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076ADA" w14:textId="77777777" w:rsidR="000807F3" w:rsidRDefault="00000000">
      <w:pPr>
        <w:tabs>
          <w:tab w:val="left" w:pos="9360"/>
          <w:tab w:val="left" w:pos="11880"/>
        </w:tabs>
        <w:spacing w:after="0"/>
        <w:rPr>
          <w:rFonts w:ascii="Arial" w:eastAsia="Batang" w:hAnsi="Arial" w:cs="Arial"/>
          <w:b/>
          <w:bCs/>
          <w:sz w:val="24"/>
          <w:szCs w:val="24"/>
        </w:rPr>
      </w:pPr>
      <w:bookmarkStart w:id="0" w:name="_Hlk149288886"/>
      <w:r>
        <w:rPr>
          <w:rFonts w:ascii="Arial" w:eastAsia="Batang" w:hAnsi="Arial" w:cs="Arial"/>
          <w:b/>
          <w:bCs/>
          <w:sz w:val="24"/>
          <w:szCs w:val="24"/>
        </w:rPr>
        <w:t>3GPP TSG RAN WG1 Meeting #118</w:t>
      </w:r>
      <w:r>
        <w:rPr>
          <w:rFonts w:ascii="Arial" w:eastAsia="Batang" w:hAnsi="Arial" w:cs="Arial"/>
          <w:b/>
          <w:bCs/>
          <w:sz w:val="24"/>
          <w:szCs w:val="24"/>
        </w:rPr>
        <w:tab/>
        <w:t>R1-2407253</w:t>
      </w:r>
    </w:p>
    <w:p w14:paraId="009B0B4F" w14:textId="77777777" w:rsidR="000807F3" w:rsidRDefault="00000000">
      <w:pPr>
        <w:spacing w:after="0"/>
        <w:ind w:left="1988" w:hanging="1988"/>
        <w:jc w:val="both"/>
        <w:rPr>
          <w:rFonts w:ascii="Arial" w:eastAsia="Batang" w:hAnsi="Arial" w:cs="Arial"/>
          <w:b/>
          <w:bCs/>
          <w:sz w:val="24"/>
          <w:szCs w:val="24"/>
        </w:rPr>
      </w:pPr>
      <w:r>
        <w:rPr>
          <w:rFonts w:ascii="Arial" w:eastAsia="Batang" w:hAnsi="Arial" w:cs="Arial"/>
          <w:b/>
          <w:bCs/>
          <w:sz w:val="24"/>
          <w:szCs w:val="24"/>
        </w:rPr>
        <w:t xml:space="preserve">Maastricht, Netherlands, August 19th </w:t>
      </w:r>
      <w:r>
        <w:rPr>
          <w:rFonts w:ascii="Arial" w:eastAsia="Batang" w:hAnsi="Arial" w:cs="Arial"/>
          <w:b/>
          <w:sz w:val="24"/>
          <w:szCs w:val="24"/>
        </w:rPr>
        <w:t>– 23th, 2024</w:t>
      </w:r>
    </w:p>
    <w:bookmarkEnd w:id="0"/>
    <w:p w14:paraId="570D8E92" w14:textId="77777777" w:rsidR="000807F3" w:rsidRDefault="000807F3">
      <w:pPr>
        <w:spacing w:after="0"/>
        <w:ind w:left="1988" w:hanging="1988"/>
        <w:jc w:val="both"/>
        <w:rPr>
          <w:rFonts w:ascii="Arial" w:hAnsi="Arial" w:cs="Arial"/>
          <w:b/>
          <w:sz w:val="24"/>
        </w:rPr>
      </w:pPr>
    </w:p>
    <w:p w14:paraId="3E234BB6" w14:textId="77777777" w:rsidR="000807F3" w:rsidRDefault="00000000">
      <w:pPr>
        <w:spacing w:after="0"/>
        <w:ind w:left="1710" w:hanging="1710"/>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6B1C4DCC" w14:textId="77777777" w:rsidR="000807F3" w:rsidRDefault="00000000">
      <w:pPr>
        <w:spacing w:after="0"/>
        <w:ind w:left="1710" w:hanging="1710"/>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572261376"/>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4"/>
            </w:rPr>
            <w:t>Summary #1 of discussions for Rel-19 7-24 GHz Channel Modeling Validation</w:t>
          </w:r>
        </w:sdtContent>
      </w:sdt>
    </w:p>
    <w:p w14:paraId="37E16C4B" w14:textId="77777777" w:rsidR="000807F3" w:rsidRDefault="00000000">
      <w:pPr>
        <w:spacing w:after="0"/>
        <w:ind w:left="1710" w:hanging="1710"/>
        <w:jc w:val="both"/>
        <w:rPr>
          <w:rFonts w:ascii="Arial" w:hAnsi="Arial" w:cs="Arial"/>
          <w:b/>
          <w:sz w:val="24"/>
        </w:rPr>
      </w:pPr>
      <w:r>
        <w:rPr>
          <w:rFonts w:ascii="Arial" w:hAnsi="Arial" w:cs="Arial"/>
          <w:b/>
          <w:sz w:val="24"/>
        </w:rPr>
        <w:t>Agenda item:</w:t>
      </w:r>
      <w:r>
        <w:rPr>
          <w:rFonts w:ascii="Arial" w:hAnsi="Arial" w:cs="Arial"/>
          <w:b/>
          <w:sz w:val="24"/>
        </w:rPr>
        <w:tab/>
        <w:t>9.8.1</w:t>
      </w:r>
    </w:p>
    <w:p w14:paraId="5E044359" w14:textId="77777777" w:rsidR="000807F3" w:rsidRDefault="00000000">
      <w:pPr>
        <w:spacing w:after="0"/>
        <w:ind w:left="1710" w:hanging="1710"/>
        <w:jc w:val="both"/>
        <w:rPr>
          <w:rFonts w:ascii="Arial" w:eastAsiaTheme="minorEastAsia" w:hAnsi="Arial" w:cs="Arial"/>
          <w:sz w:val="24"/>
          <w:lang w:eastAsia="ko-KR"/>
        </w:rPr>
      </w:pPr>
      <w:r>
        <w:rPr>
          <w:rFonts w:ascii="Arial" w:hAnsi="Arial" w:cs="Arial"/>
          <w:b/>
          <w:sz w:val="24"/>
        </w:rPr>
        <w:t>Document for:</w:t>
      </w:r>
      <w:r>
        <w:rPr>
          <w:rFonts w:ascii="Arial" w:hAnsi="Arial" w:cs="Arial"/>
          <w:b/>
          <w:sz w:val="24"/>
        </w:rPr>
        <w:tab/>
        <w:t>Discussion</w:t>
      </w:r>
    </w:p>
    <w:p w14:paraId="64989FD2" w14:textId="77777777" w:rsidR="000807F3" w:rsidRDefault="000807F3">
      <w:pPr>
        <w:spacing w:after="0"/>
        <w:ind w:left="2388" w:hanging="2388"/>
        <w:jc w:val="both"/>
        <w:rPr>
          <w:sz w:val="24"/>
        </w:rPr>
      </w:pPr>
    </w:p>
    <w:p w14:paraId="4E382A1C" w14:textId="77777777" w:rsidR="000807F3" w:rsidRDefault="00000000">
      <w:pPr>
        <w:pStyle w:val="Heading1"/>
        <w:numPr>
          <w:ilvl w:val="0"/>
          <w:numId w:val="8"/>
        </w:numPr>
        <w:ind w:hanging="720"/>
        <w:rPr>
          <w:rFonts w:eastAsia="SimSun" w:cs="Arial"/>
          <w:sz w:val="32"/>
          <w:szCs w:val="32"/>
          <w:lang w:val="en-US"/>
        </w:rPr>
      </w:pPr>
      <w:r>
        <w:rPr>
          <w:rFonts w:eastAsia="SimSun" w:cs="Arial"/>
          <w:sz w:val="32"/>
          <w:szCs w:val="32"/>
          <w:lang w:val="en-US"/>
        </w:rPr>
        <w:t>Introduction</w:t>
      </w:r>
    </w:p>
    <w:p w14:paraId="5BB44073" w14:textId="77777777" w:rsidR="000807F3" w:rsidRDefault="00000000">
      <w:pPr>
        <w:ind w:firstLine="288"/>
        <w:jc w:val="both"/>
        <w:rPr>
          <w:lang w:eastAsia="zh-CN"/>
        </w:rPr>
      </w:pPr>
      <w:r>
        <w:rPr>
          <w:lang w:eastAsia="zh-CN"/>
        </w:rPr>
        <w:t>In this contribution, moderator summarizes issues identified by the submitted maintanence contributions for RAN1 #118 agenda 9.8.1 regarding validation of channel models for 7 – 24 GHz. Based on the workplan presented in RAN1 #116-bis, R1-2402128, RAN1 should target the following for this meeting.</w:t>
      </w:r>
    </w:p>
    <w:p w14:paraId="2D19522C" w14:textId="77777777" w:rsidR="000807F3" w:rsidRDefault="00000000">
      <w:pPr>
        <w:spacing w:after="0" w:line="240" w:lineRule="auto"/>
        <w:rPr>
          <w:b/>
          <w:bCs/>
          <w:lang w:eastAsia="zh-CN"/>
        </w:rPr>
      </w:pPr>
      <w:r>
        <w:rPr>
          <w:b/>
          <w:bCs/>
          <w:lang w:eastAsia="zh-CN"/>
        </w:rPr>
        <w:t>RAN1 #11</w:t>
      </w:r>
      <w:r>
        <w:rPr>
          <w:rFonts w:eastAsiaTheme="minorEastAsia" w:hint="eastAsia"/>
          <w:b/>
          <w:bCs/>
          <w:lang w:eastAsia="ko-KR"/>
        </w:rPr>
        <w:t>8</w:t>
      </w:r>
      <w:r>
        <w:rPr>
          <w:b/>
          <w:bCs/>
          <w:lang w:eastAsia="zh-CN"/>
        </w:rPr>
        <w:t xml:space="preserve"> - Objective #1 &amp; #2:</w:t>
      </w:r>
    </w:p>
    <w:p w14:paraId="3F722605" w14:textId="77777777" w:rsidR="000807F3" w:rsidRDefault="00000000">
      <w:pPr>
        <w:pStyle w:val="ListParagraph"/>
        <w:numPr>
          <w:ilvl w:val="0"/>
          <w:numId w:val="9"/>
        </w:numPr>
        <w:suppressAutoHyphens w:val="0"/>
        <w:autoSpaceDE w:val="0"/>
        <w:autoSpaceDN w:val="0"/>
        <w:adjustRightInd w:val="0"/>
        <w:spacing w:line="240" w:lineRule="auto"/>
        <w:contextualSpacing/>
        <w:textAlignment w:val="baseline"/>
        <w:rPr>
          <w:lang w:eastAsia="zh-CN"/>
        </w:rPr>
      </w:pPr>
      <w:r>
        <w:rPr>
          <w:lang w:eastAsia="zh-CN"/>
        </w:rPr>
        <w:t>Collection of measurement/simulated data and identification of channel modeling changes required.</w:t>
      </w:r>
    </w:p>
    <w:p w14:paraId="192964F6" w14:textId="77777777" w:rsidR="000807F3" w:rsidRDefault="00000000">
      <w:pPr>
        <w:pStyle w:val="ListParagraph"/>
        <w:numPr>
          <w:ilvl w:val="0"/>
          <w:numId w:val="9"/>
        </w:numPr>
        <w:suppressAutoHyphens w:val="0"/>
        <w:autoSpaceDE w:val="0"/>
        <w:autoSpaceDN w:val="0"/>
        <w:adjustRightInd w:val="0"/>
        <w:spacing w:line="240" w:lineRule="auto"/>
        <w:contextualSpacing/>
        <w:textAlignment w:val="baseline"/>
        <w:rPr>
          <w:lang w:eastAsia="zh-CN"/>
        </w:rPr>
      </w:pPr>
      <w:r>
        <w:rPr>
          <w:lang w:eastAsia="zh-CN"/>
        </w:rPr>
        <w:t>For the identified aspects and issues, discuss and study of potential updates of channel model based on data.</w:t>
      </w:r>
    </w:p>
    <w:p w14:paraId="6412EE5B" w14:textId="77777777" w:rsidR="000807F3" w:rsidRDefault="00000000">
      <w:pPr>
        <w:pStyle w:val="ListParagraph"/>
        <w:numPr>
          <w:ilvl w:val="0"/>
          <w:numId w:val="9"/>
        </w:numPr>
        <w:suppressAutoHyphens w:val="0"/>
        <w:autoSpaceDE w:val="0"/>
        <w:autoSpaceDN w:val="0"/>
        <w:adjustRightInd w:val="0"/>
        <w:spacing w:line="240" w:lineRule="auto"/>
        <w:contextualSpacing/>
        <w:textAlignment w:val="baseline"/>
        <w:rPr>
          <w:lang w:eastAsia="zh-CN"/>
        </w:rPr>
      </w:pPr>
      <w:r>
        <w:rPr>
          <w:lang w:eastAsia="zh-CN"/>
        </w:rPr>
        <w:t>Continuation of study on the methodology for modelling updates..</w:t>
      </w:r>
    </w:p>
    <w:p w14:paraId="454F13B7" w14:textId="77777777" w:rsidR="000807F3" w:rsidRDefault="00000000">
      <w:pPr>
        <w:spacing w:after="0" w:line="240" w:lineRule="auto"/>
        <w:rPr>
          <w:b/>
          <w:bCs/>
          <w:lang w:eastAsia="zh-CN"/>
        </w:rPr>
      </w:pPr>
      <w:r>
        <w:rPr>
          <w:rFonts w:eastAsiaTheme="minorEastAsia" w:hint="eastAsia"/>
          <w:b/>
          <w:bCs/>
          <w:lang w:eastAsia="ko-KR"/>
        </w:rPr>
        <w:t>RAN1 #118-bis -</w:t>
      </w:r>
      <w:r>
        <w:rPr>
          <w:rFonts w:eastAsiaTheme="minorEastAsia" w:hint="eastAsia"/>
          <w:lang w:eastAsia="ko-KR"/>
        </w:rPr>
        <w:t xml:space="preserve"> </w:t>
      </w:r>
      <w:r>
        <w:rPr>
          <w:b/>
          <w:bCs/>
          <w:lang w:eastAsia="zh-CN"/>
        </w:rPr>
        <w:t>Objective #1 &amp; #2:</w:t>
      </w:r>
    </w:p>
    <w:p w14:paraId="05B43A96" w14:textId="77777777" w:rsidR="000807F3" w:rsidRDefault="00000000">
      <w:pPr>
        <w:pStyle w:val="ListParagraph"/>
        <w:numPr>
          <w:ilvl w:val="0"/>
          <w:numId w:val="9"/>
        </w:numPr>
        <w:suppressAutoHyphens w:val="0"/>
        <w:autoSpaceDE w:val="0"/>
        <w:autoSpaceDN w:val="0"/>
        <w:adjustRightInd w:val="0"/>
        <w:spacing w:line="240" w:lineRule="auto"/>
        <w:contextualSpacing/>
        <w:textAlignment w:val="baseline"/>
        <w:rPr>
          <w:lang w:eastAsia="zh-CN"/>
        </w:rPr>
      </w:pPr>
      <w:r>
        <w:rPr>
          <w:lang w:eastAsia="zh-CN"/>
        </w:rPr>
        <w:t>Continuation of collection of measurement/simulated data and potential channel modeling changes required.</w:t>
      </w:r>
    </w:p>
    <w:p w14:paraId="6E383D91" w14:textId="77777777" w:rsidR="000807F3" w:rsidRDefault="00000000">
      <w:pPr>
        <w:pStyle w:val="ListParagraph"/>
        <w:numPr>
          <w:ilvl w:val="0"/>
          <w:numId w:val="9"/>
        </w:numPr>
        <w:suppressAutoHyphens w:val="0"/>
        <w:autoSpaceDE w:val="0"/>
        <w:autoSpaceDN w:val="0"/>
        <w:adjustRightInd w:val="0"/>
        <w:spacing w:line="240" w:lineRule="auto"/>
        <w:contextualSpacing/>
        <w:textAlignment w:val="baseline"/>
        <w:rPr>
          <w:lang w:eastAsia="zh-CN"/>
        </w:rPr>
      </w:pPr>
      <w:r>
        <w:rPr>
          <w:lang w:eastAsia="zh-CN"/>
        </w:rPr>
        <w:t>For the identified aspects and issues, conclude the methodology for channel modeling updates.</w:t>
      </w:r>
    </w:p>
    <w:p w14:paraId="7E9EE2E7" w14:textId="77777777" w:rsidR="000807F3" w:rsidRDefault="00000000">
      <w:pPr>
        <w:pStyle w:val="ListParagraph"/>
        <w:numPr>
          <w:ilvl w:val="0"/>
          <w:numId w:val="9"/>
        </w:numPr>
        <w:suppressAutoHyphens w:val="0"/>
        <w:autoSpaceDE w:val="0"/>
        <w:autoSpaceDN w:val="0"/>
        <w:adjustRightInd w:val="0"/>
        <w:spacing w:line="240" w:lineRule="auto"/>
        <w:contextualSpacing/>
        <w:textAlignment w:val="baseline"/>
        <w:rPr>
          <w:lang w:eastAsia="zh-CN"/>
        </w:rPr>
      </w:pPr>
      <w:r>
        <w:rPr>
          <w:lang w:eastAsia="zh-CN"/>
        </w:rPr>
        <w:t>For the identified aspects and issues, continue study of details of required modeling updates.</w:t>
      </w:r>
    </w:p>
    <w:p w14:paraId="3073A23E" w14:textId="77777777" w:rsidR="000807F3" w:rsidRDefault="000807F3">
      <w:pPr>
        <w:suppressAutoHyphens w:val="0"/>
        <w:autoSpaceDE w:val="0"/>
        <w:autoSpaceDN w:val="0"/>
        <w:adjustRightInd w:val="0"/>
        <w:spacing w:line="240" w:lineRule="auto"/>
        <w:contextualSpacing/>
        <w:textAlignment w:val="baseline"/>
        <w:rPr>
          <w:rFonts w:eastAsiaTheme="minorEastAsia"/>
          <w:lang w:eastAsia="ko-KR"/>
        </w:rPr>
      </w:pPr>
    </w:p>
    <w:p w14:paraId="5F23F4C5" w14:textId="77777777" w:rsidR="000807F3" w:rsidRDefault="00000000">
      <w:pPr>
        <w:pStyle w:val="Heading1"/>
        <w:numPr>
          <w:ilvl w:val="0"/>
          <w:numId w:val="10"/>
        </w:numPr>
        <w:ind w:hanging="720"/>
        <w:rPr>
          <w:rFonts w:eastAsia="SimSun" w:cs="Arial"/>
          <w:sz w:val="32"/>
          <w:szCs w:val="32"/>
          <w:lang w:val="en-US"/>
        </w:rPr>
      </w:pPr>
      <w:r>
        <w:rPr>
          <w:rFonts w:eastAsia="SimSun" w:cs="Arial"/>
          <w:sz w:val="32"/>
          <w:szCs w:val="32"/>
          <w:lang w:val="en-US"/>
        </w:rPr>
        <w:t>Suggested proposals for agreement/conclusion</w:t>
      </w:r>
    </w:p>
    <w:p w14:paraId="01721804" w14:textId="77777777" w:rsidR="000807F3" w:rsidRDefault="000807F3">
      <w:pPr>
        <w:pStyle w:val="BodyText"/>
        <w:spacing w:after="0"/>
        <w:rPr>
          <w:rFonts w:ascii="Times New Roman" w:eastAsiaTheme="minorEastAsia" w:hAnsi="Times New Roman"/>
          <w:szCs w:val="20"/>
          <w:lang w:eastAsia="ko-KR"/>
        </w:rPr>
      </w:pPr>
    </w:p>
    <w:p w14:paraId="110FFAE4" w14:textId="77777777" w:rsidR="000807F3" w:rsidRDefault="00000000">
      <w:pPr>
        <w:pStyle w:val="Heading5"/>
        <w:rPr>
          <w:lang w:eastAsia="zh-CN"/>
        </w:rPr>
      </w:pPr>
      <w:r>
        <w:rPr>
          <w:lang w:val="en-US" w:eastAsia="zh-CN"/>
        </w:rPr>
        <w:t xml:space="preserve">Proposal </w:t>
      </w:r>
      <w:r>
        <w:rPr>
          <w:lang w:eastAsia="zh-CN"/>
        </w:rPr>
        <w:t>#3-1A</w:t>
      </w:r>
    </w:p>
    <w:p w14:paraId="2D18C177" w14:textId="77777777" w:rsidR="000807F3" w:rsidRDefault="00000000">
      <w:pPr>
        <w:pStyle w:val="BodyText"/>
        <w:numPr>
          <w:ilvl w:val="0"/>
          <w:numId w:val="11"/>
        </w:numPr>
        <w:spacing w:after="0"/>
        <w:rPr>
          <w:rFonts w:ascii="Times New Roman" w:eastAsiaTheme="minorEastAsia" w:hAnsi="Times New Roman"/>
          <w:szCs w:val="20"/>
          <w:lang w:eastAsia="ko-KR"/>
        </w:rPr>
      </w:pPr>
      <w:r>
        <w:rPr>
          <w:rFonts w:ascii="Times New Roman" w:hAnsi="Times New Roman"/>
          <w:szCs w:val="20"/>
          <w:lang w:eastAsia="zh-CN"/>
        </w:rPr>
        <w:t>Enable model updates to support sub-urban macro deployments.</w:t>
      </w:r>
      <w:r>
        <w:rPr>
          <w:rFonts w:ascii="Times New Roman" w:eastAsiaTheme="minorEastAsia" w:hAnsi="Times New Roman"/>
          <w:szCs w:val="20"/>
          <w:lang w:eastAsia="ko-KR"/>
        </w:rPr>
        <w:t xml:space="preserve"> Scenario of interest </w:t>
      </w:r>
      <w:r>
        <w:rPr>
          <w:rFonts w:ascii="Times New Roman" w:hAnsi="Times New Roman"/>
          <w:szCs w:val="20"/>
          <w:lang w:eastAsia="zh-CN"/>
        </w:rPr>
        <w:t>can be implemented by one of the following options:</w:t>
      </w:r>
    </w:p>
    <w:p w14:paraId="29C2BFE5" w14:textId="77777777" w:rsidR="000807F3" w:rsidRDefault="00000000">
      <w:pPr>
        <w:pStyle w:val="ListParagraph"/>
        <w:numPr>
          <w:ilvl w:val="1"/>
          <w:numId w:val="11"/>
        </w:numPr>
        <w:suppressAutoHyphens w:val="0"/>
        <w:overflowPunct/>
        <w:snapToGrid w:val="0"/>
        <w:spacing w:line="240" w:lineRule="auto"/>
        <w:jc w:val="both"/>
        <w:rPr>
          <w:szCs w:val="20"/>
          <w:lang w:eastAsia="zh-CN"/>
        </w:rPr>
      </w:pPr>
      <w:r>
        <w:rPr>
          <w:szCs w:val="20"/>
          <w:lang w:eastAsia="zh-CN"/>
        </w:rPr>
        <w:t>Option-1: Define alternate parameters for UMa based on different assumption on building density/heights and corresponding BS and UE height/distributions, ISD, other aspects related to sub-urban macro deployments.</w:t>
      </w:r>
    </w:p>
    <w:p w14:paraId="2F48853A" w14:textId="77777777" w:rsidR="000807F3" w:rsidRDefault="00000000">
      <w:pPr>
        <w:pStyle w:val="BodyText"/>
        <w:numPr>
          <w:ilvl w:val="1"/>
          <w:numId w:val="11"/>
        </w:numPr>
        <w:spacing w:after="0"/>
        <w:rPr>
          <w:rFonts w:ascii="Times New Roman" w:eastAsiaTheme="minorEastAsia" w:hAnsi="Times New Roman"/>
          <w:szCs w:val="20"/>
          <w:lang w:eastAsia="ko-KR"/>
        </w:rPr>
      </w:pPr>
      <w:r>
        <w:rPr>
          <w:rFonts w:ascii="Times New Roman" w:hAnsi="Times New Roman"/>
          <w:szCs w:val="20"/>
          <w:lang w:eastAsia="zh-CN"/>
        </w:rPr>
        <w:t>Option-2: Define a new scenario, e.g., SMa.</w:t>
      </w:r>
    </w:p>
    <w:p w14:paraId="0C2BD9C7" w14:textId="77777777" w:rsidR="000807F3" w:rsidRDefault="00000000">
      <w:pPr>
        <w:pStyle w:val="BodyText"/>
        <w:numPr>
          <w:ilvl w:val="1"/>
          <w:numId w:val="11"/>
        </w:numPr>
        <w:spacing w:after="0"/>
        <w:rPr>
          <w:rFonts w:ascii="Times New Roman" w:eastAsiaTheme="minorEastAsia" w:hAnsi="Times New Roman"/>
          <w:szCs w:val="20"/>
          <w:lang w:eastAsia="ko-KR"/>
        </w:rPr>
      </w:pPr>
      <w:r>
        <w:rPr>
          <w:rFonts w:ascii="Times New Roman" w:hAnsi="Times New Roman"/>
          <w:szCs w:val="20"/>
          <w:lang w:eastAsia="zh-CN"/>
        </w:rPr>
        <w:t>FFS parameter commonality and differences between UMa/UMi and scenario of interest</w:t>
      </w:r>
    </w:p>
    <w:p w14:paraId="094E5F01" w14:textId="77777777" w:rsidR="000807F3" w:rsidRDefault="00000000">
      <w:pPr>
        <w:pStyle w:val="BodyText"/>
        <w:numPr>
          <w:ilvl w:val="1"/>
          <w:numId w:val="11"/>
        </w:numPr>
        <w:spacing w:after="0"/>
        <w:rPr>
          <w:rFonts w:ascii="Times New Roman" w:eastAsiaTheme="minorEastAsia" w:hAnsi="Times New Roman"/>
          <w:szCs w:val="20"/>
          <w:lang w:eastAsia="ko-KR"/>
        </w:rPr>
      </w:pPr>
      <w:r>
        <w:rPr>
          <w:rFonts w:ascii="Times New Roman" w:hAnsi="Times New Roman"/>
          <w:szCs w:val="20"/>
          <w:lang w:eastAsia="zh-CN"/>
        </w:rPr>
        <w:t>FFS on how to enable frequency continuity beyond 7-24 GHz for scenario of interest</w:t>
      </w:r>
    </w:p>
    <w:p w14:paraId="1E9F71EF" w14:textId="77777777" w:rsidR="000807F3" w:rsidRDefault="000807F3">
      <w:pPr>
        <w:pStyle w:val="BodyText"/>
        <w:spacing w:after="0"/>
        <w:rPr>
          <w:rFonts w:ascii="Times New Roman" w:eastAsiaTheme="minorEastAsia" w:hAnsi="Times New Roman"/>
          <w:szCs w:val="20"/>
          <w:lang w:eastAsia="ko-KR"/>
        </w:rPr>
      </w:pPr>
    </w:p>
    <w:p w14:paraId="65E2A15F" w14:textId="77777777" w:rsidR="000807F3" w:rsidRDefault="00000000">
      <w:pPr>
        <w:pStyle w:val="Heading5"/>
        <w:rPr>
          <w:lang w:eastAsia="zh-CN"/>
        </w:rPr>
      </w:pPr>
      <w:r>
        <w:rPr>
          <w:lang w:val="en-US" w:eastAsia="zh-CN"/>
        </w:rPr>
        <w:t xml:space="preserve">Proposal </w:t>
      </w:r>
      <w:r>
        <w:rPr>
          <w:lang w:eastAsia="zh-CN"/>
        </w:rPr>
        <w:t>#3-2A</w:t>
      </w:r>
    </w:p>
    <w:p w14:paraId="42559CE7" w14:textId="77777777" w:rsidR="000807F3" w:rsidRDefault="00000000">
      <w:pPr>
        <w:spacing w:after="0" w:line="240" w:lineRule="auto"/>
      </w:pPr>
      <w:r>
        <w:t xml:space="preserve">The following assumptions are modeling parameters related to suburban use case. For aspects with multiple options, FFS which option(s) to support. </w:t>
      </w:r>
      <w:r>
        <w:rPr>
          <w:strike/>
          <w:color w:val="C00000"/>
        </w:rPr>
        <w:t>Support of multiple options is not precluded.</w:t>
      </w:r>
    </w:p>
    <w:p w14:paraId="697134EA" w14:textId="77777777" w:rsidR="000807F3" w:rsidRDefault="00000000">
      <w:pPr>
        <w:pStyle w:val="BodyText"/>
        <w:numPr>
          <w:ilvl w:val="0"/>
          <w:numId w:val="12"/>
        </w:numPr>
        <w:suppressAutoHyphens w:val="0"/>
        <w:spacing w:after="0" w:line="240" w:lineRule="auto"/>
        <w:rPr>
          <w:rFonts w:ascii="Times New Roman" w:hAnsi="Times New Roman"/>
          <w:szCs w:val="20"/>
        </w:rPr>
      </w:pPr>
      <w:r>
        <w:rPr>
          <w:rFonts w:ascii="Times New Roman" w:hAnsi="Times New Roman"/>
          <w:szCs w:val="20"/>
        </w:rPr>
        <w:t xml:space="preserve">BS height: </w:t>
      </w:r>
    </w:p>
    <w:p w14:paraId="3707DD89" w14:textId="77777777" w:rsidR="000807F3" w:rsidRDefault="00000000">
      <w:pPr>
        <w:pStyle w:val="BodyText"/>
        <w:numPr>
          <w:ilvl w:val="1"/>
          <w:numId w:val="12"/>
        </w:numPr>
        <w:suppressAutoHyphens w:val="0"/>
        <w:spacing w:after="0" w:line="240" w:lineRule="auto"/>
        <w:rPr>
          <w:rFonts w:ascii="Times New Roman" w:hAnsi="Times New Roman"/>
          <w:szCs w:val="20"/>
        </w:rPr>
      </w:pPr>
      <w:r>
        <w:rPr>
          <w:rFonts w:ascii="Times New Roman" w:hAnsi="Times New Roman"/>
          <w:szCs w:val="20"/>
        </w:rPr>
        <w:t>Option 1: 22.5m</w:t>
      </w:r>
    </w:p>
    <w:p w14:paraId="43CA9328" w14:textId="77777777" w:rsidR="000807F3" w:rsidRDefault="00000000">
      <w:pPr>
        <w:pStyle w:val="BodyText"/>
        <w:numPr>
          <w:ilvl w:val="1"/>
          <w:numId w:val="12"/>
        </w:numPr>
        <w:suppressAutoHyphens w:val="0"/>
        <w:spacing w:after="0" w:line="240" w:lineRule="auto"/>
        <w:rPr>
          <w:rFonts w:ascii="Times New Roman" w:hAnsi="Times New Roman"/>
          <w:szCs w:val="20"/>
        </w:rPr>
      </w:pPr>
      <w:r>
        <w:rPr>
          <w:rFonts w:ascii="Times New Roman" w:hAnsi="Times New Roman"/>
          <w:szCs w:val="20"/>
        </w:rPr>
        <w:t xml:space="preserve">Option 2: </w:t>
      </w:r>
      <w:r>
        <w:rPr>
          <w:rFonts w:eastAsia="DengXian"/>
          <w:lang w:eastAsia="ko-KR"/>
        </w:rPr>
        <w:t>20m - 25m</w:t>
      </w:r>
    </w:p>
    <w:p w14:paraId="4D7C3CD2" w14:textId="77777777" w:rsidR="000807F3" w:rsidRDefault="00000000">
      <w:pPr>
        <w:pStyle w:val="BodyText"/>
        <w:numPr>
          <w:ilvl w:val="1"/>
          <w:numId w:val="12"/>
        </w:numPr>
        <w:suppressAutoHyphens w:val="0"/>
        <w:spacing w:after="0" w:line="240" w:lineRule="auto"/>
        <w:rPr>
          <w:rFonts w:ascii="Times New Roman" w:hAnsi="Times New Roman"/>
          <w:color w:val="C00000"/>
          <w:szCs w:val="20"/>
        </w:rPr>
      </w:pPr>
      <w:r>
        <w:rPr>
          <w:rFonts w:eastAsia="DengXian"/>
          <w:color w:val="C00000"/>
          <w:lang w:eastAsia="ko-KR"/>
        </w:rPr>
        <w:t>Option 3: 15m</w:t>
      </w:r>
    </w:p>
    <w:p w14:paraId="32363595" w14:textId="77777777" w:rsidR="000807F3" w:rsidRDefault="00000000">
      <w:pPr>
        <w:pStyle w:val="BodyText"/>
        <w:numPr>
          <w:ilvl w:val="0"/>
          <w:numId w:val="12"/>
        </w:numPr>
        <w:suppressAutoHyphens w:val="0"/>
        <w:spacing w:after="0" w:line="240" w:lineRule="auto"/>
        <w:rPr>
          <w:rFonts w:ascii="Times New Roman" w:hAnsi="Times New Roman"/>
          <w:szCs w:val="20"/>
        </w:rPr>
      </w:pPr>
      <w:r>
        <w:rPr>
          <w:rFonts w:ascii="Times New Roman" w:hAnsi="Times New Roman"/>
          <w:szCs w:val="20"/>
        </w:rPr>
        <w:t>Layout:</w:t>
      </w:r>
      <w:r>
        <w:rPr>
          <w:rFonts w:ascii="Times New Roman" w:hAnsi="Times New Roman"/>
          <w:szCs w:val="20"/>
        </w:rPr>
        <w:tab/>
        <w:t xml:space="preserve">Hexagonal grid, 19 Macro sites, 3 sectors per site, </w:t>
      </w:r>
    </w:p>
    <w:p w14:paraId="64B2612E" w14:textId="77777777" w:rsidR="000807F3" w:rsidRDefault="00000000">
      <w:pPr>
        <w:pStyle w:val="BodyText"/>
        <w:numPr>
          <w:ilvl w:val="1"/>
          <w:numId w:val="12"/>
        </w:numPr>
        <w:suppressAutoHyphens w:val="0"/>
        <w:spacing w:after="0" w:line="240" w:lineRule="auto"/>
        <w:rPr>
          <w:rFonts w:ascii="Times New Roman" w:hAnsi="Times New Roman"/>
          <w:szCs w:val="20"/>
        </w:rPr>
      </w:pPr>
      <w:r>
        <w:rPr>
          <w:rFonts w:ascii="Times New Roman" w:hAnsi="Times New Roman"/>
          <w:szCs w:val="20"/>
        </w:rPr>
        <w:t>Option 1: ISD = 1732 m</w:t>
      </w:r>
    </w:p>
    <w:p w14:paraId="2A470990" w14:textId="77777777" w:rsidR="000807F3" w:rsidRDefault="00000000">
      <w:pPr>
        <w:pStyle w:val="BodyText"/>
        <w:numPr>
          <w:ilvl w:val="1"/>
          <w:numId w:val="12"/>
        </w:numPr>
        <w:suppressAutoHyphens w:val="0"/>
        <w:spacing w:after="0" w:line="240" w:lineRule="auto"/>
        <w:rPr>
          <w:rFonts w:ascii="Times New Roman" w:hAnsi="Times New Roman"/>
          <w:szCs w:val="20"/>
        </w:rPr>
      </w:pPr>
      <w:r>
        <w:rPr>
          <w:rFonts w:ascii="Times New Roman" w:hAnsi="Times New Roman"/>
          <w:szCs w:val="20"/>
        </w:rPr>
        <w:t>Option 2: ISD = 500 or</w:t>
      </w:r>
      <w:r>
        <w:rPr>
          <w:rFonts w:ascii="Times New Roman" w:hAnsi="Times New Roman"/>
          <w:strike/>
          <w:szCs w:val="20"/>
        </w:rPr>
        <w:t xml:space="preserve"> </w:t>
      </w:r>
      <w:r>
        <w:rPr>
          <w:rFonts w:ascii="Times New Roman" w:hAnsi="Times New Roman"/>
          <w:szCs w:val="20"/>
        </w:rPr>
        <w:t>1732 m</w:t>
      </w:r>
    </w:p>
    <w:p w14:paraId="0246A9B7" w14:textId="77777777" w:rsidR="000807F3" w:rsidRDefault="00000000">
      <w:pPr>
        <w:pStyle w:val="BodyText"/>
        <w:numPr>
          <w:ilvl w:val="1"/>
          <w:numId w:val="12"/>
        </w:numPr>
        <w:suppressAutoHyphens w:val="0"/>
        <w:spacing w:after="0" w:line="240" w:lineRule="auto"/>
        <w:rPr>
          <w:rFonts w:ascii="Times New Roman" w:hAnsi="Times New Roman"/>
          <w:szCs w:val="20"/>
        </w:rPr>
      </w:pPr>
      <w:r>
        <w:rPr>
          <w:rFonts w:ascii="Times New Roman" w:hAnsi="Times New Roman"/>
          <w:szCs w:val="20"/>
        </w:rPr>
        <w:t>Option 3: ISD &lt;= 1000 m</w:t>
      </w:r>
    </w:p>
    <w:p w14:paraId="6BE98122" w14:textId="77777777" w:rsidR="000807F3" w:rsidRDefault="00000000">
      <w:pPr>
        <w:pStyle w:val="BodyText"/>
        <w:numPr>
          <w:ilvl w:val="1"/>
          <w:numId w:val="12"/>
        </w:numPr>
        <w:suppressAutoHyphens w:val="0"/>
        <w:spacing w:after="0" w:line="240" w:lineRule="auto"/>
        <w:rPr>
          <w:rFonts w:ascii="Times New Roman" w:hAnsi="Times New Roman"/>
          <w:szCs w:val="20"/>
        </w:rPr>
      </w:pPr>
      <w:r>
        <w:rPr>
          <w:rFonts w:ascii="Times New Roman" w:hAnsi="Times New Roman"/>
          <w:szCs w:val="20"/>
        </w:rPr>
        <w:t>Option 4: 500 ~ 1000 m</w:t>
      </w:r>
    </w:p>
    <w:p w14:paraId="780BE345" w14:textId="77777777" w:rsidR="000807F3" w:rsidRDefault="00000000">
      <w:pPr>
        <w:pStyle w:val="BodyText"/>
        <w:numPr>
          <w:ilvl w:val="0"/>
          <w:numId w:val="12"/>
        </w:numPr>
        <w:suppressAutoHyphens w:val="0"/>
        <w:spacing w:after="0" w:line="240" w:lineRule="auto"/>
        <w:rPr>
          <w:rFonts w:ascii="Times New Roman" w:hAnsi="Times New Roman"/>
          <w:szCs w:val="20"/>
        </w:rPr>
      </w:pPr>
      <w:r>
        <w:rPr>
          <w:rFonts w:ascii="Times New Roman" w:hAnsi="Times New Roman"/>
          <w:szCs w:val="20"/>
        </w:rPr>
        <w:t>Typical building heights: Up to two floors for residential buildings, up to five floors for commercial buildings</w:t>
      </w:r>
    </w:p>
    <w:p w14:paraId="7B1AD0D0" w14:textId="77777777" w:rsidR="000807F3" w:rsidRDefault="00000000">
      <w:pPr>
        <w:pStyle w:val="BodyText"/>
        <w:numPr>
          <w:ilvl w:val="0"/>
          <w:numId w:val="12"/>
        </w:numPr>
        <w:suppressAutoHyphens w:val="0"/>
        <w:spacing w:after="0" w:line="240" w:lineRule="auto"/>
        <w:rPr>
          <w:rFonts w:ascii="Times New Roman" w:hAnsi="Times New Roman"/>
          <w:szCs w:val="20"/>
        </w:rPr>
      </w:pPr>
      <w:r>
        <w:rPr>
          <w:rFonts w:ascii="Times New Roman" w:hAnsi="Times New Roman"/>
          <w:szCs w:val="20"/>
        </w:rPr>
        <w:t>UT height: 1.5 or 4.5 m for residential buildings, 1.5/4.5/7.5/10.5/13.5 m for commercial buildings</w:t>
      </w:r>
    </w:p>
    <w:p w14:paraId="4EC9BA6A" w14:textId="77777777" w:rsidR="000807F3" w:rsidRDefault="00000000">
      <w:pPr>
        <w:pStyle w:val="BodyText"/>
        <w:numPr>
          <w:ilvl w:val="0"/>
          <w:numId w:val="12"/>
        </w:numPr>
        <w:suppressAutoHyphens w:val="0"/>
        <w:spacing w:after="0" w:line="240" w:lineRule="auto"/>
        <w:rPr>
          <w:rFonts w:ascii="Times New Roman" w:hAnsi="Times New Roman"/>
          <w:szCs w:val="20"/>
        </w:rPr>
      </w:pPr>
      <w:r>
        <w:rPr>
          <w:rFonts w:ascii="Times New Roman" w:hAnsi="Times New Roman"/>
          <w:szCs w:val="20"/>
        </w:rPr>
        <w:t xml:space="preserve">UT distribution: </w:t>
      </w:r>
    </w:p>
    <w:p w14:paraId="2C016248" w14:textId="77777777" w:rsidR="000807F3" w:rsidRDefault="00000000">
      <w:pPr>
        <w:pStyle w:val="BodyText"/>
        <w:numPr>
          <w:ilvl w:val="1"/>
          <w:numId w:val="12"/>
        </w:numPr>
        <w:suppressAutoHyphens w:val="0"/>
        <w:spacing w:after="0" w:line="240" w:lineRule="auto"/>
        <w:rPr>
          <w:rFonts w:ascii="Times New Roman" w:hAnsi="Times New Roman"/>
          <w:szCs w:val="20"/>
        </w:rPr>
      </w:pPr>
      <w:r>
        <w:rPr>
          <w:rFonts w:ascii="Times New Roman" w:hAnsi="Times New Roman"/>
          <w:szCs w:val="20"/>
        </w:rPr>
        <w:t>Option 1: Uniform horizontally, 70% indoor residential users are on ground floor, 30% are on upper floor</w:t>
      </w:r>
    </w:p>
    <w:p w14:paraId="4C241B9A" w14:textId="77777777" w:rsidR="000807F3" w:rsidRDefault="00000000">
      <w:pPr>
        <w:pStyle w:val="ListParagraph"/>
        <w:numPr>
          <w:ilvl w:val="1"/>
          <w:numId w:val="13"/>
        </w:numPr>
        <w:suppressAutoHyphens w:val="0"/>
        <w:overflowPunct/>
        <w:spacing w:line="240" w:lineRule="auto"/>
        <w:rPr>
          <w:szCs w:val="20"/>
        </w:rPr>
      </w:pPr>
      <w:r>
        <w:rPr>
          <w:szCs w:val="20"/>
        </w:rPr>
        <w:lastRenderedPageBreak/>
        <w:t>Option 2: 0.5 m for outdoor; 1.5+3(</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fl</m:t>
            </m:r>
          </m:sub>
        </m:sSub>
      </m:oMath>
      <w:r>
        <w:rPr>
          <w:szCs w:val="20"/>
        </w:rPr>
        <w:t xml:space="preserve">-1) m for indoor, where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fl</m:t>
            </m:r>
          </m:sub>
        </m:sSub>
        <m:r>
          <m:rPr>
            <m:sty m:val="p"/>
          </m:rPr>
          <w:rPr>
            <w:rFonts w:ascii="Cambria Math" w:hAnsi="Cambria Math"/>
            <w:szCs w:val="20"/>
          </w:rPr>
          <m:t xml:space="preserve"> </m:t>
        </m:r>
      </m:oMath>
      <w:r>
        <w:rPr>
          <w:szCs w:val="20"/>
        </w:rPr>
        <w:t xml:space="preserve">is the floor and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fl</m:t>
            </m:r>
          </m:sub>
        </m:sSub>
        <m:r>
          <m:rPr>
            <m:sty m:val="p"/>
          </m:rPr>
          <w:rPr>
            <w:rFonts w:ascii="Cambria Math" w:hAnsi="Cambria Math"/>
            <w:szCs w:val="20"/>
          </w:rPr>
          <m:t xml:space="preserve"> </m:t>
        </m:r>
      </m:oMath>
      <w:r>
        <w:rPr>
          <w:szCs w:val="20"/>
        </w:rPr>
        <w:t>is uniform (1, 2) for residential buildings or is uniform (1, 5) for commercial buildings.</w:t>
      </w:r>
    </w:p>
    <w:p w14:paraId="2043CCAC" w14:textId="77777777" w:rsidR="000807F3" w:rsidRDefault="00000000">
      <w:pPr>
        <w:pStyle w:val="ListParagraph"/>
        <w:numPr>
          <w:ilvl w:val="1"/>
          <w:numId w:val="13"/>
        </w:numPr>
        <w:suppressAutoHyphens w:val="0"/>
        <w:overflowPunct/>
        <w:spacing w:line="240" w:lineRule="auto"/>
        <w:rPr>
          <w:szCs w:val="20"/>
        </w:rPr>
      </w:pPr>
      <w:r>
        <w:rPr>
          <w:szCs w:val="20"/>
        </w:rPr>
        <w:t xml:space="preserve">Option 3: </w:t>
      </w:r>
      <w:r>
        <w:t xml:space="preserve">framework in 36.873 for UMa with changes to distribution of </w:t>
      </w:r>
      <m:oMath>
        <m:sSub>
          <m:sSubPr>
            <m:ctrlPr>
              <w:rPr>
                <w:rFonts w:ascii="Cambria Math" w:hAnsi="Cambria Math"/>
                <w:i/>
              </w:rPr>
            </m:ctrlPr>
          </m:sSubPr>
          <m:e>
            <m:r>
              <w:rPr>
                <w:rFonts w:ascii="Cambria Math" w:hAnsi="Cambria Math"/>
              </w:rPr>
              <m:t>N</m:t>
            </m:r>
          </m:e>
          <m:sub>
            <m:r>
              <w:rPr>
                <w:rFonts w:ascii="Cambria Math" w:hAnsi="Cambria Math"/>
              </w:rPr>
              <m:t>fl</m:t>
            </m:r>
          </m:sub>
        </m:sSub>
      </m:oMath>
      <w:r>
        <w:t xml:space="preserve"> (number of floors).</w:t>
      </w:r>
    </w:p>
    <w:p w14:paraId="640FA146" w14:textId="77777777" w:rsidR="000807F3" w:rsidRDefault="00000000">
      <w:pPr>
        <w:pStyle w:val="BodyText"/>
        <w:numPr>
          <w:ilvl w:val="0"/>
          <w:numId w:val="12"/>
        </w:numPr>
        <w:suppressAutoHyphens w:val="0"/>
        <w:spacing w:after="0" w:line="240" w:lineRule="auto"/>
        <w:rPr>
          <w:rFonts w:ascii="Times New Roman" w:hAnsi="Times New Roman"/>
          <w:szCs w:val="20"/>
        </w:rPr>
      </w:pPr>
      <w:r>
        <w:rPr>
          <w:rFonts w:ascii="Times New Roman" w:hAnsi="Times New Roman"/>
          <w:szCs w:val="20"/>
        </w:rPr>
        <w:t>FFS: ratio between residential and commercial buildings</w:t>
      </w:r>
    </w:p>
    <w:p w14:paraId="46AADC83" w14:textId="77777777" w:rsidR="000807F3" w:rsidRDefault="00000000">
      <w:pPr>
        <w:pStyle w:val="BodyText"/>
        <w:numPr>
          <w:ilvl w:val="0"/>
          <w:numId w:val="12"/>
        </w:numPr>
        <w:suppressAutoHyphens w:val="0"/>
        <w:spacing w:after="0" w:line="240" w:lineRule="auto"/>
        <w:rPr>
          <w:rFonts w:ascii="Times New Roman" w:hAnsi="Times New Roman"/>
          <w:szCs w:val="20"/>
        </w:rPr>
      </w:pPr>
      <w:r>
        <w:rPr>
          <w:rFonts w:ascii="Times New Roman" w:hAnsi="Times New Roman"/>
          <w:szCs w:val="20"/>
        </w:rPr>
        <w:t xml:space="preserve">Indoor/Outdoor: </w:t>
      </w:r>
    </w:p>
    <w:p w14:paraId="23DA5E84" w14:textId="77777777" w:rsidR="000807F3" w:rsidRDefault="00000000">
      <w:pPr>
        <w:pStyle w:val="BodyText"/>
        <w:numPr>
          <w:ilvl w:val="1"/>
          <w:numId w:val="12"/>
        </w:numPr>
        <w:suppressAutoHyphens w:val="0"/>
        <w:spacing w:after="0" w:line="240" w:lineRule="auto"/>
        <w:rPr>
          <w:rFonts w:ascii="Times New Roman" w:hAnsi="Times New Roman"/>
          <w:szCs w:val="20"/>
        </w:rPr>
      </w:pPr>
      <w:r>
        <w:rPr>
          <w:rFonts w:ascii="Times New Roman" w:hAnsi="Times New Roman"/>
          <w:szCs w:val="20"/>
        </w:rPr>
        <w:t>Option 1: 80% indoor and 20% outdoor, FFS on in-car users</w:t>
      </w:r>
    </w:p>
    <w:p w14:paraId="0B68A807" w14:textId="77777777" w:rsidR="000807F3" w:rsidRDefault="00000000">
      <w:pPr>
        <w:pStyle w:val="BodyText"/>
        <w:numPr>
          <w:ilvl w:val="1"/>
          <w:numId w:val="12"/>
        </w:numPr>
        <w:suppressAutoHyphens w:val="0"/>
        <w:spacing w:after="0" w:line="240" w:lineRule="auto"/>
        <w:rPr>
          <w:rFonts w:ascii="Times New Roman" w:hAnsi="Times New Roman"/>
          <w:szCs w:val="20"/>
        </w:rPr>
      </w:pPr>
      <w:r>
        <w:rPr>
          <w:rFonts w:ascii="Times New Roman" w:hAnsi="Times New Roman"/>
          <w:szCs w:val="20"/>
        </w:rPr>
        <w:t xml:space="preserve">Option 2: </w:t>
      </w:r>
      <w:r>
        <w:rPr>
          <w:rFonts w:ascii="Times New Roman" w:eastAsia="DengXian" w:hAnsi="Times New Roman"/>
          <w:szCs w:val="20"/>
          <w:lang w:eastAsia="ko-KR"/>
        </w:rPr>
        <w:t>40% indoor in residential buildings, 40% indoor in commercial buildings, and 20% outdoor</w:t>
      </w:r>
    </w:p>
    <w:p w14:paraId="4902BF40" w14:textId="77777777" w:rsidR="000807F3" w:rsidRDefault="00000000">
      <w:pPr>
        <w:pStyle w:val="BodyText"/>
        <w:numPr>
          <w:ilvl w:val="0"/>
          <w:numId w:val="12"/>
        </w:numPr>
        <w:suppressAutoHyphens w:val="0"/>
        <w:spacing w:after="0" w:line="240" w:lineRule="auto"/>
        <w:rPr>
          <w:rFonts w:ascii="Times New Roman" w:hAnsi="Times New Roman"/>
          <w:szCs w:val="20"/>
        </w:rPr>
      </w:pPr>
      <w:r>
        <w:rPr>
          <w:rFonts w:ascii="Times New Roman" w:hAnsi="Times New Roman"/>
          <w:szCs w:val="20"/>
        </w:rPr>
        <w:t>LOS/NLOS: LOS and NLOS</w:t>
      </w:r>
    </w:p>
    <w:p w14:paraId="096FE89F" w14:textId="77777777" w:rsidR="000807F3" w:rsidRDefault="00000000">
      <w:pPr>
        <w:pStyle w:val="BodyText"/>
        <w:numPr>
          <w:ilvl w:val="0"/>
          <w:numId w:val="12"/>
        </w:numPr>
        <w:suppressAutoHyphens w:val="0"/>
        <w:spacing w:after="0" w:line="240" w:lineRule="auto"/>
        <w:rPr>
          <w:rFonts w:ascii="Times New Roman" w:hAnsi="Times New Roman"/>
          <w:szCs w:val="20"/>
          <w:lang w:val="fr-FR"/>
        </w:rPr>
      </w:pPr>
      <w:r>
        <w:rPr>
          <w:rFonts w:ascii="Times New Roman" w:hAnsi="Times New Roman"/>
          <w:szCs w:val="20"/>
          <w:lang w:val="fr-FR"/>
        </w:rPr>
        <w:t xml:space="preserve">Min BS - UT distance (2D): </w:t>
      </w:r>
    </w:p>
    <w:p w14:paraId="253BE498" w14:textId="77777777" w:rsidR="000807F3" w:rsidRDefault="00000000">
      <w:pPr>
        <w:pStyle w:val="BodyText"/>
        <w:numPr>
          <w:ilvl w:val="1"/>
          <w:numId w:val="12"/>
        </w:numPr>
        <w:suppressAutoHyphens w:val="0"/>
        <w:spacing w:after="0" w:line="240" w:lineRule="auto"/>
        <w:rPr>
          <w:rFonts w:ascii="Times New Roman" w:hAnsi="Times New Roman"/>
          <w:szCs w:val="20"/>
          <w:lang w:val="fr-FR"/>
        </w:rPr>
      </w:pPr>
      <w:r>
        <w:rPr>
          <w:rFonts w:ascii="Times New Roman" w:hAnsi="Times New Roman"/>
          <w:szCs w:val="20"/>
          <w:lang w:val="fr-FR"/>
        </w:rPr>
        <w:t>Option 1 : 25 m</w:t>
      </w:r>
    </w:p>
    <w:p w14:paraId="05BD63FA" w14:textId="77777777" w:rsidR="000807F3" w:rsidRDefault="00000000">
      <w:pPr>
        <w:pStyle w:val="BodyText"/>
        <w:numPr>
          <w:ilvl w:val="1"/>
          <w:numId w:val="12"/>
        </w:numPr>
        <w:suppressAutoHyphens w:val="0"/>
        <w:spacing w:after="0" w:line="240" w:lineRule="auto"/>
        <w:rPr>
          <w:rFonts w:ascii="Times New Roman" w:hAnsi="Times New Roman"/>
          <w:szCs w:val="20"/>
          <w:lang w:val="fr-FR"/>
        </w:rPr>
      </w:pPr>
      <w:r>
        <w:rPr>
          <w:rFonts w:ascii="Times New Roman" w:hAnsi="Times New Roman"/>
          <w:szCs w:val="20"/>
          <w:lang w:val="fr-FR"/>
        </w:rPr>
        <w:t>Option 2 : 10 m</w:t>
      </w:r>
    </w:p>
    <w:p w14:paraId="4DB12F9B" w14:textId="77777777" w:rsidR="000807F3" w:rsidRDefault="00000000">
      <w:pPr>
        <w:pStyle w:val="BodyText"/>
        <w:numPr>
          <w:ilvl w:val="0"/>
          <w:numId w:val="12"/>
        </w:numPr>
        <w:spacing w:after="0" w:line="240" w:lineRule="auto"/>
      </w:pPr>
      <w:r>
        <w:rPr>
          <w:rFonts w:eastAsia="DengXian"/>
          <w:lang w:eastAsia="ko-KR"/>
        </w:rPr>
        <w:t>Penetration model: low-loss penetration model</w:t>
      </w:r>
    </w:p>
    <w:p w14:paraId="217C3995" w14:textId="77777777" w:rsidR="000807F3" w:rsidRDefault="000807F3">
      <w:pPr>
        <w:pStyle w:val="BodyText"/>
        <w:spacing w:after="0"/>
        <w:rPr>
          <w:rFonts w:ascii="Times New Roman" w:eastAsiaTheme="minorEastAsia" w:hAnsi="Times New Roman"/>
          <w:szCs w:val="20"/>
          <w:lang w:eastAsia="ko-KR"/>
        </w:rPr>
      </w:pPr>
    </w:p>
    <w:p w14:paraId="35B9CEAA" w14:textId="77777777" w:rsidR="000807F3" w:rsidRDefault="000807F3">
      <w:pPr>
        <w:pStyle w:val="BodyText"/>
        <w:spacing w:after="0"/>
        <w:rPr>
          <w:rFonts w:ascii="Times New Roman" w:eastAsiaTheme="minorEastAsia" w:hAnsi="Times New Roman"/>
          <w:szCs w:val="20"/>
          <w:lang w:eastAsia="ko-KR"/>
        </w:rPr>
      </w:pPr>
    </w:p>
    <w:p w14:paraId="343A18D0" w14:textId="77777777" w:rsidR="000807F3" w:rsidRDefault="00000000">
      <w:pPr>
        <w:pStyle w:val="Heading5"/>
        <w:rPr>
          <w:lang w:eastAsia="zh-CN"/>
        </w:rPr>
      </w:pPr>
      <w:r>
        <w:rPr>
          <w:lang w:val="en-US" w:eastAsia="zh-CN"/>
        </w:rPr>
        <w:t xml:space="preserve">Proposal </w:t>
      </w:r>
      <w:r>
        <w:rPr>
          <w:lang w:eastAsia="zh-CN"/>
        </w:rPr>
        <w:t>#3-3A</w:t>
      </w:r>
    </w:p>
    <w:p w14:paraId="33D6C139" w14:textId="77777777" w:rsidR="000807F3" w:rsidRDefault="00000000">
      <w:pPr>
        <w:rPr>
          <w:lang w:val="en-GB" w:eastAsia="zh-CN"/>
        </w:rPr>
      </w:pPr>
      <w:r>
        <w:rPr>
          <w:lang w:val="en-GB" w:eastAsia="zh-CN"/>
        </w:rPr>
        <w:t>Study the following channel modelling aspects of suburban use case. The sub-bullets describing the detailed equations of the modelling aspect are examples for consideration:</w:t>
      </w:r>
    </w:p>
    <w:p w14:paraId="50BF837E" w14:textId="77777777" w:rsidR="000807F3" w:rsidRDefault="00000000">
      <w:pPr>
        <w:pStyle w:val="ListParagraph"/>
        <w:numPr>
          <w:ilvl w:val="0"/>
          <w:numId w:val="14"/>
        </w:numPr>
        <w:rPr>
          <w:lang w:val="en-GB" w:eastAsia="zh-CN"/>
        </w:rPr>
      </w:pPr>
      <w:r>
        <w:rPr>
          <w:lang w:val="en-GB" w:eastAsia="zh-CN"/>
        </w:rPr>
        <w:t>Pathloss</w:t>
      </w:r>
    </w:p>
    <w:p w14:paraId="5E24662B" w14:textId="77777777" w:rsidR="000807F3" w:rsidRDefault="00000000">
      <w:pPr>
        <w:pStyle w:val="ListParagraph"/>
        <w:numPr>
          <w:ilvl w:val="1"/>
          <w:numId w:val="14"/>
        </w:numPr>
        <w:rPr>
          <w:lang w:val="fr-FR" w:eastAsia="zh-CN"/>
        </w:rPr>
      </w:pPr>
      <w:r>
        <w:rPr>
          <w:lang w:val="fr-FR" w:eastAsia="zh-CN"/>
        </w:rPr>
        <w:t xml:space="preserve">NLOS: </w:t>
      </w:r>
      <m:oMath>
        <m:r>
          <w:rPr>
            <w:rFonts w:ascii="Cambria Math" w:hAnsi="Cambria Math"/>
          </w:rPr>
          <m:t>A</m:t>
        </m:r>
        <m:r>
          <w:rPr>
            <w:rFonts w:ascii="Cambria Math" w:hAnsi="Cambria Math"/>
            <w:lang w:val="fr-FR"/>
          </w:rPr>
          <m:t>+</m:t>
        </m:r>
        <m:r>
          <w:rPr>
            <w:rFonts w:ascii="Cambria Math" w:hAnsi="Cambria Math"/>
          </w:rPr>
          <m:t>B</m:t>
        </m:r>
        <m:r>
          <w:rPr>
            <w:rFonts w:ascii="Cambria Math" w:hAnsi="Cambria Math"/>
            <w:lang w:val="fr-FR"/>
          </w:rPr>
          <m:t>⋅</m:t>
        </m:r>
        <m:sSub>
          <m:sSubPr>
            <m:ctrlPr>
              <w:rPr>
                <w:rFonts w:ascii="Cambria Math" w:eastAsiaTheme="minorHAnsi" w:hAnsi="Cambria Math"/>
                <w:lang w:eastAsia="ja-JP"/>
              </w:rPr>
            </m:ctrlPr>
          </m:sSubPr>
          <m:e>
            <m:r>
              <m:rPr>
                <m:sty m:val="p"/>
              </m:rPr>
              <w:rPr>
                <w:rFonts w:ascii="Cambria Math" w:hAnsi="Cambria Math"/>
                <w:lang w:val="fr-FR" w:eastAsia="ja-JP"/>
              </w:rPr>
              <m:t>log</m:t>
            </m:r>
          </m:e>
          <m:sub>
            <m:r>
              <w:rPr>
                <w:rFonts w:ascii="Cambria Math" w:hAnsi="Cambria Math"/>
                <w:lang w:val="fr-FR" w:eastAsia="ja-JP"/>
              </w:rPr>
              <m:t>10</m:t>
            </m:r>
          </m:sub>
        </m:sSub>
        <m:r>
          <w:rPr>
            <w:rFonts w:ascii="Cambria Math" w:eastAsiaTheme="minorHAnsi" w:hAnsi="Cambria Math"/>
            <w:lang w:eastAsia="ja-JP"/>
          </w:rPr>
          <m:t>d</m:t>
        </m:r>
        <m:r>
          <w:rPr>
            <w:rFonts w:ascii="Cambria Math" w:hAnsi="Cambria Math"/>
            <w:lang w:val="fr-FR" w:eastAsia="ja-JP"/>
          </w:rPr>
          <m:t>+20⋅</m:t>
        </m:r>
        <m:sSub>
          <m:sSubPr>
            <m:ctrlPr>
              <w:rPr>
                <w:rFonts w:ascii="Cambria Math" w:eastAsiaTheme="minorHAnsi" w:hAnsi="Cambria Math"/>
                <w:lang w:eastAsia="ja-JP"/>
              </w:rPr>
            </m:ctrlPr>
          </m:sSubPr>
          <m:e>
            <m:r>
              <m:rPr>
                <m:sty m:val="p"/>
              </m:rPr>
              <w:rPr>
                <w:rFonts w:ascii="Cambria Math" w:hAnsi="Cambria Math"/>
                <w:lang w:val="fr-FR" w:eastAsia="ja-JP"/>
              </w:rPr>
              <m:t>log</m:t>
            </m:r>
          </m:e>
          <m:sub>
            <m:r>
              <w:rPr>
                <w:rFonts w:ascii="Cambria Math" w:hAnsi="Cambria Math"/>
                <w:lang w:val="fr-FR" w:eastAsia="ja-JP"/>
              </w:rPr>
              <m:t>10</m:t>
            </m:r>
          </m:sub>
        </m:sSub>
        <m:sSub>
          <m:sSubPr>
            <m:ctrlPr>
              <w:rPr>
                <w:rFonts w:ascii="Cambria Math" w:eastAsiaTheme="minorHAnsi" w:hAnsi="Cambria Math"/>
                <w:i/>
                <w:lang w:eastAsia="ja-JP"/>
              </w:rPr>
            </m:ctrlPr>
          </m:sSubPr>
          <m:e>
            <m:r>
              <w:rPr>
                <w:rFonts w:ascii="Cambria Math" w:hAnsi="Cambria Math"/>
                <w:lang w:eastAsia="ja-JP"/>
              </w:rPr>
              <m:t>f</m:t>
            </m:r>
          </m:e>
          <m:sub>
            <m:r>
              <w:rPr>
                <w:rFonts w:ascii="Cambria Math" w:hAnsi="Cambria Math"/>
                <w:lang w:eastAsia="ja-JP"/>
              </w:rPr>
              <m:t>c</m:t>
            </m:r>
          </m:sub>
        </m:sSub>
        <m:r>
          <w:rPr>
            <w:rFonts w:ascii="Cambria Math" w:eastAsiaTheme="minorHAnsi" w:hAnsi="Cambria Math"/>
            <w:lang w:val="fr-FR" w:eastAsia="ja-JP"/>
          </w:rPr>
          <m:t>+</m:t>
        </m:r>
        <m:r>
          <w:rPr>
            <w:rFonts w:ascii="Cambria Math" w:hAnsi="Cambria Math"/>
            <w:lang w:val="fr-FR" w:eastAsia="ja-JP"/>
          </w:rPr>
          <m:t>10⋅</m:t>
        </m:r>
        <m:sSub>
          <m:sSubPr>
            <m:ctrlPr>
              <w:rPr>
                <w:rFonts w:ascii="Cambria Math" w:eastAsiaTheme="minorHAnsi" w:hAnsi="Cambria Math"/>
                <w:lang w:eastAsia="ja-JP"/>
              </w:rPr>
            </m:ctrlPr>
          </m:sSubPr>
          <m:e>
            <m:r>
              <m:rPr>
                <m:sty m:val="p"/>
              </m:rPr>
              <w:rPr>
                <w:rFonts w:ascii="Cambria Math" w:hAnsi="Cambria Math"/>
                <w:lang w:val="fr-FR" w:eastAsia="ja-JP"/>
              </w:rPr>
              <m:t>log</m:t>
            </m:r>
          </m:e>
          <m:sub>
            <m:r>
              <w:rPr>
                <w:rFonts w:ascii="Cambria Math" w:hAnsi="Cambria Math"/>
                <w:lang w:val="fr-FR" w:eastAsia="ja-JP"/>
              </w:rPr>
              <m:t>10</m:t>
            </m:r>
          </m:sub>
        </m:sSub>
        <m:d>
          <m:dPr>
            <m:ctrlPr>
              <w:rPr>
                <w:rFonts w:ascii="Cambria Math" w:eastAsiaTheme="minorHAnsi" w:hAnsi="Cambria Math"/>
                <w:i/>
                <w:lang w:eastAsia="ja-JP"/>
              </w:rPr>
            </m:ctrlPr>
          </m:dPr>
          <m:e>
            <m:func>
              <m:funcPr>
                <m:ctrlPr>
                  <w:rPr>
                    <w:rFonts w:ascii="Cambria Math" w:hAnsi="Cambria Math"/>
                    <w:i/>
                    <w:lang w:eastAsia="ja-JP"/>
                  </w:rPr>
                </m:ctrlPr>
              </m:funcPr>
              <m:fName>
                <m:r>
                  <m:rPr>
                    <m:sty m:val="p"/>
                  </m:rPr>
                  <w:rPr>
                    <w:rFonts w:ascii="Cambria Math" w:hAnsi="Cambria Math"/>
                    <w:lang w:val="fr-FR" w:eastAsia="ja-JP"/>
                  </w:rPr>
                  <m:t>min</m:t>
                </m:r>
              </m:fName>
              <m:e>
                <m:d>
                  <m:dPr>
                    <m:ctrlPr>
                      <w:rPr>
                        <w:rFonts w:ascii="Cambria Math" w:hAnsi="Cambria Math"/>
                        <w:i/>
                        <w:lang w:eastAsia="ja-JP"/>
                      </w:rPr>
                    </m:ctrlPr>
                  </m:dPr>
                  <m:e>
                    <m:sSub>
                      <m:sSubPr>
                        <m:ctrlPr>
                          <w:rPr>
                            <w:rFonts w:ascii="Cambria Math" w:eastAsiaTheme="minorHAnsi" w:hAnsi="Cambria Math"/>
                            <w:i/>
                            <w:lang w:eastAsia="ja-JP"/>
                          </w:rPr>
                        </m:ctrlPr>
                      </m:sSubPr>
                      <m:e>
                        <m:r>
                          <w:rPr>
                            <w:rFonts w:ascii="Cambria Math" w:hAnsi="Cambria Math"/>
                            <w:lang w:eastAsia="ja-JP"/>
                          </w:rPr>
                          <m:t>f</m:t>
                        </m:r>
                      </m:e>
                      <m:sub>
                        <m:r>
                          <w:rPr>
                            <w:rFonts w:ascii="Cambria Math" w:hAnsi="Cambria Math"/>
                            <w:lang w:eastAsia="ja-JP"/>
                          </w:rPr>
                          <m:t>c</m:t>
                        </m:r>
                      </m:sub>
                    </m:sSub>
                    <m:r>
                      <w:rPr>
                        <w:rFonts w:ascii="Cambria Math" w:eastAsiaTheme="minorHAnsi" w:hAnsi="Cambria Math"/>
                        <w:lang w:val="fr-FR" w:eastAsia="ja-JP"/>
                      </w:rPr>
                      <m:t>,10</m:t>
                    </m:r>
                  </m:e>
                </m:d>
              </m:e>
            </m:func>
          </m:e>
        </m:d>
      </m:oMath>
    </w:p>
    <w:p w14:paraId="357060F4" w14:textId="77777777" w:rsidR="000807F3" w:rsidRPr="00B93219" w:rsidRDefault="00000000">
      <w:pPr>
        <w:pStyle w:val="ListParagraph"/>
        <w:numPr>
          <w:ilvl w:val="1"/>
          <w:numId w:val="14"/>
        </w:numPr>
        <w:rPr>
          <w:lang w:val="es-ES" w:eastAsia="zh-CN"/>
        </w:rPr>
      </w:pPr>
      <w:r w:rsidRPr="00B93219">
        <w:rPr>
          <w:lang w:val="es-ES" w:eastAsia="zh-CN"/>
        </w:rPr>
        <w:t xml:space="preserve">LOS: </w:t>
      </w:r>
      <m:oMath>
        <m:sSub>
          <m:sSubPr>
            <m:ctrlPr>
              <w:rPr>
                <w:rFonts w:ascii="Cambria Math" w:hAnsi="Cambria Math"/>
                <w:lang w:eastAsia="ja-JP"/>
              </w:rPr>
            </m:ctrlPr>
          </m:sSubPr>
          <m:e>
            <m:r>
              <m:rPr>
                <m:sty m:val="p"/>
              </m:rPr>
              <w:rPr>
                <w:rFonts w:ascii="Cambria Math" w:hAnsi="Cambria Math"/>
                <w:lang w:val="es-ES" w:eastAsia="ja-JP"/>
              </w:rPr>
              <m:t>PL</m:t>
            </m:r>
          </m:e>
          <m:sub>
            <m:r>
              <m:rPr>
                <m:sty m:val="p"/>
              </m:rPr>
              <w:rPr>
                <w:rFonts w:ascii="Cambria Math" w:hAnsi="Cambria Math"/>
                <w:lang w:val="es-ES" w:eastAsia="ja-JP"/>
              </w:rPr>
              <m:t>LoS</m:t>
            </m:r>
          </m:sub>
        </m:sSub>
        <m:r>
          <m:rPr>
            <m:sty m:val="p"/>
          </m:rPr>
          <w:rPr>
            <w:rFonts w:ascii="Cambria Math" w:hAnsi="Cambria Math"/>
            <w:lang w:val="es-ES" w:eastAsia="ja-JP"/>
          </w:rPr>
          <m:t>=</m:t>
        </m:r>
        <m:sSub>
          <m:sSubPr>
            <m:ctrlPr>
              <w:rPr>
                <w:rFonts w:ascii="Cambria Math" w:hAnsi="Cambria Math"/>
                <w:lang w:eastAsia="ja-JP"/>
              </w:rPr>
            </m:ctrlPr>
          </m:sSubPr>
          <m:e>
            <m:r>
              <m:rPr>
                <m:sty m:val="p"/>
              </m:rPr>
              <w:rPr>
                <w:rFonts w:ascii="Cambria Math" w:hAnsi="Cambria Math"/>
                <w:lang w:val="es-ES" w:eastAsia="ja-JP"/>
              </w:rPr>
              <m:t>22.9</m:t>
            </m:r>
            <m:sSub>
              <m:sSubPr>
                <m:ctrlPr>
                  <w:rPr>
                    <w:rFonts w:ascii="Cambria Math" w:hAnsi="Cambria Math"/>
                    <w:lang w:eastAsia="ja-JP"/>
                  </w:rPr>
                </m:ctrlPr>
              </m:sSubPr>
              <m:e>
                <m:r>
                  <m:rPr>
                    <m:sty m:val="p"/>
                  </m:rPr>
                  <w:rPr>
                    <w:rFonts w:ascii="Cambria Math" w:hAnsi="Cambria Math"/>
                    <w:lang w:val="es-ES" w:eastAsia="ja-JP"/>
                  </w:rPr>
                  <m:t>log</m:t>
                </m:r>
              </m:e>
              <m:sub>
                <m:r>
                  <m:rPr>
                    <m:sty m:val="p"/>
                  </m:rPr>
                  <w:rPr>
                    <w:rFonts w:ascii="Cambria Math" w:hAnsi="Cambria Math"/>
                    <w:lang w:val="es-ES" w:eastAsia="ja-JP"/>
                  </w:rPr>
                  <m:t>10</m:t>
                </m:r>
              </m:sub>
            </m:sSub>
            <m:r>
              <m:rPr>
                <m:sty m:val="p"/>
              </m:rPr>
              <w:rPr>
                <w:rFonts w:ascii="Cambria Math" w:hAnsi="Cambria Math"/>
                <w:lang w:val="es-ES" w:eastAsia="ja-JP"/>
              </w:rPr>
              <m:t>(d</m:t>
            </m:r>
          </m:e>
          <m:sub>
            <m:r>
              <m:rPr>
                <m:sty m:val="p"/>
              </m:rPr>
              <w:rPr>
                <w:rFonts w:ascii="Cambria Math" w:hAnsi="Cambria Math"/>
                <w:lang w:val="es-ES" w:eastAsia="ja-JP"/>
              </w:rPr>
              <m:t>3D</m:t>
            </m:r>
          </m:sub>
        </m:sSub>
        <m:r>
          <m:rPr>
            <m:sty m:val="p"/>
          </m:rPr>
          <w:rPr>
            <w:rFonts w:ascii="Cambria Math" w:hAnsi="Cambria Math"/>
            <w:lang w:val="es-ES" w:eastAsia="ja-JP"/>
          </w:rPr>
          <m:t>)+19.6</m:t>
        </m:r>
        <m:sSub>
          <m:sSubPr>
            <m:ctrlPr>
              <w:rPr>
                <w:rFonts w:ascii="Cambria Math" w:hAnsi="Cambria Math"/>
                <w:lang w:eastAsia="ja-JP"/>
              </w:rPr>
            </m:ctrlPr>
          </m:sSubPr>
          <m:e>
            <m:r>
              <m:rPr>
                <m:sty m:val="p"/>
              </m:rPr>
              <w:rPr>
                <w:rFonts w:ascii="Cambria Math" w:hAnsi="Cambria Math"/>
                <w:lang w:val="es-ES" w:eastAsia="ja-JP"/>
              </w:rPr>
              <m:t>log</m:t>
            </m:r>
          </m:e>
          <m:sub>
            <m:r>
              <m:rPr>
                <m:sty m:val="p"/>
              </m:rPr>
              <w:rPr>
                <w:rFonts w:ascii="Cambria Math" w:hAnsi="Cambria Math"/>
                <w:lang w:val="es-ES" w:eastAsia="ja-JP"/>
              </w:rPr>
              <m:t>10</m:t>
            </m:r>
          </m:sub>
        </m:sSub>
        <m:d>
          <m:dPr>
            <m:ctrlPr>
              <w:rPr>
                <w:rFonts w:ascii="Cambria Math" w:hAnsi="Cambria Math"/>
                <w:lang w:eastAsia="ja-JP"/>
              </w:rPr>
            </m:ctrlPr>
          </m:dPr>
          <m:e>
            <m:r>
              <m:rPr>
                <m:sty m:val="p"/>
              </m:rPr>
              <w:rPr>
                <w:rFonts w:ascii="Cambria Math" w:hAnsi="Cambria Math"/>
                <w:lang w:val="es-ES" w:eastAsia="ja-JP"/>
              </w:rPr>
              <m:t>f</m:t>
            </m:r>
          </m:e>
        </m:d>
        <m:r>
          <m:rPr>
            <m:sty m:val="p"/>
          </m:rPr>
          <w:rPr>
            <w:rFonts w:ascii="Cambria Math" w:hAnsi="Cambria Math"/>
            <w:lang w:val="es-ES" w:eastAsia="ja-JP"/>
          </w:rPr>
          <m:t xml:space="preserve">+28.6 </m:t>
        </m:r>
        <m:d>
          <m:dPr>
            <m:begChr m:val="["/>
            <m:endChr m:val="]"/>
            <m:ctrlPr>
              <w:rPr>
                <w:rFonts w:ascii="Cambria Math" w:hAnsi="Cambria Math"/>
                <w:lang w:eastAsia="ja-JP"/>
              </w:rPr>
            </m:ctrlPr>
          </m:dPr>
          <m:e>
            <m:r>
              <m:rPr>
                <m:sty m:val="p"/>
              </m:rPr>
              <w:rPr>
                <w:rFonts w:ascii="Cambria Math" w:hAnsi="Cambria Math"/>
                <w:lang w:val="es-ES" w:eastAsia="ja-JP"/>
              </w:rPr>
              <m:t>dB</m:t>
            </m:r>
          </m:e>
        </m:d>
        <m:r>
          <m:rPr>
            <m:sty m:val="p"/>
          </m:rPr>
          <w:rPr>
            <w:rFonts w:ascii="Cambria Math" w:hAnsi="Cambria Math"/>
            <w:lang w:val="es-ES" w:eastAsia="ja-JP"/>
          </w:rPr>
          <m:t xml:space="preserve">, </m:t>
        </m:r>
        <m:r>
          <m:rPr>
            <m:sty m:val="p"/>
          </m:rPr>
          <w:rPr>
            <w:rFonts w:ascii="Cambria Math" w:hAnsi="Cambria Math"/>
            <w:lang w:eastAsia="ja-JP"/>
          </w:rPr>
          <m:t>σ</m:t>
        </m:r>
        <m:r>
          <m:rPr>
            <m:sty m:val="p"/>
          </m:rPr>
          <w:rPr>
            <w:rFonts w:ascii="Cambria Math" w:hAnsi="Cambria Math"/>
            <w:lang w:val="es-ES" w:eastAsia="ja-JP"/>
          </w:rPr>
          <m:t>=3.48 [dB]</m:t>
        </m:r>
      </m:oMath>
    </w:p>
    <w:p w14:paraId="3344489C" w14:textId="77777777" w:rsidR="000807F3" w:rsidRDefault="00000000">
      <w:pPr>
        <w:pStyle w:val="ListParagraph"/>
        <w:numPr>
          <w:ilvl w:val="1"/>
          <w:numId w:val="14"/>
        </w:numPr>
        <w:rPr>
          <w:lang w:val="en-GB" w:eastAsia="zh-CN"/>
        </w:rPr>
      </w:pPr>
      <w:r>
        <w:rPr>
          <w:noProof/>
          <w:lang w:eastAsia="zh-CN"/>
        </w:rPr>
        <w:drawing>
          <wp:inline distT="0" distB="0" distL="0" distR="0" wp14:anchorId="51BED93C">
            <wp:extent cx="5043170" cy="2505075"/>
            <wp:effectExtent l="0" t="0" r="5080" b="9525"/>
            <wp:docPr id="145718824" name="図 1" descr="A white sheet with black text and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718824" name="図 1" descr="A white sheet with black text and numbers&#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5094669" cy="2530698"/>
                    </a:xfrm>
                    <a:prstGeom prst="rect">
                      <a:avLst/>
                    </a:prstGeom>
                    <a:noFill/>
                    <a:ln>
                      <a:noFill/>
                    </a:ln>
                  </pic:spPr>
                </pic:pic>
              </a:graphicData>
            </a:graphic>
          </wp:inline>
        </w:drawing>
      </w:r>
    </w:p>
    <w:p w14:paraId="5DA24596" w14:textId="77777777" w:rsidR="000807F3" w:rsidRDefault="00000000">
      <w:pPr>
        <w:pStyle w:val="ListParagraph"/>
        <w:numPr>
          <w:ilvl w:val="0"/>
          <w:numId w:val="14"/>
        </w:numPr>
        <w:rPr>
          <w:lang w:val="en-GB" w:eastAsia="zh-CN"/>
        </w:rPr>
      </w:pPr>
      <w:r>
        <w:rPr>
          <w:lang w:val="en-GB" w:eastAsia="zh-CN"/>
        </w:rPr>
        <w:t>LOS probability</w:t>
      </w:r>
    </w:p>
    <w:p w14:paraId="35547F2F" w14:textId="77777777" w:rsidR="000807F3" w:rsidRDefault="00000000">
      <w:pPr>
        <w:pStyle w:val="ListParagraph"/>
        <w:numPr>
          <w:ilvl w:val="1"/>
          <w:numId w:val="14"/>
        </w:numPr>
        <w:rPr>
          <w:lang w:val="en-GB" w:eastAsia="zh-CN"/>
        </w:rPr>
      </w:pPr>
      <m:oMath>
        <m:sSub>
          <m:sSubPr>
            <m:ctrlPr>
              <w:rPr>
                <w:rFonts w:ascii="Cambria Math" w:hAnsi="Cambria Math"/>
                <w:i/>
                <w:lang w:val="en-GB" w:eastAsia="ja-JP"/>
              </w:rPr>
            </m:ctrlPr>
          </m:sSubPr>
          <m:e>
            <m:r>
              <m:rPr>
                <m:sty m:val="p"/>
              </m:rPr>
              <w:rPr>
                <w:rFonts w:ascii="Cambria Math" w:hAnsi="Cambria Math"/>
                <w:lang w:val="en-GB" w:eastAsia="ja-JP"/>
              </w:rPr>
              <m:t>Pr</m:t>
            </m:r>
          </m:e>
          <m:sub>
            <m:r>
              <m:rPr>
                <m:sty m:val="p"/>
              </m:rPr>
              <w:rPr>
                <w:rFonts w:ascii="Cambria Math" w:hAnsi="Cambria Math"/>
                <w:lang w:val="en-GB" w:eastAsia="ja-JP"/>
              </w:rPr>
              <m:t>LOS</m:t>
            </m:r>
          </m:sub>
        </m:sSub>
        <m:r>
          <w:rPr>
            <w:rFonts w:ascii="Cambria Math" w:hAnsi="Cambria Math"/>
            <w:lang w:val="en-GB" w:eastAsia="ja-JP"/>
          </w:rPr>
          <m:t>=</m:t>
        </m:r>
        <m:d>
          <m:dPr>
            <m:begChr m:val="{"/>
            <m:endChr m:val=""/>
            <m:ctrlPr>
              <w:rPr>
                <w:rFonts w:ascii="Cambria Math" w:hAnsi="Cambria Math"/>
                <w:i/>
                <w:lang w:val="en-GB" w:eastAsia="ja-JP"/>
              </w:rPr>
            </m:ctrlPr>
          </m:dPr>
          <m:e>
            <m:m>
              <m:mPr>
                <m:mcs>
                  <m:mc>
                    <m:mcPr>
                      <m:count m:val="2"/>
                      <m:mcJc m:val="center"/>
                    </m:mcPr>
                  </m:mc>
                </m:mcs>
                <m:ctrlPr>
                  <w:rPr>
                    <w:rFonts w:ascii="Cambria Math" w:hAnsi="Cambria Math"/>
                    <w:i/>
                    <w:lang w:val="en-GB" w:eastAsia="ja-JP"/>
                  </w:rPr>
                </m:ctrlPr>
              </m:mPr>
              <m:mr>
                <m:e>
                  <m:r>
                    <w:rPr>
                      <w:rFonts w:ascii="Cambria Math" w:hAnsi="Cambria Math"/>
                      <w:lang w:val="en-GB" w:eastAsia="ja-JP"/>
                    </w:rPr>
                    <m:t>1</m:t>
                  </m:r>
                </m:e>
                <m:e>
                  <m:sSub>
                    <m:sSubPr>
                      <m:ctrlPr>
                        <w:rPr>
                          <w:rFonts w:ascii="Cambria Math" w:hAnsi="Cambria Math"/>
                          <w:i/>
                          <w:lang w:val="en-GB" w:eastAsia="ja-JP"/>
                        </w:rPr>
                      </m:ctrlPr>
                    </m:sSubPr>
                    <m:e>
                      <m:r>
                        <w:rPr>
                          <w:rFonts w:ascii="Cambria Math" w:hAnsi="Cambria Math"/>
                          <w:lang w:val="en-GB" w:eastAsia="ja-JP"/>
                        </w:rPr>
                        <m:t>d</m:t>
                      </m:r>
                    </m:e>
                    <m:sub>
                      <m:r>
                        <m:rPr>
                          <m:sty m:val="p"/>
                        </m:rPr>
                        <w:rPr>
                          <w:rFonts w:ascii="Cambria Math" w:hAnsi="Cambria Math"/>
                          <w:lang w:val="en-GB" w:eastAsia="ja-JP"/>
                        </w:rPr>
                        <m:t>2D-out</m:t>
                      </m:r>
                    </m:sub>
                  </m:sSub>
                  <m:r>
                    <w:rPr>
                      <w:rFonts w:ascii="Cambria Math" w:hAnsi="Cambria Math"/>
                      <w:lang w:val="en-GB" w:eastAsia="ja-JP"/>
                    </w:rPr>
                    <m:t xml:space="preserve">≤10 </m:t>
                  </m:r>
                  <m:r>
                    <m:rPr>
                      <m:sty m:val="p"/>
                    </m:rPr>
                    <w:rPr>
                      <w:rFonts w:ascii="Cambria Math" w:hAnsi="Cambria Math"/>
                      <w:lang w:val="en-GB" w:eastAsia="ja-JP"/>
                    </w:rPr>
                    <m:t>m</m:t>
                  </m:r>
                </m:e>
              </m:mr>
              <m:mr>
                <m:e>
                  <m:func>
                    <m:funcPr>
                      <m:ctrlPr>
                        <w:rPr>
                          <w:rFonts w:ascii="Cambria Math" w:hAnsi="Cambria Math"/>
                          <w:i/>
                          <w:lang w:val="en-GB" w:eastAsia="ja-JP"/>
                        </w:rPr>
                      </m:ctrlPr>
                    </m:funcPr>
                    <m:fName>
                      <m:r>
                        <m:rPr>
                          <m:sty m:val="p"/>
                        </m:rPr>
                        <w:rPr>
                          <w:rFonts w:ascii="Cambria Math" w:hAnsi="Cambria Math"/>
                          <w:lang w:val="en-GB" w:eastAsia="ja-JP"/>
                        </w:rPr>
                        <m:t>exp</m:t>
                      </m:r>
                    </m:fName>
                    <m:e>
                      <m:d>
                        <m:dPr>
                          <m:ctrlPr>
                            <w:rPr>
                              <w:rFonts w:ascii="Cambria Math" w:hAnsi="Cambria Math"/>
                              <w:i/>
                              <w:lang w:val="en-GB" w:eastAsia="ja-JP"/>
                            </w:rPr>
                          </m:ctrlPr>
                        </m:dPr>
                        <m:e>
                          <m:r>
                            <w:rPr>
                              <w:rFonts w:ascii="Cambria Math" w:hAnsi="Cambria Math"/>
                              <w:lang w:val="en-GB" w:eastAsia="ja-JP"/>
                            </w:rPr>
                            <m:t>-</m:t>
                          </m:r>
                          <m:f>
                            <m:fPr>
                              <m:ctrlPr>
                                <w:rPr>
                                  <w:rFonts w:ascii="Cambria Math" w:hAnsi="Cambria Math"/>
                                  <w:i/>
                                  <w:lang w:val="en-GB" w:eastAsia="ja-JP"/>
                                </w:rPr>
                              </m:ctrlPr>
                            </m:fPr>
                            <m:num>
                              <m:sSub>
                                <m:sSubPr>
                                  <m:ctrlPr>
                                    <w:rPr>
                                      <w:rFonts w:ascii="Cambria Math" w:hAnsi="Cambria Math"/>
                                      <w:i/>
                                      <w:lang w:val="en-GB" w:eastAsia="ja-JP"/>
                                    </w:rPr>
                                  </m:ctrlPr>
                                </m:sSubPr>
                                <m:e>
                                  <m:r>
                                    <w:rPr>
                                      <w:rFonts w:ascii="Cambria Math" w:hAnsi="Cambria Math"/>
                                      <w:lang w:val="en-GB" w:eastAsia="ja-JP"/>
                                    </w:rPr>
                                    <m:t>d</m:t>
                                  </m:r>
                                </m:e>
                                <m:sub>
                                  <m:r>
                                    <m:rPr>
                                      <m:sty m:val="p"/>
                                    </m:rPr>
                                    <w:rPr>
                                      <w:rFonts w:ascii="Cambria Math" w:hAnsi="Cambria Math"/>
                                      <w:lang w:val="en-GB" w:eastAsia="ja-JP"/>
                                    </w:rPr>
                                    <m:t>2D-out</m:t>
                                  </m:r>
                                </m:sub>
                              </m:sSub>
                              <m:r>
                                <w:rPr>
                                  <w:rFonts w:ascii="Cambria Math" w:hAnsi="Cambria Math"/>
                                  <w:lang w:val="en-GB" w:eastAsia="ja-JP"/>
                                </w:rPr>
                                <m:t>-10</m:t>
                              </m:r>
                            </m:num>
                            <m:den>
                              <m:r>
                                <w:rPr>
                                  <w:rFonts w:ascii="Cambria Math" w:hAnsi="Cambria Math"/>
                                  <w:lang w:val="en-GB" w:eastAsia="ja-JP"/>
                                </w:rPr>
                                <m:t>400</m:t>
                              </m:r>
                            </m:den>
                          </m:f>
                        </m:e>
                      </m:d>
                    </m:e>
                  </m:func>
                </m:e>
                <m:e>
                  <m:r>
                    <w:rPr>
                      <w:rFonts w:ascii="Cambria Math" w:hAnsi="Cambria Math"/>
                      <w:lang w:val="en-GB" w:eastAsia="ja-JP"/>
                    </w:rPr>
                    <m:t xml:space="preserve">10 </m:t>
                  </m:r>
                  <m:r>
                    <m:rPr>
                      <m:sty m:val="p"/>
                    </m:rPr>
                    <w:rPr>
                      <w:rFonts w:ascii="Cambria Math" w:hAnsi="Cambria Math"/>
                      <w:lang w:val="en-GB" w:eastAsia="ja-JP"/>
                    </w:rPr>
                    <m:t>m</m:t>
                  </m:r>
                  <m:r>
                    <w:rPr>
                      <w:rFonts w:ascii="Cambria Math" w:hAnsi="Cambria Math"/>
                      <w:lang w:val="en-GB" w:eastAsia="ja-JP"/>
                    </w:rPr>
                    <m:t>&lt;</m:t>
                  </m:r>
                  <m:sSub>
                    <m:sSubPr>
                      <m:ctrlPr>
                        <w:rPr>
                          <w:rFonts w:ascii="Cambria Math" w:hAnsi="Cambria Math"/>
                          <w:i/>
                          <w:lang w:val="en-GB" w:eastAsia="ja-JP"/>
                        </w:rPr>
                      </m:ctrlPr>
                    </m:sSubPr>
                    <m:e>
                      <m:r>
                        <w:rPr>
                          <w:rFonts w:ascii="Cambria Math" w:hAnsi="Cambria Math"/>
                          <w:lang w:val="en-GB" w:eastAsia="ja-JP"/>
                        </w:rPr>
                        <m:t>d</m:t>
                      </m:r>
                    </m:e>
                    <m:sub>
                      <m:r>
                        <m:rPr>
                          <m:sty m:val="p"/>
                        </m:rPr>
                        <w:rPr>
                          <w:rFonts w:ascii="Cambria Math" w:hAnsi="Cambria Math"/>
                          <w:lang w:val="en-GB" w:eastAsia="ja-JP"/>
                        </w:rPr>
                        <m:t>2D-out</m:t>
                      </m:r>
                    </m:sub>
                  </m:sSub>
                </m:e>
              </m:mr>
            </m:m>
          </m:e>
        </m:d>
      </m:oMath>
    </w:p>
    <w:p w14:paraId="059FF2F0" w14:textId="77777777" w:rsidR="000807F3" w:rsidRDefault="00000000">
      <w:pPr>
        <w:pStyle w:val="ListParagraph"/>
        <w:numPr>
          <w:ilvl w:val="0"/>
          <w:numId w:val="14"/>
        </w:numPr>
        <w:rPr>
          <w:lang w:val="en-GB" w:eastAsia="zh-CN"/>
        </w:rPr>
      </w:pPr>
      <w:r>
        <w:rPr>
          <w:lang w:val="en-GB" w:eastAsia="ja-JP"/>
        </w:rPr>
        <w:t>ASD</w:t>
      </w:r>
    </w:p>
    <w:tbl>
      <w:tblPr>
        <w:tblW w:w="339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9"/>
        <w:gridCol w:w="693"/>
        <w:gridCol w:w="1308"/>
        <w:gridCol w:w="1397"/>
        <w:gridCol w:w="1885"/>
      </w:tblGrid>
      <w:tr w:rsidR="000807F3" w14:paraId="5AE27A65" w14:textId="77777777">
        <w:trPr>
          <w:cantSplit/>
          <w:trHeight w:val="218"/>
          <w:tblHeader/>
          <w:jc w:val="center"/>
        </w:trPr>
        <w:tc>
          <w:tcPr>
            <w:tcW w:w="1866" w:type="pct"/>
            <w:gridSpan w:val="2"/>
            <w:vMerge w:val="restart"/>
            <w:shd w:val="clear" w:color="auto" w:fill="E0E0E0"/>
            <w:vAlign w:val="center"/>
          </w:tcPr>
          <w:p w14:paraId="643791E4" w14:textId="77777777" w:rsidR="000807F3" w:rsidRDefault="00000000">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Scenarios</w:t>
            </w:r>
          </w:p>
        </w:tc>
        <w:tc>
          <w:tcPr>
            <w:tcW w:w="3134" w:type="pct"/>
            <w:gridSpan w:val="3"/>
            <w:shd w:val="clear" w:color="auto" w:fill="E0E0E0"/>
            <w:vAlign w:val="center"/>
          </w:tcPr>
          <w:p w14:paraId="42E4B437" w14:textId="77777777" w:rsidR="000807F3" w:rsidRDefault="00000000">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SMa</w:t>
            </w:r>
          </w:p>
        </w:tc>
      </w:tr>
      <w:tr w:rsidR="000807F3" w14:paraId="6F1BD732" w14:textId="77777777">
        <w:trPr>
          <w:cantSplit/>
          <w:trHeight w:val="136"/>
          <w:tblHeader/>
          <w:jc w:val="center"/>
        </w:trPr>
        <w:tc>
          <w:tcPr>
            <w:tcW w:w="1866" w:type="pct"/>
            <w:gridSpan w:val="2"/>
            <w:vMerge/>
            <w:vAlign w:val="center"/>
          </w:tcPr>
          <w:p w14:paraId="3D7E5B6B" w14:textId="77777777" w:rsidR="000807F3" w:rsidRDefault="000807F3">
            <w:pPr>
              <w:pStyle w:val="TAH"/>
              <w:keepNext w:val="0"/>
              <w:keepLines w:val="0"/>
              <w:spacing w:line="240" w:lineRule="auto"/>
              <w:rPr>
                <w:rFonts w:ascii="Times New Roman" w:hAnsi="Times New Roman" w:cs="Times New Roman"/>
                <w:b w:val="0"/>
                <w:sz w:val="20"/>
                <w:szCs w:val="20"/>
              </w:rPr>
            </w:pPr>
          </w:p>
        </w:tc>
        <w:tc>
          <w:tcPr>
            <w:tcW w:w="893" w:type="pct"/>
            <w:shd w:val="clear" w:color="auto" w:fill="E0E0E0"/>
            <w:vAlign w:val="center"/>
          </w:tcPr>
          <w:p w14:paraId="3385F2D6" w14:textId="77777777" w:rsidR="000807F3" w:rsidRDefault="00000000">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LOS</w:t>
            </w:r>
          </w:p>
        </w:tc>
        <w:tc>
          <w:tcPr>
            <w:tcW w:w="954" w:type="pct"/>
            <w:shd w:val="clear" w:color="auto" w:fill="E0E0E0"/>
            <w:vAlign w:val="center"/>
          </w:tcPr>
          <w:p w14:paraId="34C1C2DA" w14:textId="77777777" w:rsidR="000807F3" w:rsidRDefault="00000000">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NLOS</w:t>
            </w:r>
          </w:p>
        </w:tc>
        <w:tc>
          <w:tcPr>
            <w:tcW w:w="1287" w:type="pct"/>
            <w:shd w:val="clear" w:color="auto" w:fill="E0E0E0"/>
            <w:vAlign w:val="center"/>
          </w:tcPr>
          <w:p w14:paraId="085CE723" w14:textId="77777777" w:rsidR="000807F3" w:rsidRDefault="00000000">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O2I</w:t>
            </w:r>
          </w:p>
        </w:tc>
      </w:tr>
      <w:tr w:rsidR="000807F3" w14:paraId="1DE1ED64" w14:textId="77777777">
        <w:trPr>
          <w:cantSplit/>
          <w:trHeight w:val="218"/>
          <w:jc w:val="center"/>
        </w:trPr>
        <w:tc>
          <w:tcPr>
            <w:tcW w:w="1392" w:type="pct"/>
            <w:vMerge w:val="restart"/>
            <w:vAlign w:val="center"/>
          </w:tcPr>
          <w:p w14:paraId="1A1B7CD2" w14:textId="77777777" w:rsidR="000807F3"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AOD spread (ASD)</w:t>
            </w:r>
          </w:p>
          <w:p w14:paraId="2B904E3F" w14:textId="77777777" w:rsidR="000807F3" w:rsidRDefault="00000000">
            <w:pPr>
              <w:pStyle w:val="TAC"/>
              <w:keepNext w:val="0"/>
              <w:keepLines w:val="0"/>
              <w:spacing w:line="240" w:lineRule="auto"/>
              <w:rPr>
                <w:rFonts w:ascii="Times New Roman" w:hAnsi="Times New Roman" w:cs="Times New Roman"/>
                <w:sz w:val="20"/>
                <w:szCs w:val="20"/>
                <w:vertAlign w:val="superscript"/>
              </w:rPr>
            </w:pPr>
            <w:r>
              <w:rPr>
                <w:rFonts w:ascii="Times New Roman" w:hAnsi="Times New Roman" w:cs="Times New Roman"/>
                <w:sz w:val="20"/>
                <w:szCs w:val="20"/>
              </w:rPr>
              <w:t>lgASD=log</w:t>
            </w:r>
            <w:r>
              <w:rPr>
                <w:rFonts w:ascii="Times New Roman" w:hAnsi="Times New Roman" w:cs="Times New Roman"/>
                <w:sz w:val="20"/>
                <w:szCs w:val="20"/>
                <w:vertAlign w:val="subscript"/>
              </w:rPr>
              <w:t>10</w:t>
            </w:r>
            <w:r>
              <w:rPr>
                <w:rFonts w:ascii="Times New Roman" w:hAnsi="Times New Roman" w:cs="Times New Roman"/>
                <w:sz w:val="20"/>
                <w:szCs w:val="20"/>
              </w:rPr>
              <w:t>(ASD/1</w:t>
            </w:r>
            <w:r>
              <w:rPr>
                <w:rFonts w:ascii="Times New Roman" w:eastAsia="Symbol" w:hAnsi="Times New Roman" w:cs="Times New Roman"/>
                <w:sz w:val="20"/>
                <w:szCs w:val="20"/>
              </w:rPr>
              <w:t>°</w:t>
            </w:r>
            <w:r>
              <w:rPr>
                <w:rFonts w:ascii="Times New Roman" w:hAnsi="Times New Roman" w:cs="Times New Roman"/>
                <w:sz w:val="20"/>
                <w:szCs w:val="20"/>
              </w:rPr>
              <w:t>)</w:t>
            </w:r>
          </w:p>
        </w:tc>
        <w:tc>
          <w:tcPr>
            <w:tcW w:w="473" w:type="pct"/>
            <w:vAlign w:val="center"/>
          </w:tcPr>
          <w:p w14:paraId="5A168513" w14:textId="77777777" w:rsidR="000807F3"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i/>
                <w:sz w:val="20"/>
                <w:szCs w:val="20"/>
              </w:rPr>
              <w:t>µ</w:t>
            </w:r>
            <w:r>
              <w:rPr>
                <w:rFonts w:ascii="Times New Roman" w:hAnsi="Times New Roman" w:cs="Times New Roman"/>
                <w:sz w:val="20"/>
                <w:szCs w:val="20"/>
                <w:vertAlign w:val="subscript"/>
              </w:rPr>
              <w:t>lgASD</w:t>
            </w:r>
          </w:p>
        </w:tc>
        <w:tc>
          <w:tcPr>
            <w:tcW w:w="893" w:type="pct"/>
            <w:vAlign w:val="center"/>
          </w:tcPr>
          <w:p w14:paraId="2CFC20F7" w14:textId="77777777" w:rsidR="000807F3"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c>
          <w:tcPr>
            <w:tcW w:w="954" w:type="pct"/>
            <w:vAlign w:val="center"/>
          </w:tcPr>
          <w:p w14:paraId="5F896F42" w14:textId="77777777" w:rsidR="000807F3"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c>
          <w:tcPr>
            <w:tcW w:w="1287" w:type="pct"/>
            <w:vAlign w:val="center"/>
          </w:tcPr>
          <w:p w14:paraId="367E146A" w14:textId="77777777" w:rsidR="000807F3"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r>
      <w:tr w:rsidR="000807F3" w14:paraId="2DE879F0" w14:textId="77777777">
        <w:trPr>
          <w:cantSplit/>
          <w:trHeight w:val="136"/>
          <w:jc w:val="center"/>
        </w:trPr>
        <w:tc>
          <w:tcPr>
            <w:tcW w:w="1392" w:type="pct"/>
            <w:vMerge/>
            <w:vAlign w:val="center"/>
          </w:tcPr>
          <w:p w14:paraId="7F5CE8B8" w14:textId="77777777" w:rsidR="000807F3" w:rsidRDefault="000807F3">
            <w:pPr>
              <w:pStyle w:val="TAC"/>
              <w:keepNext w:val="0"/>
              <w:keepLines w:val="0"/>
              <w:spacing w:line="240" w:lineRule="auto"/>
              <w:rPr>
                <w:rFonts w:ascii="Times New Roman" w:hAnsi="Times New Roman" w:cs="Times New Roman"/>
                <w:sz w:val="20"/>
                <w:szCs w:val="20"/>
              </w:rPr>
            </w:pPr>
          </w:p>
        </w:tc>
        <w:tc>
          <w:tcPr>
            <w:tcW w:w="473" w:type="pct"/>
            <w:vAlign w:val="center"/>
          </w:tcPr>
          <w:p w14:paraId="2A58E16B" w14:textId="77777777" w:rsidR="000807F3" w:rsidRDefault="00000000">
            <w:pPr>
              <w:pStyle w:val="TAC"/>
              <w:keepNext w:val="0"/>
              <w:keepLines w:val="0"/>
              <w:spacing w:line="240" w:lineRule="auto"/>
              <w:rPr>
                <w:rFonts w:ascii="Times New Roman" w:hAnsi="Times New Roman" w:cs="Times New Roman"/>
                <w:sz w:val="20"/>
                <w:szCs w:val="20"/>
              </w:rPr>
            </w:pPr>
            <w:r>
              <w:rPr>
                <w:rFonts w:ascii="Cambria Math" w:hAnsi="Cambria Math" w:cs="Times New Roman"/>
                <w:i/>
                <w:sz w:val="20"/>
                <w:szCs w:val="20"/>
              </w:rPr>
              <w:t>σ</w:t>
            </w:r>
            <w:r>
              <w:rPr>
                <w:rFonts w:ascii="Times New Roman" w:hAnsi="Times New Roman" w:cs="Times New Roman"/>
                <w:sz w:val="20"/>
                <w:szCs w:val="20"/>
                <w:vertAlign w:val="subscript"/>
              </w:rPr>
              <w:t>lgASD</w:t>
            </w:r>
          </w:p>
        </w:tc>
        <w:tc>
          <w:tcPr>
            <w:tcW w:w="893" w:type="pct"/>
            <w:vAlign w:val="center"/>
          </w:tcPr>
          <w:p w14:paraId="2ECC820A" w14:textId="77777777" w:rsidR="000807F3"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0.25</w:t>
            </w:r>
          </w:p>
        </w:tc>
        <w:tc>
          <w:tcPr>
            <w:tcW w:w="954" w:type="pct"/>
            <w:vAlign w:val="center"/>
          </w:tcPr>
          <w:p w14:paraId="76A58E00" w14:textId="77777777" w:rsidR="000807F3" w:rsidRDefault="00000000">
            <w:pPr>
              <w:pStyle w:val="TAC"/>
              <w:keepNext w:val="0"/>
              <w:keepLines w:val="0"/>
              <w:spacing w:line="240" w:lineRule="auto"/>
              <w:rPr>
                <w:rFonts w:ascii="Times New Roman" w:hAnsi="Times New Roman" w:cs="Times New Roman"/>
                <w:color w:val="FF0000"/>
                <w:sz w:val="20"/>
                <w:szCs w:val="20"/>
                <w:highlight w:val="yellow"/>
              </w:rPr>
            </w:pPr>
            <w:r>
              <w:rPr>
                <w:rFonts w:ascii="Times New Roman" w:hAnsi="Times New Roman" w:cs="Times New Roman"/>
                <w:sz w:val="20"/>
                <w:szCs w:val="20"/>
              </w:rPr>
              <w:t>0.25</w:t>
            </w:r>
          </w:p>
        </w:tc>
        <w:tc>
          <w:tcPr>
            <w:tcW w:w="1287" w:type="pct"/>
            <w:vAlign w:val="center"/>
          </w:tcPr>
          <w:p w14:paraId="48458412" w14:textId="77777777" w:rsidR="000807F3" w:rsidRDefault="00000000">
            <w:pPr>
              <w:pStyle w:val="TAC"/>
              <w:keepNext w:val="0"/>
              <w:keepLines w:val="0"/>
              <w:spacing w:line="240" w:lineRule="auto"/>
              <w:rPr>
                <w:rFonts w:ascii="Times New Roman" w:hAnsi="Times New Roman" w:cs="Times New Roman"/>
                <w:color w:val="FF0000"/>
                <w:sz w:val="20"/>
                <w:szCs w:val="20"/>
                <w:highlight w:val="yellow"/>
              </w:rPr>
            </w:pPr>
            <w:r>
              <w:rPr>
                <w:rFonts w:ascii="Times New Roman" w:hAnsi="Times New Roman" w:cs="Times New Roman"/>
                <w:sz w:val="20"/>
                <w:szCs w:val="20"/>
              </w:rPr>
              <w:t>0.25</w:t>
            </w:r>
          </w:p>
        </w:tc>
      </w:tr>
      <w:tr w:rsidR="000807F3" w14:paraId="2C7590DA" w14:textId="77777777">
        <w:trPr>
          <w:cantSplit/>
          <w:trHeight w:val="368"/>
          <w:jc w:val="center"/>
        </w:trPr>
        <w:tc>
          <w:tcPr>
            <w:tcW w:w="1866" w:type="pct"/>
            <w:gridSpan w:val="2"/>
            <w:vAlign w:val="center"/>
          </w:tcPr>
          <w:p w14:paraId="4A9AA608" w14:textId="77777777" w:rsidR="000807F3" w:rsidRDefault="00000000">
            <w:pPr>
              <w:pStyle w:val="TAC"/>
              <w:keepNext w:val="0"/>
              <w:keepLines w:val="0"/>
              <w:spacing w:line="240" w:lineRule="auto"/>
              <w:rPr>
                <w:rFonts w:ascii="Times New Roman" w:hAnsi="Times New Roman" w:cs="Times New Roman"/>
                <w:i/>
                <w:sz w:val="20"/>
                <w:szCs w:val="20"/>
              </w:rPr>
            </w:pPr>
            <w:r>
              <w:rPr>
                <w:rFonts w:ascii="Times New Roman" w:hAnsi="Times New Roman" w:cs="Times New Roman"/>
                <w:sz w:val="20"/>
                <w:szCs w:val="20"/>
              </w:rPr>
              <w:t xml:space="preserve">Cluster </w:t>
            </w:r>
            <w:r>
              <w:rPr>
                <w:rFonts w:ascii="Times New Roman" w:hAnsi="Times New Roman" w:cs="Times New Roman"/>
                <w:i/>
                <w:sz w:val="20"/>
                <w:szCs w:val="20"/>
              </w:rPr>
              <w:t xml:space="preserve">ASD </w:t>
            </w:r>
            <w:r>
              <w:rPr>
                <w:rFonts w:ascii="Times New Roman" w:eastAsia="MS Mincho" w:hAnsi="Times New Roman" w:cs="Times New Roman"/>
                <w:sz w:val="20"/>
                <w:szCs w:val="20"/>
                <w:lang w:eastAsia="ja-JP"/>
              </w:rPr>
              <w:t>(</w:t>
            </w:r>
            <w:r>
              <w:rPr>
                <w:rFonts w:ascii="Times New Roman" w:eastAsia="Times New Roman" w:hAnsi="Times New Roman" w:cs="Times New Roman"/>
                <w:position w:val="-12"/>
                <w:sz w:val="20"/>
                <w:szCs w:val="20"/>
                <w:lang w:val="en-GB" w:eastAsia="en-US"/>
              </w:rPr>
              <w:object w:dxaOrig="450" w:dyaOrig="405" w14:anchorId="21A0AB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5pt;height:20pt" o:ole="">
                  <v:imagedata r:id="rId12" o:title=""/>
                </v:shape>
                <o:OLEObject Type="Embed" ProgID="Equation.3" ShapeID="_x0000_i1025" DrawAspect="Content" ObjectID="_1785669998" r:id="rId13"/>
              </w:object>
            </w:r>
            <w:r>
              <w:rPr>
                <w:rFonts w:ascii="Times New Roman" w:eastAsia="MS Mincho" w:hAnsi="Times New Roman" w:cs="Times New Roman"/>
                <w:sz w:val="20"/>
                <w:szCs w:val="20"/>
                <w:lang w:eastAsia="ja-JP"/>
              </w:rPr>
              <w:t>) in [deg]</w:t>
            </w:r>
          </w:p>
        </w:tc>
        <w:tc>
          <w:tcPr>
            <w:tcW w:w="893" w:type="pct"/>
            <w:vAlign w:val="center"/>
          </w:tcPr>
          <w:p w14:paraId="29E06370" w14:textId="77777777" w:rsidR="000807F3"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1.5</w:t>
            </w:r>
          </w:p>
        </w:tc>
        <w:tc>
          <w:tcPr>
            <w:tcW w:w="954" w:type="pct"/>
            <w:vAlign w:val="center"/>
          </w:tcPr>
          <w:p w14:paraId="2053940F" w14:textId="77777777" w:rsidR="000807F3"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1.5</w:t>
            </w:r>
          </w:p>
        </w:tc>
        <w:tc>
          <w:tcPr>
            <w:tcW w:w="1287" w:type="pct"/>
            <w:vAlign w:val="center"/>
          </w:tcPr>
          <w:p w14:paraId="4163CB28" w14:textId="77777777" w:rsidR="000807F3"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1.5</w:t>
            </w:r>
          </w:p>
        </w:tc>
      </w:tr>
    </w:tbl>
    <w:p w14:paraId="3542D470" w14:textId="77777777" w:rsidR="000807F3" w:rsidRDefault="00000000">
      <w:pPr>
        <w:pStyle w:val="ListParagraph"/>
        <w:numPr>
          <w:ilvl w:val="0"/>
          <w:numId w:val="14"/>
        </w:numPr>
        <w:rPr>
          <w:lang w:val="en-GB" w:eastAsia="zh-CN"/>
        </w:rPr>
      </w:pPr>
      <w:r>
        <w:rPr>
          <w:lang w:val="en-GB" w:eastAsia="ja-JP"/>
        </w:rPr>
        <w:t>ZSD</w:t>
      </w:r>
    </w:p>
    <w:tbl>
      <w:tblPr>
        <w:tblW w:w="34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5"/>
        <w:gridCol w:w="679"/>
        <w:gridCol w:w="1397"/>
        <w:gridCol w:w="1486"/>
        <w:gridCol w:w="1987"/>
      </w:tblGrid>
      <w:tr w:rsidR="000807F3" w14:paraId="7EF2EB26" w14:textId="77777777">
        <w:trPr>
          <w:cantSplit/>
          <w:trHeight w:val="246"/>
          <w:tblHeader/>
          <w:jc w:val="center"/>
        </w:trPr>
        <w:tc>
          <w:tcPr>
            <w:tcW w:w="1772" w:type="pct"/>
            <w:gridSpan w:val="2"/>
            <w:vMerge w:val="restart"/>
            <w:shd w:val="clear" w:color="auto" w:fill="E0E0E0"/>
            <w:vAlign w:val="center"/>
          </w:tcPr>
          <w:p w14:paraId="5FDC8CF9" w14:textId="77777777" w:rsidR="000807F3" w:rsidRDefault="00000000">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Scenarios</w:t>
            </w:r>
          </w:p>
        </w:tc>
        <w:tc>
          <w:tcPr>
            <w:tcW w:w="3228" w:type="pct"/>
            <w:gridSpan w:val="3"/>
            <w:shd w:val="clear" w:color="auto" w:fill="E0E0E0"/>
            <w:vAlign w:val="center"/>
          </w:tcPr>
          <w:p w14:paraId="2B1926D1" w14:textId="77777777" w:rsidR="000807F3" w:rsidRDefault="00000000">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SMa</w:t>
            </w:r>
          </w:p>
        </w:tc>
      </w:tr>
      <w:tr w:rsidR="000807F3" w14:paraId="385878E8" w14:textId="77777777">
        <w:trPr>
          <w:cantSplit/>
          <w:trHeight w:val="154"/>
          <w:tblHeader/>
          <w:jc w:val="center"/>
        </w:trPr>
        <w:tc>
          <w:tcPr>
            <w:tcW w:w="1772" w:type="pct"/>
            <w:gridSpan w:val="2"/>
            <w:vMerge/>
            <w:vAlign w:val="center"/>
          </w:tcPr>
          <w:p w14:paraId="48341F18" w14:textId="77777777" w:rsidR="000807F3" w:rsidRDefault="000807F3">
            <w:pPr>
              <w:pStyle w:val="TAH"/>
              <w:keepNext w:val="0"/>
              <w:keepLines w:val="0"/>
              <w:spacing w:line="240" w:lineRule="auto"/>
              <w:rPr>
                <w:rFonts w:ascii="Times New Roman" w:hAnsi="Times New Roman" w:cs="Times New Roman"/>
                <w:b w:val="0"/>
                <w:sz w:val="20"/>
                <w:szCs w:val="20"/>
              </w:rPr>
            </w:pPr>
          </w:p>
        </w:tc>
        <w:tc>
          <w:tcPr>
            <w:tcW w:w="926" w:type="pct"/>
            <w:shd w:val="clear" w:color="auto" w:fill="E0E0E0"/>
            <w:vAlign w:val="center"/>
          </w:tcPr>
          <w:p w14:paraId="1299B32A" w14:textId="77777777" w:rsidR="000807F3" w:rsidRDefault="00000000">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LOS</w:t>
            </w:r>
          </w:p>
        </w:tc>
        <w:tc>
          <w:tcPr>
            <w:tcW w:w="985" w:type="pct"/>
            <w:shd w:val="clear" w:color="auto" w:fill="E0E0E0"/>
            <w:vAlign w:val="center"/>
          </w:tcPr>
          <w:p w14:paraId="2D7B04C3" w14:textId="77777777" w:rsidR="000807F3" w:rsidRDefault="00000000">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NLOS</w:t>
            </w:r>
          </w:p>
        </w:tc>
        <w:tc>
          <w:tcPr>
            <w:tcW w:w="1318" w:type="pct"/>
            <w:shd w:val="clear" w:color="auto" w:fill="E0E0E0"/>
            <w:vAlign w:val="center"/>
          </w:tcPr>
          <w:p w14:paraId="637270A6" w14:textId="77777777" w:rsidR="000807F3" w:rsidRDefault="00000000">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O2I</w:t>
            </w:r>
          </w:p>
        </w:tc>
      </w:tr>
      <w:tr w:rsidR="000807F3" w14:paraId="04825F4C" w14:textId="77777777">
        <w:trPr>
          <w:cantSplit/>
          <w:trHeight w:val="246"/>
          <w:jc w:val="center"/>
        </w:trPr>
        <w:tc>
          <w:tcPr>
            <w:tcW w:w="1322" w:type="pct"/>
            <w:vMerge w:val="restart"/>
            <w:vAlign w:val="center"/>
          </w:tcPr>
          <w:p w14:paraId="352325A3" w14:textId="77777777" w:rsidR="000807F3"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ZOD spread (ZSD)</w:t>
            </w:r>
          </w:p>
          <w:p w14:paraId="2067B163" w14:textId="77777777" w:rsidR="000807F3" w:rsidRDefault="00000000">
            <w:pPr>
              <w:pStyle w:val="TAC"/>
              <w:keepNext w:val="0"/>
              <w:keepLines w:val="0"/>
              <w:spacing w:line="240" w:lineRule="auto"/>
              <w:rPr>
                <w:rFonts w:ascii="Times New Roman" w:hAnsi="Times New Roman" w:cs="Times New Roman"/>
                <w:sz w:val="20"/>
                <w:szCs w:val="20"/>
                <w:vertAlign w:val="superscript"/>
              </w:rPr>
            </w:pPr>
            <w:r>
              <w:rPr>
                <w:rFonts w:ascii="Times New Roman" w:hAnsi="Times New Roman" w:cs="Times New Roman"/>
                <w:sz w:val="20"/>
                <w:szCs w:val="20"/>
              </w:rPr>
              <w:t>lgZSD=log</w:t>
            </w:r>
            <w:r>
              <w:rPr>
                <w:rFonts w:ascii="Times New Roman" w:hAnsi="Times New Roman" w:cs="Times New Roman"/>
                <w:sz w:val="20"/>
                <w:szCs w:val="20"/>
                <w:vertAlign w:val="subscript"/>
              </w:rPr>
              <w:t>10</w:t>
            </w:r>
            <w:r>
              <w:rPr>
                <w:rFonts w:ascii="Times New Roman" w:hAnsi="Times New Roman" w:cs="Times New Roman"/>
                <w:sz w:val="20"/>
                <w:szCs w:val="20"/>
              </w:rPr>
              <w:t>(ZSD/1</w:t>
            </w:r>
            <w:r>
              <w:rPr>
                <w:rFonts w:ascii="Times New Roman" w:eastAsia="Symbol" w:hAnsi="Times New Roman" w:cs="Times New Roman"/>
                <w:sz w:val="20"/>
                <w:szCs w:val="20"/>
              </w:rPr>
              <w:t>°</w:t>
            </w:r>
            <w:r>
              <w:rPr>
                <w:rFonts w:ascii="Times New Roman" w:hAnsi="Times New Roman" w:cs="Times New Roman"/>
                <w:sz w:val="20"/>
                <w:szCs w:val="20"/>
              </w:rPr>
              <w:t>)</w:t>
            </w:r>
          </w:p>
        </w:tc>
        <w:tc>
          <w:tcPr>
            <w:tcW w:w="449" w:type="pct"/>
            <w:vAlign w:val="center"/>
          </w:tcPr>
          <w:p w14:paraId="450CEE45" w14:textId="77777777" w:rsidR="000807F3" w:rsidRDefault="00000000">
            <w:pPr>
              <w:pStyle w:val="TAC"/>
              <w:keepNext w:val="0"/>
              <w:keepLines w:val="0"/>
              <w:spacing w:line="240" w:lineRule="auto"/>
              <w:rPr>
                <w:rFonts w:ascii="Times New Roman" w:hAnsi="Times New Roman" w:cs="Times New Roman"/>
                <w:sz w:val="20"/>
                <w:szCs w:val="20"/>
                <w:vertAlign w:val="subscript"/>
              </w:rPr>
            </w:pPr>
            <w:r>
              <w:rPr>
                <w:rFonts w:ascii="Times New Roman" w:hAnsi="Times New Roman" w:cs="Times New Roman"/>
                <w:i/>
                <w:iCs/>
                <w:sz w:val="20"/>
                <w:szCs w:val="20"/>
              </w:rPr>
              <w:t>µ</w:t>
            </w:r>
            <w:r>
              <w:rPr>
                <w:rFonts w:ascii="Times New Roman" w:hAnsi="Times New Roman" w:cs="Times New Roman"/>
                <w:sz w:val="20"/>
                <w:szCs w:val="20"/>
                <w:vertAlign w:val="subscript"/>
              </w:rPr>
              <w:t>lgZSD</w:t>
            </w:r>
          </w:p>
        </w:tc>
        <w:tc>
          <w:tcPr>
            <w:tcW w:w="926" w:type="pct"/>
            <w:vAlign w:val="center"/>
          </w:tcPr>
          <w:p w14:paraId="1C1D9599" w14:textId="77777777" w:rsidR="000807F3"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c>
          <w:tcPr>
            <w:tcW w:w="985" w:type="pct"/>
            <w:vAlign w:val="center"/>
          </w:tcPr>
          <w:p w14:paraId="3600E1D4" w14:textId="77777777" w:rsidR="000807F3"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c>
          <w:tcPr>
            <w:tcW w:w="1318" w:type="pct"/>
            <w:vAlign w:val="center"/>
          </w:tcPr>
          <w:p w14:paraId="5AE45449" w14:textId="77777777" w:rsidR="000807F3"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r>
      <w:tr w:rsidR="000807F3" w14:paraId="2A551224" w14:textId="77777777">
        <w:trPr>
          <w:cantSplit/>
          <w:trHeight w:val="154"/>
          <w:jc w:val="center"/>
        </w:trPr>
        <w:tc>
          <w:tcPr>
            <w:tcW w:w="1322" w:type="pct"/>
            <w:vMerge/>
            <w:vAlign w:val="center"/>
          </w:tcPr>
          <w:p w14:paraId="188E93DE" w14:textId="77777777" w:rsidR="000807F3" w:rsidRDefault="000807F3">
            <w:pPr>
              <w:pStyle w:val="TAC"/>
              <w:keepNext w:val="0"/>
              <w:keepLines w:val="0"/>
              <w:spacing w:line="240" w:lineRule="auto"/>
              <w:rPr>
                <w:rFonts w:ascii="Times New Roman" w:hAnsi="Times New Roman" w:cs="Times New Roman"/>
                <w:sz w:val="20"/>
                <w:szCs w:val="20"/>
              </w:rPr>
            </w:pPr>
          </w:p>
        </w:tc>
        <w:tc>
          <w:tcPr>
            <w:tcW w:w="449" w:type="pct"/>
            <w:vAlign w:val="center"/>
          </w:tcPr>
          <w:p w14:paraId="30CB7A66" w14:textId="77777777" w:rsidR="000807F3" w:rsidRDefault="00000000">
            <w:pPr>
              <w:pStyle w:val="TAC"/>
              <w:keepNext w:val="0"/>
              <w:keepLines w:val="0"/>
              <w:spacing w:line="240" w:lineRule="auto"/>
              <w:rPr>
                <w:rFonts w:ascii="Times New Roman" w:hAnsi="Times New Roman" w:cs="Times New Roman"/>
                <w:sz w:val="20"/>
                <w:szCs w:val="20"/>
                <w:vertAlign w:val="subscript"/>
              </w:rPr>
            </w:pPr>
            <w:r>
              <w:rPr>
                <w:rFonts w:ascii="Cambria Math" w:hAnsi="Cambria Math" w:cs="Times New Roman"/>
                <w:i/>
                <w:iCs/>
                <w:sz w:val="20"/>
                <w:szCs w:val="20"/>
              </w:rPr>
              <w:t>σ</w:t>
            </w:r>
            <w:r>
              <w:rPr>
                <w:rFonts w:ascii="Times New Roman" w:hAnsi="Times New Roman" w:cs="Times New Roman"/>
                <w:sz w:val="20"/>
                <w:szCs w:val="20"/>
                <w:vertAlign w:val="subscript"/>
              </w:rPr>
              <w:t>lgZSD</w:t>
            </w:r>
          </w:p>
        </w:tc>
        <w:tc>
          <w:tcPr>
            <w:tcW w:w="926" w:type="pct"/>
            <w:vAlign w:val="center"/>
          </w:tcPr>
          <w:p w14:paraId="0923713A" w14:textId="77777777" w:rsidR="000807F3"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0.25</w:t>
            </w:r>
          </w:p>
        </w:tc>
        <w:tc>
          <w:tcPr>
            <w:tcW w:w="985" w:type="pct"/>
            <w:vAlign w:val="center"/>
          </w:tcPr>
          <w:p w14:paraId="2FBB6D34" w14:textId="77777777" w:rsidR="000807F3" w:rsidRDefault="00000000">
            <w:pPr>
              <w:pStyle w:val="TAC"/>
              <w:keepNext w:val="0"/>
              <w:keepLines w:val="0"/>
              <w:spacing w:line="240" w:lineRule="auto"/>
              <w:rPr>
                <w:rFonts w:ascii="Times New Roman" w:hAnsi="Times New Roman" w:cs="Times New Roman"/>
                <w:color w:val="FF0000"/>
                <w:sz w:val="20"/>
                <w:szCs w:val="20"/>
                <w:highlight w:val="yellow"/>
              </w:rPr>
            </w:pPr>
            <w:r>
              <w:rPr>
                <w:rFonts w:ascii="Times New Roman" w:hAnsi="Times New Roman" w:cs="Times New Roman"/>
                <w:sz w:val="20"/>
                <w:szCs w:val="20"/>
              </w:rPr>
              <w:t>0.25</w:t>
            </w:r>
          </w:p>
        </w:tc>
        <w:tc>
          <w:tcPr>
            <w:tcW w:w="1318" w:type="pct"/>
            <w:vAlign w:val="center"/>
          </w:tcPr>
          <w:p w14:paraId="44592108" w14:textId="77777777" w:rsidR="000807F3" w:rsidRDefault="00000000">
            <w:pPr>
              <w:pStyle w:val="TAC"/>
              <w:keepNext w:val="0"/>
              <w:keepLines w:val="0"/>
              <w:spacing w:line="240" w:lineRule="auto"/>
              <w:rPr>
                <w:rFonts w:ascii="Times New Roman" w:hAnsi="Times New Roman" w:cs="Times New Roman"/>
                <w:color w:val="FF0000"/>
                <w:sz w:val="20"/>
                <w:szCs w:val="20"/>
                <w:highlight w:val="yellow"/>
              </w:rPr>
            </w:pPr>
            <w:r>
              <w:rPr>
                <w:rFonts w:ascii="Times New Roman" w:hAnsi="Times New Roman" w:cs="Times New Roman"/>
                <w:sz w:val="20"/>
                <w:szCs w:val="20"/>
              </w:rPr>
              <w:t>0.25</w:t>
            </w:r>
          </w:p>
        </w:tc>
      </w:tr>
    </w:tbl>
    <w:p w14:paraId="1CA5A794" w14:textId="77777777" w:rsidR="000807F3" w:rsidRDefault="000807F3"/>
    <w:p w14:paraId="1A1A8A98" w14:textId="77777777" w:rsidR="000807F3" w:rsidRDefault="000807F3">
      <w:pPr>
        <w:pStyle w:val="BodyText"/>
        <w:spacing w:after="0"/>
        <w:rPr>
          <w:rFonts w:ascii="Times New Roman" w:eastAsiaTheme="minorEastAsia" w:hAnsi="Times New Roman"/>
          <w:szCs w:val="20"/>
          <w:lang w:eastAsia="ko-KR"/>
        </w:rPr>
      </w:pPr>
    </w:p>
    <w:p w14:paraId="0743BB0B" w14:textId="77777777" w:rsidR="000807F3" w:rsidRDefault="00000000">
      <w:pPr>
        <w:pStyle w:val="Heading5"/>
        <w:rPr>
          <w:lang w:eastAsia="zh-CN"/>
        </w:rPr>
      </w:pPr>
      <w:r>
        <w:rPr>
          <w:lang w:val="en-US" w:eastAsia="zh-CN"/>
        </w:rPr>
        <w:lastRenderedPageBreak/>
        <w:t xml:space="preserve">Proposal </w:t>
      </w:r>
      <w:r>
        <w:rPr>
          <w:lang w:eastAsia="zh-CN"/>
        </w:rPr>
        <w:t>#4-1A</w:t>
      </w:r>
    </w:p>
    <w:p w14:paraId="4C6B55F5" w14:textId="77777777" w:rsidR="000807F3" w:rsidRDefault="00000000">
      <w:pPr>
        <w:pStyle w:val="ListParagraph"/>
        <w:numPr>
          <w:ilvl w:val="0"/>
          <w:numId w:val="15"/>
        </w:numPr>
        <w:spacing w:line="240" w:lineRule="auto"/>
      </w:pPr>
      <w:r>
        <w:rPr>
          <w:color w:val="C00000"/>
          <w:u w:val="single"/>
        </w:rPr>
        <w:t xml:space="preserve">At least </w:t>
      </w:r>
      <w:r>
        <w:t>for calibration purposes, introduce new UE antenna model that potentially provides updates to following parameters:</w:t>
      </w:r>
    </w:p>
    <w:p w14:paraId="4CCD845A" w14:textId="77777777" w:rsidR="000807F3" w:rsidRDefault="00000000">
      <w:pPr>
        <w:pStyle w:val="ListParagraph"/>
        <w:numPr>
          <w:ilvl w:val="1"/>
          <w:numId w:val="16"/>
        </w:numPr>
        <w:suppressAutoHyphens w:val="0"/>
        <w:autoSpaceDE w:val="0"/>
        <w:autoSpaceDN w:val="0"/>
        <w:adjustRightInd w:val="0"/>
        <w:spacing w:line="240" w:lineRule="auto"/>
        <w:contextualSpacing/>
        <w:textAlignment w:val="baseline"/>
        <w:rPr>
          <w:szCs w:val="20"/>
        </w:rPr>
      </w:pPr>
      <w:r>
        <w:rPr>
          <w:szCs w:val="20"/>
        </w:rPr>
        <w:t>UE antenna placement</w:t>
      </w:r>
    </w:p>
    <w:p w14:paraId="035B3D33" w14:textId="77777777" w:rsidR="000807F3" w:rsidRDefault="00000000">
      <w:pPr>
        <w:pStyle w:val="ListParagraph"/>
        <w:numPr>
          <w:ilvl w:val="2"/>
          <w:numId w:val="16"/>
        </w:numPr>
        <w:suppressAutoHyphens w:val="0"/>
        <w:autoSpaceDE w:val="0"/>
        <w:autoSpaceDN w:val="0"/>
        <w:adjustRightInd w:val="0"/>
        <w:spacing w:line="240" w:lineRule="auto"/>
        <w:contextualSpacing/>
        <w:textAlignment w:val="baseline"/>
        <w:rPr>
          <w:szCs w:val="20"/>
        </w:rPr>
      </w:pPr>
      <w:r>
        <w:rPr>
          <w:szCs w:val="20"/>
        </w:rPr>
        <w:t>E.g. placement along edges of a rectangle reflecting UE form factor.</w:t>
      </w:r>
    </w:p>
    <w:p w14:paraId="5E479276" w14:textId="77777777" w:rsidR="000807F3" w:rsidRDefault="00000000">
      <w:pPr>
        <w:pStyle w:val="ListParagraph"/>
        <w:numPr>
          <w:ilvl w:val="1"/>
          <w:numId w:val="16"/>
        </w:numPr>
        <w:suppressAutoHyphens w:val="0"/>
        <w:autoSpaceDE w:val="0"/>
        <w:autoSpaceDN w:val="0"/>
        <w:adjustRightInd w:val="0"/>
        <w:spacing w:line="240" w:lineRule="auto"/>
        <w:contextualSpacing/>
        <w:textAlignment w:val="baseline"/>
        <w:rPr>
          <w:szCs w:val="20"/>
        </w:rPr>
      </w:pPr>
      <w:r>
        <w:rPr>
          <w:szCs w:val="20"/>
        </w:rPr>
        <w:t>UE antenna orientation</w:t>
      </w:r>
    </w:p>
    <w:p w14:paraId="7ACA96E6" w14:textId="77777777" w:rsidR="000807F3" w:rsidRDefault="00000000">
      <w:pPr>
        <w:pStyle w:val="ListParagraph"/>
        <w:numPr>
          <w:ilvl w:val="2"/>
          <w:numId w:val="16"/>
        </w:numPr>
        <w:suppressAutoHyphens w:val="0"/>
        <w:autoSpaceDE w:val="0"/>
        <w:autoSpaceDN w:val="0"/>
        <w:adjustRightInd w:val="0"/>
        <w:spacing w:line="240" w:lineRule="auto"/>
        <w:contextualSpacing/>
        <w:textAlignment w:val="baseline"/>
        <w:rPr>
          <w:szCs w:val="20"/>
        </w:rPr>
      </w:pPr>
      <w:r>
        <w:rPr>
          <w:szCs w:val="20"/>
        </w:rPr>
        <w:t>E.g. randomize UE antenna orientation</w:t>
      </w:r>
    </w:p>
    <w:p w14:paraId="490BF42F" w14:textId="77777777" w:rsidR="000807F3" w:rsidRDefault="00000000">
      <w:pPr>
        <w:pStyle w:val="ListParagraph"/>
        <w:numPr>
          <w:ilvl w:val="1"/>
          <w:numId w:val="16"/>
        </w:numPr>
        <w:suppressAutoHyphens w:val="0"/>
        <w:autoSpaceDE w:val="0"/>
        <w:autoSpaceDN w:val="0"/>
        <w:adjustRightInd w:val="0"/>
        <w:spacing w:line="240" w:lineRule="auto"/>
        <w:contextualSpacing/>
        <w:textAlignment w:val="baseline"/>
        <w:rPr>
          <w:szCs w:val="20"/>
        </w:rPr>
      </w:pPr>
      <w:r>
        <w:rPr>
          <w:szCs w:val="20"/>
        </w:rPr>
        <w:t>Antenna radiation pattern</w:t>
      </w:r>
    </w:p>
    <w:p w14:paraId="6AA38803" w14:textId="77777777" w:rsidR="000807F3" w:rsidRDefault="00000000">
      <w:pPr>
        <w:pStyle w:val="ListParagraph"/>
        <w:numPr>
          <w:ilvl w:val="2"/>
          <w:numId w:val="16"/>
        </w:numPr>
        <w:suppressAutoHyphens w:val="0"/>
        <w:autoSpaceDE w:val="0"/>
        <w:autoSpaceDN w:val="0"/>
        <w:adjustRightInd w:val="0"/>
        <w:spacing w:line="240" w:lineRule="auto"/>
        <w:contextualSpacing/>
        <w:textAlignment w:val="baseline"/>
        <w:rPr>
          <w:szCs w:val="20"/>
        </w:rPr>
      </w:pPr>
      <w:r>
        <w:rPr>
          <w:szCs w:val="20"/>
        </w:rPr>
        <w:t xml:space="preserve">E.g. consider more realistic antenna patterns, including a phase component </w:t>
      </w:r>
    </w:p>
    <w:p w14:paraId="1EA5CC3C" w14:textId="77777777" w:rsidR="000807F3" w:rsidRDefault="00000000">
      <w:pPr>
        <w:pStyle w:val="ListParagraph"/>
        <w:numPr>
          <w:ilvl w:val="2"/>
          <w:numId w:val="16"/>
        </w:numPr>
        <w:suppressAutoHyphens w:val="0"/>
        <w:autoSpaceDE w:val="0"/>
        <w:autoSpaceDN w:val="0"/>
        <w:adjustRightInd w:val="0"/>
        <w:spacing w:line="240" w:lineRule="auto"/>
        <w:contextualSpacing/>
        <w:textAlignment w:val="baseline"/>
        <w:rPr>
          <w:szCs w:val="20"/>
        </w:rPr>
      </w:pPr>
      <w:r>
        <w:rPr>
          <w:szCs w:val="20"/>
        </w:rPr>
        <w:t>Consider reusing the parabolic pattern</w:t>
      </w:r>
    </w:p>
    <w:p w14:paraId="5998D7E9" w14:textId="77777777" w:rsidR="000807F3" w:rsidRDefault="00000000">
      <w:pPr>
        <w:pStyle w:val="ListParagraph"/>
        <w:numPr>
          <w:ilvl w:val="2"/>
          <w:numId w:val="16"/>
        </w:numPr>
        <w:suppressAutoHyphens w:val="0"/>
        <w:autoSpaceDE w:val="0"/>
        <w:autoSpaceDN w:val="0"/>
        <w:adjustRightInd w:val="0"/>
        <w:spacing w:line="240" w:lineRule="auto"/>
        <w:contextualSpacing/>
        <w:textAlignment w:val="baseline"/>
        <w:rPr>
          <w:color w:val="C00000"/>
          <w:szCs w:val="20"/>
          <w:u w:val="single"/>
        </w:rPr>
      </w:pPr>
      <w:r>
        <w:rPr>
          <w:color w:val="C00000"/>
          <w:szCs w:val="20"/>
          <w:u w:val="single"/>
        </w:rPr>
        <w:t>Consider hand gripping effects</w:t>
      </w:r>
    </w:p>
    <w:p w14:paraId="579FF5BC" w14:textId="77777777" w:rsidR="000807F3" w:rsidRDefault="00000000">
      <w:pPr>
        <w:pStyle w:val="ListParagraph"/>
        <w:numPr>
          <w:ilvl w:val="1"/>
          <w:numId w:val="16"/>
        </w:numPr>
        <w:suppressAutoHyphens w:val="0"/>
        <w:autoSpaceDE w:val="0"/>
        <w:autoSpaceDN w:val="0"/>
        <w:adjustRightInd w:val="0"/>
        <w:spacing w:line="240" w:lineRule="auto"/>
        <w:contextualSpacing/>
        <w:textAlignment w:val="baseline"/>
        <w:rPr>
          <w:szCs w:val="20"/>
        </w:rPr>
      </w:pPr>
      <w:r>
        <w:rPr>
          <w:szCs w:val="20"/>
        </w:rPr>
        <w:t>Antenna imbalance</w:t>
      </w:r>
    </w:p>
    <w:p w14:paraId="2EA3234F" w14:textId="77777777" w:rsidR="000807F3" w:rsidRDefault="00000000">
      <w:pPr>
        <w:pStyle w:val="ListParagraph"/>
        <w:numPr>
          <w:ilvl w:val="0"/>
          <w:numId w:val="16"/>
        </w:numPr>
        <w:suppressAutoHyphens w:val="0"/>
        <w:autoSpaceDE w:val="0"/>
        <w:autoSpaceDN w:val="0"/>
        <w:adjustRightInd w:val="0"/>
        <w:spacing w:line="240" w:lineRule="auto"/>
        <w:contextualSpacing/>
        <w:textAlignment w:val="baseline"/>
        <w:rPr>
          <w:szCs w:val="20"/>
        </w:rPr>
      </w:pPr>
      <w:r>
        <w:rPr>
          <w:szCs w:val="20"/>
        </w:rPr>
        <w:t>Note: not all parameters are necessarily updated from current calibration antenna model.</w:t>
      </w:r>
    </w:p>
    <w:p w14:paraId="438E6AC3" w14:textId="77777777" w:rsidR="000807F3" w:rsidRDefault="000807F3">
      <w:pPr>
        <w:pStyle w:val="BodyText"/>
        <w:spacing w:after="0"/>
        <w:rPr>
          <w:rFonts w:ascii="Times New Roman" w:eastAsiaTheme="minorEastAsia" w:hAnsi="Times New Roman"/>
          <w:szCs w:val="20"/>
          <w:lang w:eastAsia="ko-KR"/>
        </w:rPr>
      </w:pPr>
    </w:p>
    <w:p w14:paraId="49A2853E" w14:textId="77777777" w:rsidR="000807F3" w:rsidRDefault="000807F3">
      <w:pPr>
        <w:pStyle w:val="BodyText"/>
        <w:spacing w:after="0"/>
        <w:rPr>
          <w:rFonts w:ascii="Times New Roman" w:eastAsiaTheme="minorEastAsia" w:hAnsi="Times New Roman"/>
          <w:szCs w:val="20"/>
          <w:lang w:eastAsia="ko-KR"/>
        </w:rPr>
      </w:pPr>
    </w:p>
    <w:p w14:paraId="7ADE8385" w14:textId="77777777" w:rsidR="000807F3" w:rsidRDefault="00000000">
      <w:pPr>
        <w:pStyle w:val="Heading5"/>
        <w:rPr>
          <w:rFonts w:eastAsiaTheme="minorEastAsia"/>
          <w:lang w:eastAsia="ko-KR"/>
        </w:rPr>
      </w:pPr>
      <w:r>
        <w:rPr>
          <w:rFonts w:eastAsiaTheme="minorEastAsia" w:hint="eastAsia"/>
          <w:lang w:eastAsia="ko-KR"/>
        </w:rPr>
        <w:t>Proposal 2</w:t>
      </w:r>
      <w:r>
        <w:rPr>
          <w:rFonts w:eastAsiaTheme="minorEastAsia"/>
          <w:lang w:eastAsia="ko-KR"/>
        </w:rPr>
        <w:t>.5</w:t>
      </w:r>
      <w:r>
        <w:rPr>
          <w:rFonts w:eastAsiaTheme="minorEastAsia" w:hint="eastAsia"/>
          <w:lang w:eastAsia="ko-KR"/>
        </w:rPr>
        <w:t>-1</w:t>
      </w:r>
      <w:r>
        <w:rPr>
          <w:rFonts w:eastAsiaTheme="minorEastAsia"/>
          <w:lang w:eastAsia="ko-KR"/>
        </w:rPr>
        <w:t>A</w:t>
      </w:r>
      <w:r>
        <w:rPr>
          <w:rFonts w:eastAsiaTheme="minorEastAsia" w:hint="eastAsia"/>
          <w:lang w:eastAsia="ko-KR"/>
        </w:rPr>
        <w:t>:</w:t>
      </w:r>
    </w:p>
    <w:p w14:paraId="45688A04" w14:textId="77777777" w:rsidR="000807F3" w:rsidRDefault="00000000">
      <w:pPr>
        <w:pStyle w:val="BodyText"/>
        <w:numPr>
          <w:ilvl w:val="0"/>
          <w:numId w:val="17"/>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p>
    <w:p w14:paraId="5683894D" w14:textId="77777777" w:rsidR="000807F3" w:rsidRDefault="00000000">
      <w:pPr>
        <w:pStyle w:val="BodyText"/>
        <w:numPr>
          <w:ilvl w:val="1"/>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Preliminary study shows some updates may be needed for number of cluster and/or threshold for removing lower powered clusters in the channel model for at least following scenarios:</w:t>
      </w:r>
    </w:p>
    <w:p w14:paraId="0F37449D" w14:textId="77777777" w:rsidR="000807F3" w:rsidRDefault="00000000">
      <w:pPr>
        <w:pStyle w:val="BodyText"/>
        <w:numPr>
          <w:ilvl w:val="2"/>
          <w:numId w:val="17"/>
        </w:numPr>
        <w:spacing w:after="0"/>
        <w:rPr>
          <w:rFonts w:ascii="Times New Roman" w:eastAsiaTheme="minorEastAsia" w:hAnsi="Times New Roman"/>
          <w:szCs w:val="20"/>
          <w:lang w:val="fr-FR" w:eastAsia="ko-KR"/>
        </w:rPr>
      </w:pPr>
      <w:r>
        <w:rPr>
          <w:rFonts w:ascii="Times New Roman" w:eastAsiaTheme="minorEastAsia" w:hAnsi="Times New Roman"/>
          <w:szCs w:val="20"/>
          <w:lang w:val="fr-FR" w:eastAsia="ko-KR"/>
        </w:rPr>
        <w:t>InH LOS/NLOS, UMi LOS/NLOS, UMa LOS/NLOS</w:t>
      </w:r>
    </w:p>
    <w:p w14:paraId="564FF541" w14:textId="77777777" w:rsidR="000807F3" w:rsidRDefault="00000000">
      <w:pPr>
        <w:pStyle w:val="BodyText"/>
        <w:numPr>
          <w:ilvl w:val="1"/>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Note that these are initial observations from RAN1 #118 and study is expected to continue.</w:t>
      </w:r>
    </w:p>
    <w:p w14:paraId="54809D9F" w14:textId="77777777" w:rsidR="000807F3" w:rsidRDefault="00000000">
      <w:pPr>
        <w:pStyle w:val="BodyText"/>
        <w:numPr>
          <w:ilvl w:val="0"/>
          <w:numId w:val="17"/>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Continue study </w:t>
      </w:r>
      <w:r>
        <w:rPr>
          <w:rFonts w:ascii="Times New Roman" w:eastAsiaTheme="minorEastAsia" w:hAnsi="Times New Roman"/>
          <w:szCs w:val="20"/>
          <w:lang w:eastAsia="ko-KR"/>
        </w:rPr>
        <w:t>on handling of number of clusters</w:t>
      </w:r>
      <w:r>
        <w:rPr>
          <w:rFonts w:ascii="Times New Roman" w:eastAsiaTheme="minorEastAsia" w:hAnsi="Times New Roman" w:hint="eastAsia"/>
          <w:szCs w:val="20"/>
          <w:lang w:eastAsia="ko-KR"/>
        </w:rPr>
        <w:t xml:space="preserve"> for</w:t>
      </w:r>
      <w:r>
        <w:rPr>
          <w:rFonts w:ascii="Times New Roman" w:eastAsiaTheme="minorEastAsia" w:hAnsi="Times New Roman"/>
          <w:szCs w:val="20"/>
          <w:lang w:eastAsia="ko-KR"/>
        </w:rPr>
        <w:t xml:space="preserve"> applicable scenarios taking into account the effective number of resolvable clusters generated by TR38.901 due to weak cluster dropping rule, and possibility of reflecting channel angular domain sparsity with support of unequal intra-cluster power distribution. The following are some examples of changes:</w:t>
      </w:r>
    </w:p>
    <w:p w14:paraId="652BC2E3" w14:textId="77777777" w:rsidR="000807F3" w:rsidRDefault="00000000">
      <w:pPr>
        <w:pStyle w:val="BodyText"/>
        <w:numPr>
          <w:ilvl w:val="1"/>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InH LOS/NLOS</w:t>
      </w:r>
    </w:p>
    <w:p w14:paraId="5AE06E68" w14:textId="77777777" w:rsidR="000807F3" w:rsidRDefault="00000000">
      <w:pPr>
        <w:pStyle w:val="BodyText"/>
        <w:numPr>
          <w:ilvl w:val="2"/>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LOS: 15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10, 6</w:t>
      </w:r>
    </w:p>
    <w:p w14:paraId="6EF873DB" w14:textId="77777777" w:rsidR="000807F3" w:rsidRDefault="00000000">
      <w:pPr>
        <w:pStyle w:val="BodyText"/>
        <w:numPr>
          <w:ilvl w:val="2"/>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NLOS: 19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11</w:t>
      </w:r>
    </w:p>
    <w:p w14:paraId="4C817DDC" w14:textId="77777777" w:rsidR="000807F3" w:rsidRDefault="00000000">
      <w:pPr>
        <w:pStyle w:val="BodyText"/>
        <w:numPr>
          <w:ilvl w:val="1"/>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UMi LOS/NLOS</w:t>
      </w:r>
    </w:p>
    <w:p w14:paraId="1EC650F1" w14:textId="77777777" w:rsidR="000807F3" w:rsidRDefault="00000000">
      <w:pPr>
        <w:pStyle w:val="BodyText"/>
        <w:numPr>
          <w:ilvl w:val="2"/>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LOS: 12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5, 8</w:t>
      </w:r>
    </w:p>
    <w:p w14:paraId="391BF63B" w14:textId="77777777" w:rsidR="000807F3" w:rsidRDefault="00000000">
      <w:pPr>
        <w:pStyle w:val="BodyText"/>
        <w:numPr>
          <w:ilvl w:val="2"/>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NLOS: 19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7, 10</w:t>
      </w:r>
    </w:p>
    <w:p w14:paraId="00C2169F" w14:textId="77777777" w:rsidR="000807F3" w:rsidRDefault="00000000">
      <w:pPr>
        <w:pStyle w:val="BodyText"/>
        <w:numPr>
          <w:ilvl w:val="1"/>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UMa LOS/NLOS</w:t>
      </w:r>
    </w:p>
    <w:p w14:paraId="30EA756E" w14:textId="77777777" w:rsidR="000807F3" w:rsidRDefault="00000000">
      <w:pPr>
        <w:pStyle w:val="BodyText"/>
        <w:numPr>
          <w:ilvl w:val="2"/>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LOS: 12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9</w:t>
      </w:r>
    </w:p>
    <w:p w14:paraId="2DA7C21F" w14:textId="77777777" w:rsidR="000807F3" w:rsidRDefault="00000000">
      <w:pPr>
        <w:pStyle w:val="BodyText"/>
        <w:numPr>
          <w:ilvl w:val="2"/>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NLOS: 20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14</w:t>
      </w:r>
    </w:p>
    <w:p w14:paraId="17CEF758" w14:textId="77777777" w:rsidR="000807F3" w:rsidRDefault="000807F3">
      <w:pPr>
        <w:pStyle w:val="BodyText"/>
        <w:spacing w:after="0"/>
        <w:rPr>
          <w:rFonts w:ascii="Times New Roman" w:eastAsiaTheme="minorEastAsia" w:hAnsi="Times New Roman"/>
          <w:szCs w:val="20"/>
          <w:lang w:eastAsia="ko-KR"/>
        </w:rPr>
      </w:pPr>
    </w:p>
    <w:p w14:paraId="79F39F27" w14:textId="77777777" w:rsidR="000807F3" w:rsidRDefault="00000000">
      <w:pPr>
        <w:pStyle w:val="Heading5"/>
        <w:rPr>
          <w:rFonts w:eastAsiaTheme="minorEastAsia"/>
          <w:lang w:eastAsia="ko-KR"/>
        </w:rPr>
      </w:pPr>
      <w:r>
        <w:rPr>
          <w:rFonts w:eastAsiaTheme="minorEastAsia" w:hint="eastAsia"/>
          <w:lang w:eastAsia="ko-KR"/>
        </w:rPr>
        <w:t>Proposal 2</w:t>
      </w:r>
      <w:r>
        <w:rPr>
          <w:rFonts w:eastAsiaTheme="minorEastAsia"/>
          <w:lang w:eastAsia="ko-KR"/>
        </w:rPr>
        <w:t>.7</w:t>
      </w:r>
      <w:r>
        <w:rPr>
          <w:rFonts w:eastAsiaTheme="minorEastAsia" w:hint="eastAsia"/>
          <w:lang w:eastAsia="ko-KR"/>
        </w:rPr>
        <w:t>-1:</w:t>
      </w:r>
    </w:p>
    <w:p w14:paraId="122D9BDC" w14:textId="77777777" w:rsidR="000807F3" w:rsidRDefault="00000000">
      <w:pPr>
        <w:pStyle w:val="BodyText"/>
        <w:numPr>
          <w:ilvl w:val="0"/>
          <w:numId w:val="17"/>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Continue study </w:t>
      </w:r>
      <w:r>
        <w:rPr>
          <w:rFonts w:ascii="Times New Roman" w:eastAsiaTheme="minorEastAsia" w:hAnsi="Times New Roman"/>
          <w:szCs w:val="20"/>
          <w:lang w:eastAsia="ko-KR"/>
        </w:rPr>
        <w:t>on handling of polarization</w:t>
      </w:r>
      <w:r>
        <w:rPr>
          <w:rFonts w:ascii="Times New Roman" w:eastAsiaTheme="minorEastAsia" w:hAnsi="Times New Roman" w:hint="eastAsia"/>
          <w:szCs w:val="20"/>
          <w:lang w:eastAsia="ko-KR"/>
        </w:rPr>
        <w:t xml:space="preserve"> for</w:t>
      </w:r>
      <w:r>
        <w:rPr>
          <w:rFonts w:ascii="Times New Roman" w:eastAsiaTheme="minorEastAsia" w:hAnsi="Times New Roman"/>
          <w:szCs w:val="20"/>
          <w:lang w:eastAsia="ko-KR"/>
        </w:rPr>
        <w:t xml:space="preserve"> applicable scenarios. The following are some examples of changes (if they are concluded to be updated):</w:t>
      </w:r>
    </w:p>
    <w:p w14:paraId="7AC10C61" w14:textId="77777777" w:rsidR="000807F3" w:rsidRDefault="00000000">
      <w:pPr>
        <w:pStyle w:val="ListParagraph"/>
        <w:numPr>
          <w:ilvl w:val="1"/>
          <w:numId w:val="17"/>
        </w:numPr>
        <w:spacing w:line="240" w:lineRule="auto"/>
        <w:rPr>
          <w:rFonts w:eastAsia="Times New Roman"/>
          <w:lang w:val="en-GB" w:eastAsia="zh-CN"/>
        </w:rPr>
      </w:pPr>
      <w:r>
        <w:rPr>
          <w:rFonts w:eastAsia="Times New Roman"/>
          <w:lang w:val="en-GB"/>
        </w:rPr>
        <w:t xml:space="preserve">Generate polarization variability powers </w:t>
      </w:r>
      <m:oMath>
        <m:sSub>
          <m:sSubPr>
            <m:ctrlPr>
              <w:rPr>
                <w:rFonts w:ascii="Cambria Math" w:eastAsia="Times New Roman" w:hAnsi="Cambria Math"/>
                <w:i/>
                <w:lang w:val="en-GB"/>
              </w:rPr>
            </m:ctrlPr>
          </m:sSubPr>
          <m:e>
            <m:r>
              <w:rPr>
                <w:rFonts w:ascii="Cambria Math" w:eastAsia="Times New Roman" w:hAnsi="Cambria Math"/>
                <w:lang w:val="en-GB"/>
              </w:rPr>
              <m:t>η</m:t>
            </m:r>
          </m:e>
          <m:sub>
            <m:r>
              <w:rPr>
                <w:rFonts w:ascii="Cambria Math" w:eastAsia="Times New Roman" w:hAnsi="Cambria Math"/>
                <w:lang w:val="en-GB"/>
              </w:rPr>
              <m:t>θθ</m:t>
            </m:r>
          </m:sub>
        </m:sSub>
      </m:oMath>
      <w:r>
        <w:rPr>
          <w:rFonts w:eastAsia="Times New Roman"/>
          <w:lang w:val="en-GB"/>
        </w:rPr>
        <w:t xml:space="preserve">, </w:t>
      </w:r>
      <m:oMath>
        <m:sSub>
          <m:sSubPr>
            <m:ctrlPr>
              <w:rPr>
                <w:rFonts w:ascii="Cambria Math" w:eastAsia="Times New Roman" w:hAnsi="Cambria Math"/>
                <w:i/>
                <w:lang w:val="en-GB"/>
              </w:rPr>
            </m:ctrlPr>
          </m:sSubPr>
          <m:e>
            <m:r>
              <w:rPr>
                <w:rFonts w:ascii="Cambria Math" w:eastAsia="Times New Roman" w:hAnsi="Cambria Math"/>
                <w:lang w:val="en-GB"/>
              </w:rPr>
              <m:t>η</m:t>
            </m:r>
          </m:e>
          <m:sub>
            <m:r>
              <w:rPr>
                <w:rFonts w:ascii="Cambria Math" w:eastAsia="Times New Roman" w:hAnsi="Cambria Math"/>
                <w:lang w:val="en-GB"/>
              </w:rPr>
              <m:t>θϕ</m:t>
            </m:r>
          </m:sub>
        </m:sSub>
      </m:oMath>
      <w:r>
        <w:rPr>
          <w:rFonts w:eastAsia="Times New Roman"/>
          <w:lang w:val="en-GB"/>
        </w:rPr>
        <w:t xml:space="preserve">, </w:t>
      </w:r>
      <m:oMath>
        <m:sSub>
          <m:sSubPr>
            <m:ctrlPr>
              <w:rPr>
                <w:rFonts w:ascii="Cambria Math" w:eastAsia="Times New Roman" w:hAnsi="Cambria Math"/>
                <w:i/>
                <w:lang w:val="en-GB"/>
              </w:rPr>
            </m:ctrlPr>
          </m:sSubPr>
          <m:e>
            <m:r>
              <w:rPr>
                <w:rFonts w:ascii="Cambria Math" w:eastAsia="Times New Roman" w:hAnsi="Cambria Math"/>
                <w:lang w:val="en-GB"/>
              </w:rPr>
              <m:t>η</m:t>
            </m:r>
          </m:e>
          <m:sub>
            <m:r>
              <w:rPr>
                <w:rFonts w:ascii="Cambria Math" w:eastAsia="Times New Roman" w:hAnsi="Cambria Math"/>
                <w:lang w:val="en-GB"/>
              </w:rPr>
              <m:t>ϕθ</m:t>
            </m:r>
          </m:sub>
        </m:sSub>
      </m:oMath>
      <w:r>
        <w:rPr>
          <w:rFonts w:eastAsia="Times New Roman"/>
          <w:lang w:val="en-GB"/>
        </w:rPr>
        <w:t xml:space="preserve"> and </w:t>
      </w:r>
      <m:oMath>
        <m:sSub>
          <m:sSubPr>
            <m:ctrlPr>
              <w:rPr>
                <w:rFonts w:ascii="Cambria Math" w:eastAsia="Times New Roman" w:hAnsi="Cambria Math"/>
                <w:i/>
                <w:lang w:val="en-GB"/>
              </w:rPr>
            </m:ctrlPr>
          </m:sSubPr>
          <m:e>
            <m:r>
              <w:rPr>
                <w:rFonts w:ascii="Cambria Math" w:eastAsia="Times New Roman" w:hAnsi="Cambria Math"/>
                <w:lang w:val="en-GB"/>
              </w:rPr>
              <m:t>η</m:t>
            </m:r>
          </m:e>
          <m:sub>
            <m:r>
              <w:rPr>
                <w:rFonts w:ascii="Cambria Math" w:eastAsia="Times New Roman" w:hAnsi="Cambria Math"/>
                <w:lang w:val="en-GB"/>
              </w:rPr>
              <m:t>ϕϕ</m:t>
            </m:r>
          </m:sub>
        </m:sSub>
      </m:oMath>
      <w:r>
        <w:rPr>
          <w:rFonts w:eastAsia="Times New Roman"/>
          <w:lang w:val="en-GB"/>
        </w:rPr>
        <w:t xml:space="preserve"> for each </w:t>
      </w:r>
      <w:r>
        <w:rPr>
          <w:rFonts w:eastAsia="Times New Roman"/>
          <w:lang w:val="en-GB" w:eastAsia="zh-CN"/>
        </w:rPr>
        <w:t xml:space="preserve">ray </w:t>
      </w:r>
      <w:r>
        <w:rPr>
          <w:rFonts w:eastAsia="Times New Roman"/>
          <w:i/>
          <w:iCs/>
          <w:lang w:val="en-GB" w:eastAsia="zh-CN"/>
        </w:rPr>
        <w:t xml:space="preserve">m </w:t>
      </w:r>
      <w:r>
        <w:rPr>
          <w:rFonts w:eastAsia="Times New Roman"/>
          <w:lang w:val="en-GB" w:eastAsia="zh-CN"/>
        </w:rPr>
        <w:t xml:space="preserve">of each cluster </w:t>
      </w:r>
      <w:r>
        <w:rPr>
          <w:rFonts w:eastAsia="Times New Roman"/>
          <w:i/>
          <w:iCs/>
          <w:lang w:val="en-GB" w:eastAsia="zh-CN"/>
        </w:rPr>
        <w:t>n</w:t>
      </w:r>
      <w:r>
        <w:rPr>
          <w:rFonts w:eastAsia="Times New Roman"/>
          <w:lang w:val="en-GB" w:eastAsia="zh-CN"/>
        </w:rPr>
        <w:t xml:space="preserve">. </w:t>
      </w:r>
      <m:oMath>
        <m:r>
          <w:rPr>
            <w:rFonts w:ascii="Cambria Math" w:eastAsia="Times New Roman" w:hAnsi="Cambria Math"/>
            <w:lang w:val="en-GB"/>
          </w:rPr>
          <m:t>η</m:t>
        </m:r>
      </m:oMath>
      <w:r>
        <w:rPr>
          <w:rFonts w:eastAsia="Times New Roman"/>
          <w:lang w:val="en-GB" w:eastAsia="zh-CN"/>
        </w:rPr>
        <w:t xml:space="preserve"> is log-Normal distributed. Draw values as </w:t>
      </w:r>
      <m:oMath>
        <m:sSub>
          <m:sSubPr>
            <m:ctrlPr>
              <w:rPr>
                <w:rFonts w:ascii="Cambria Math" w:eastAsia="Times New Roman" w:hAnsi="Cambria Math"/>
                <w:i/>
                <w:lang w:val="en-GB"/>
              </w:rPr>
            </m:ctrlPr>
          </m:sSubPr>
          <m:e>
            <m:r>
              <w:rPr>
                <w:rFonts w:ascii="Cambria Math" w:eastAsia="Times New Roman" w:hAnsi="Cambria Math"/>
                <w:lang w:val="en-GB"/>
              </w:rPr>
              <m:t>η</m:t>
            </m:r>
          </m:e>
          <m:sub>
            <m:r>
              <w:rPr>
                <w:rFonts w:ascii="Cambria Math" w:eastAsia="Times New Roman" w:hAnsi="Cambria Math"/>
                <w:lang w:val="en-GB"/>
              </w:rPr>
              <m:t>n,m,</m:t>
            </m:r>
            <m:d>
              <m:dPr>
                <m:begChr m:val="{"/>
                <m:endChr m:val="}"/>
                <m:ctrlPr>
                  <w:rPr>
                    <w:rFonts w:ascii="Cambria Math" w:eastAsia="Times New Roman" w:hAnsi="Cambria Math"/>
                    <w:i/>
                    <w:lang w:val="en-GB"/>
                  </w:rPr>
                </m:ctrlPr>
              </m:dPr>
              <m:e>
                <m:r>
                  <w:rPr>
                    <w:rFonts w:ascii="Cambria Math" w:eastAsia="Times New Roman" w:hAnsi="Cambria Math"/>
                    <w:lang w:val="en-GB"/>
                  </w:rPr>
                  <m:t>θθ,θϕ,ϕθ,ϕϕ</m:t>
                </m:r>
              </m:e>
            </m:d>
          </m:sub>
        </m:sSub>
        <m:r>
          <w:rPr>
            <w:rFonts w:ascii="Cambria Math" w:eastAsia="Times New Roman" w:hAnsi="Cambria Math"/>
            <w:lang w:val="en-GB"/>
          </w:rPr>
          <m:t>=1</m:t>
        </m:r>
        <m:sSup>
          <m:sSupPr>
            <m:ctrlPr>
              <w:rPr>
                <w:rFonts w:ascii="Cambria Math" w:eastAsia="Times New Roman" w:hAnsi="Cambria Math"/>
                <w:i/>
                <w:lang w:val="en-GB"/>
              </w:rPr>
            </m:ctrlPr>
          </m:sSupPr>
          <m:e>
            <m:r>
              <w:rPr>
                <w:rFonts w:ascii="Cambria Math" w:eastAsia="Times New Roman" w:hAnsi="Cambria Math"/>
                <w:lang w:val="en-GB"/>
              </w:rPr>
              <m:t>0</m:t>
            </m:r>
          </m:e>
          <m:sup>
            <m:sSub>
              <m:sSubPr>
                <m:ctrlPr>
                  <w:rPr>
                    <w:rFonts w:ascii="Cambria Math" w:eastAsia="Times New Roman" w:hAnsi="Cambria Math"/>
                    <w:i/>
                    <w:lang w:val="en-GB"/>
                  </w:rPr>
                </m:ctrlPr>
              </m:sSubPr>
              <m:e>
                <m:r>
                  <w:rPr>
                    <w:rFonts w:ascii="Cambria Math" w:eastAsia="Times New Roman" w:hAnsi="Cambria Math"/>
                    <w:lang w:val="en-GB"/>
                  </w:rPr>
                  <m:t>Q</m:t>
                </m:r>
              </m:e>
              <m:sub>
                <m:r>
                  <w:rPr>
                    <w:rFonts w:ascii="Cambria Math" w:eastAsia="Times New Roman" w:hAnsi="Cambria Math"/>
                    <w:lang w:val="en-GB"/>
                  </w:rPr>
                  <m:t>n,m,</m:t>
                </m:r>
                <m:d>
                  <m:dPr>
                    <m:begChr m:val="{"/>
                    <m:endChr m:val="}"/>
                    <m:ctrlPr>
                      <w:rPr>
                        <w:rFonts w:ascii="Cambria Math" w:eastAsia="Times New Roman" w:hAnsi="Cambria Math"/>
                        <w:i/>
                        <w:lang w:val="en-GB"/>
                      </w:rPr>
                    </m:ctrlPr>
                  </m:dPr>
                  <m:e>
                    <m:r>
                      <w:rPr>
                        <w:rFonts w:ascii="Cambria Math" w:eastAsia="Times New Roman" w:hAnsi="Cambria Math"/>
                        <w:lang w:val="en-GB"/>
                      </w:rPr>
                      <m:t>θθ,θϕ,ϕθ,ϕϕ</m:t>
                    </m:r>
                  </m:e>
                </m:d>
              </m:sub>
            </m:sSub>
            <m:r>
              <w:rPr>
                <w:rFonts w:ascii="Cambria Math" w:eastAsia="Times New Roman" w:hAnsi="Cambria Math"/>
                <w:lang w:val="en-GB"/>
              </w:rPr>
              <m:t>/10</m:t>
            </m:r>
          </m:sup>
        </m:sSup>
      </m:oMath>
      <w:r>
        <w:rPr>
          <w:rFonts w:eastAsia="Times New Roman"/>
          <w:lang w:val="en-GB"/>
        </w:rPr>
        <w:t>,</w:t>
      </w:r>
      <w:r>
        <w:rPr>
          <w:rFonts w:eastAsia="Times New Roman"/>
          <w:lang w:val="en-GB"/>
        </w:rPr>
        <w:tab/>
        <w:t>(7.5-21b),</w:t>
      </w:r>
      <w:r>
        <w:rPr>
          <w:rFonts w:eastAsia="Times New Roman"/>
          <w:lang w:val="en-GB" w:eastAsia="zh-CN"/>
        </w:rPr>
        <w:t xml:space="preserve">where </w:t>
      </w:r>
      <m:oMath>
        <m:sSub>
          <m:sSubPr>
            <m:ctrlPr>
              <w:rPr>
                <w:rFonts w:ascii="Cambria Math" w:eastAsia="Times New Roman" w:hAnsi="Cambria Math"/>
                <w:i/>
                <w:lang w:val="en-GB"/>
              </w:rPr>
            </m:ctrlPr>
          </m:sSubPr>
          <m:e>
            <m:r>
              <w:rPr>
                <w:rFonts w:ascii="Cambria Math" w:eastAsia="Times New Roman" w:hAnsi="Cambria Math"/>
                <w:lang w:val="en-GB"/>
              </w:rPr>
              <m:t>Q</m:t>
            </m:r>
          </m:e>
          <m:sub>
            <m:r>
              <w:rPr>
                <w:rFonts w:ascii="Cambria Math" w:eastAsia="Times New Roman" w:hAnsi="Cambria Math"/>
                <w:lang w:val="en-GB"/>
              </w:rPr>
              <m:t>n,m,</m:t>
            </m:r>
            <m:d>
              <m:dPr>
                <m:begChr m:val="{"/>
                <m:endChr m:val="}"/>
                <m:ctrlPr>
                  <w:rPr>
                    <w:rFonts w:ascii="Cambria Math" w:eastAsia="Times New Roman" w:hAnsi="Cambria Math"/>
                    <w:i/>
                    <w:lang w:val="en-GB"/>
                  </w:rPr>
                </m:ctrlPr>
              </m:dPr>
              <m:e>
                <m:r>
                  <w:rPr>
                    <w:rFonts w:ascii="Cambria Math" w:eastAsia="Times New Roman" w:hAnsi="Cambria Math"/>
                    <w:lang w:val="en-GB"/>
                  </w:rPr>
                  <m:t>θθ,θϕ,ϕθ,ϕϕ</m:t>
                </m:r>
              </m:e>
            </m:d>
          </m:sub>
        </m:sSub>
        <m:r>
          <w:rPr>
            <w:rFonts w:ascii="Cambria Math" w:eastAsia="Times New Roman" w:hAnsi="Cambria Math"/>
            <w:lang w:val="en-GB"/>
          </w:rPr>
          <m:t>~N(0,</m:t>
        </m:r>
        <m:sSup>
          <m:sSupPr>
            <m:ctrlPr>
              <w:rPr>
                <w:rFonts w:ascii="Cambria Math" w:eastAsia="Times New Roman" w:hAnsi="Cambria Math"/>
                <w:i/>
                <w:lang w:val="en-GB"/>
              </w:rPr>
            </m:ctrlPr>
          </m:sSupPr>
          <m:e>
            <m:r>
              <w:rPr>
                <w:rFonts w:ascii="Cambria Math" w:eastAsia="Times New Roman" w:hAnsi="Cambria Math"/>
                <w:lang w:val="en-GB"/>
              </w:rPr>
              <m:t>3</m:t>
            </m:r>
          </m:e>
          <m:sup>
            <m:r>
              <w:rPr>
                <w:rFonts w:ascii="Cambria Math" w:eastAsia="Times New Roman" w:hAnsi="Cambria Math"/>
                <w:lang w:val="en-GB"/>
              </w:rPr>
              <m:t>2</m:t>
            </m:r>
          </m:sup>
        </m:sSup>
        <m:r>
          <w:rPr>
            <w:rFonts w:ascii="Cambria Math" w:eastAsia="Times New Roman" w:hAnsi="Cambria Math"/>
            <w:lang w:val="en-GB"/>
          </w:rPr>
          <m:t>)</m:t>
        </m:r>
      </m:oMath>
      <w:r>
        <w:rPr>
          <w:rFonts w:eastAsia="Times New Roman"/>
          <w:lang w:val="en-GB"/>
        </w:rPr>
        <w:t xml:space="preserve"> </w:t>
      </w:r>
      <w:r>
        <w:rPr>
          <w:rFonts w:eastAsia="Times New Roman"/>
          <w:lang w:val="en-GB" w:eastAsia="zh-CN"/>
        </w:rPr>
        <w:t xml:space="preserve">is Gaussian distributed. Note that </w:t>
      </w:r>
      <m:oMath>
        <m:sSub>
          <m:sSubPr>
            <m:ctrlPr>
              <w:rPr>
                <w:rFonts w:ascii="Cambria Math" w:eastAsia="Times New Roman" w:hAnsi="Cambria Math"/>
                <w:i/>
                <w:lang w:val="en-GB"/>
              </w:rPr>
            </m:ctrlPr>
          </m:sSubPr>
          <m:e>
            <m:r>
              <w:rPr>
                <w:rFonts w:ascii="Cambria Math" w:eastAsia="Times New Roman" w:hAnsi="Cambria Math"/>
                <w:lang w:val="en-GB"/>
              </w:rPr>
              <m:t>Q</m:t>
            </m:r>
          </m:e>
          <m:sub>
            <m:r>
              <w:rPr>
                <w:rFonts w:ascii="Cambria Math" w:eastAsia="Times New Roman" w:hAnsi="Cambria Math"/>
                <w:lang w:val="en-GB"/>
              </w:rPr>
              <m:t>n,m,</m:t>
            </m:r>
            <m:d>
              <m:dPr>
                <m:begChr m:val="{"/>
                <m:endChr m:val="}"/>
                <m:ctrlPr>
                  <w:rPr>
                    <w:rFonts w:ascii="Cambria Math" w:eastAsia="Times New Roman" w:hAnsi="Cambria Math"/>
                    <w:i/>
                    <w:lang w:val="en-GB"/>
                  </w:rPr>
                </m:ctrlPr>
              </m:dPr>
              <m:e>
                <m:r>
                  <w:rPr>
                    <w:rFonts w:ascii="Cambria Math" w:eastAsia="Times New Roman" w:hAnsi="Cambria Math"/>
                    <w:lang w:val="en-GB"/>
                  </w:rPr>
                  <m:t>θθ,θϕ,ϕθ,ϕϕ</m:t>
                </m:r>
              </m:e>
            </m:d>
          </m:sub>
        </m:sSub>
      </m:oMath>
      <w:r>
        <w:rPr>
          <w:rFonts w:eastAsia="Times New Roman"/>
          <w:lang w:val="en-GB"/>
        </w:rPr>
        <w:t xml:space="preserve"> is independently drawn for each ray, cluster, and polarization component.</w:t>
      </w:r>
    </w:p>
    <w:p w14:paraId="5B04CDB0" w14:textId="77777777" w:rsidR="000807F3" w:rsidRDefault="00000000">
      <w:pPr>
        <w:pStyle w:val="ListParagraph"/>
        <w:numPr>
          <w:ilvl w:val="1"/>
          <w:numId w:val="17"/>
        </w:numPr>
        <w:spacing w:line="240" w:lineRule="auto"/>
        <w:rPr>
          <w:b/>
          <w:bCs/>
          <w:lang w:val="en-GB" w:eastAsia="zh-CN"/>
        </w:rPr>
      </w:pPr>
      <w:r>
        <w:rPr>
          <w:rFonts w:eastAsia="Times New Roman"/>
          <w:lang w:val="en-GB"/>
        </w:rPr>
        <w:t>Option 1)</w:t>
      </w:r>
    </w:p>
    <w:p w14:paraId="6253BADE" w14:textId="77777777" w:rsidR="000807F3" w:rsidRDefault="00000000">
      <w:pPr>
        <w:spacing w:after="0" w:line="240" w:lineRule="auto"/>
        <w:rPr>
          <w:sz w:val="18"/>
          <w:szCs w:val="18"/>
          <w:lang w:val="fr-FR" w:eastAsia="ja-JP"/>
        </w:rPr>
      </w:pPr>
      <m:oMathPara>
        <m:oMath>
          <m:sSubSup>
            <m:sSubSupPr>
              <m:ctrlPr>
                <w:rPr>
                  <w:rFonts w:ascii="Cambria Math" w:hAnsi="Cambria Math"/>
                  <w:i/>
                  <w:sz w:val="16"/>
                  <w:szCs w:val="16"/>
                  <w:lang w:eastAsia="ja-JP"/>
                </w:rPr>
              </m:ctrlPr>
            </m:sSubSupPr>
            <m:e>
              <m:r>
                <w:rPr>
                  <w:rFonts w:ascii="Cambria Math" w:hAnsi="Cambria Math"/>
                  <w:sz w:val="16"/>
                  <w:szCs w:val="16"/>
                  <w:lang w:eastAsia="ja-JP"/>
                </w:rPr>
                <m:t>H</m:t>
              </m:r>
            </m:e>
            <m:sub>
              <m:r>
                <w:rPr>
                  <w:rFonts w:ascii="Cambria Math" w:hAnsi="Cambria Math"/>
                  <w:sz w:val="16"/>
                  <w:szCs w:val="16"/>
                  <w:lang w:eastAsia="ja-JP"/>
                </w:rPr>
                <m:t>u</m:t>
              </m:r>
              <m:r>
                <w:rPr>
                  <w:rFonts w:ascii="Cambria Math" w:hAnsi="Cambria Math"/>
                  <w:sz w:val="16"/>
                  <w:szCs w:val="16"/>
                  <w:lang w:val="fr-FR" w:eastAsia="ja-JP"/>
                </w:rPr>
                <m:t>,</m:t>
              </m:r>
              <m:r>
                <w:rPr>
                  <w:rFonts w:ascii="Cambria Math" w:hAnsi="Cambria Math"/>
                  <w:sz w:val="16"/>
                  <w:szCs w:val="16"/>
                  <w:lang w:eastAsia="ja-JP"/>
                </w:rPr>
                <m:t>s</m:t>
              </m:r>
              <m:r>
                <w:rPr>
                  <w:rFonts w:ascii="Cambria Math" w:hAnsi="Cambria Math"/>
                  <w:sz w:val="16"/>
                  <w:szCs w:val="16"/>
                  <w:lang w:val="fr-FR" w:eastAsia="ja-JP"/>
                </w:rPr>
                <m:t>,</m:t>
              </m:r>
              <m:r>
                <w:rPr>
                  <w:rFonts w:ascii="Cambria Math" w:hAnsi="Cambria Math"/>
                  <w:sz w:val="16"/>
                  <w:szCs w:val="16"/>
                  <w:lang w:eastAsia="ja-JP"/>
                </w:rPr>
                <m:t>n</m:t>
              </m:r>
            </m:sub>
            <m:sup>
              <m:r>
                <m:rPr>
                  <m:nor/>
                </m:rPr>
                <w:rPr>
                  <w:sz w:val="16"/>
                  <w:szCs w:val="16"/>
                  <w:lang w:val="fr-FR" w:eastAsia="ja-JP"/>
                </w:rPr>
                <m:t>NLOS</m:t>
              </m:r>
            </m:sup>
          </m:sSubSup>
          <m:d>
            <m:dPr>
              <m:ctrlPr>
                <w:rPr>
                  <w:rFonts w:ascii="Cambria Math" w:hAnsi="Cambria Math"/>
                  <w:i/>
                  <w:sz w:val="16"/>
                  <w:szCs w:val="16"/>
                  <w:lang w:eastAsia="ja-JP"/>
                </w:rPr>
              </m:ctrlPr>
            </m:dPr>
            <m:e>
              <m:r>
                <w:rPr>
                  <w:rFonts w:ascii="Cambria Math" w:hAnsi="Cambria Math"/>
                  <w:sz w:val="16"/>
                  <w:szCs w:val="16"/>
                  <w:lang w:eastAsia="ja-JP"/>
                </w:rPr>
                <m:t>t</m:t>
              </m:r>
            </m:e>
          </m:d>
          <m:r>
            <w:rPr>
              <w:rFonts w:ascii="Cambria Math" w:hAnsi="Cambria Math"/>
              <w:sz w:val="16"/>
              <w:szCs w:val="16"/>
              <w:lang w:val="fr-FR" w:eastAsia="ja-JP"/>
            </w:rPr>
            <m:t>=</m:t>
          </m:r>
          <m:rad>
            <m:radPr>
              <m:degHide m:val="1"/>
              <m:ctrlPr>
                <w:rPr>
                  <w:rFonts w:ascii="Cambria Math" w:hAnsi="Cambria Math"/>
                  <w:i/>
                  <w:sz w:val="16"/>
                  <w:szCs w:val="16"/>
                  <w:lang w:eastAsia="ja-JP"/>
                </w:rPr>
              </m:ctrlPr>
            </m:radPr>
            <m:deg/>
            <m:e>
              <m:f>
                <m:fPr>
                  <m:ctrlPr>
                    <w:rPr>
                      <w:rFonts w:ascii="Cambria Math" w:hAnsi="Cambria Math"/>
                      <w:i/>
                      <w:sz w:val="16"/>
                      <w:szCs w:val="16"/>
                      <w:lang w:eastAsia="ja-JP"/>
                    </w:rPr>
                  </m:ctrlPr>
                </m:fPr>
                <m:num>
                  <m:sSub>
                    <m:sSubPr>
                      <m:ctrlPr>
                        <w:rPr>
                          <w:rFonts w:ascii="Cambria Math" w:hAnsi="Cambria Math"/>
                          <w:i/>
                          <w:sz w:val="16"/>
                          <w:szCs w:val="16"/>
                          <w:lang w:eastAsia="ja-JP"/>
                        </w:rPr>
                      </m:ctrlPr>
                    </m:sSubPr>
                    <m:e>
                      <m:r>
                        <w:rPr>
                          <w:rFonts w:ascii="Cambria Math" w:hAnsi="Cambria Math"/>
                          <w:sz w:val="16"/>
                          <w:szCs w:val="16"/>
                          <w:lang w:eastAsia="ja-JP"/>
                        </w:rPr>
                        <m:t>P</m:t>
                      </m:r>
                    </m:e>
                    <m:sub>
                      <m:r>
                        <w:rPr>
                          <w:rFonts w:ascii="Cambria Math" w:hAnsi="Cambria Math"/>
                          <w:sz w:val="16"/>
                          <w:szCs w:val="16"/>
                          <w:lang w:eastAsia="ja-JP"/>
                        </w:rPr>
                        <m:t>n</m:t>
                      </m:r>
                    </m:sub>
                  </m:sSub>
                </m:num>
                <m:den>
                  <m:r>
                    <w:rPr>
                      <w:rFonts w:ascii="Cambria Math" w:hAnsi="Cambria Math"/>
                      <w:sz w:val="16"/>
                      <w:szCs w:val="16"/>
                      <w:lang w:eastAsia="ja-JP"/>
                    </w:rPr>
                    <m:t>M</m:t>
                  </m:r>
                </m:den>
              </m:f>
            </m:e>
          </m:rad>
          <m:nary>
            <m:naryPr>
              <m:chr m:val="∑"/>
              <m:limLoc m:val="undOvr"/>
              <m:ctrlPr>
                <w:rPr>
                  <w:rFonts w:ascii="Cambria Math" w:hAnsi="Cambria Math"/>
                  <w:i/>
                  <w:sz w:val="16"/>
                  <w:szCs w:val="16"/>
                  <w:lang w:eastAsia="ja-JP"/>
                </w:rPr>
              </m:ctrlPr>
            </m:naryPr>
            <m:sub>
              <m:r>
                <w:rPr>
                  <w:rFonts w:ascii="Cambria Math" w:hAnsi="Cambria Math"/>
                  <w:sz w:val="16"/>
                  <w:szCs w:val="16"/>
                  <w:lang w:eastAsia="ja-JP"/>
                </w:rPr>
                <m:t>m</m:t>
              </m:r>
              <m:r>
                <w:rPr>
                  <w:rFonts w:ascii="Cambria Math" w:hAnsi="Cambria Math"/>
                  <w:sz w:val="16"/>
                  <w:szCs w:val="16"/>
                  <w:lang w:val="fr-FR" w:eastAsia="ja-JP"/>
                </w:rPr>
                <m:t>=1</m:t>
              </m:r>
            </m:sub>
            <m:sup>
              <m:r>
                <w:rPr>
                  <w:rFonts w:ascii="Cambria Math" w:hAnsi="Cambria Math"/>
                  <w:sz w:val="16"/>
                  <w:szCs w:val="16"/>
                  <w:lang w:eastAsia="ja-JP"/>
                </w:rPr>
                <m:t>M</m:t>
              </m:r>
            </m:sup>
            <m:e>
              <m:sSup>
                <m:sSupPr>
                  <m:ctrlPr>
                    <w:rPr>
                      <w:rFonts w:ascii="Cambria Math" w:hAnsi="Cambria Math"/>
                      <w:i/>
                      <w:sz w:val="16"/>
                      <w:szCs w:val="16"/>
                      <w:lang w:eastAsia="ja-JP"/>
                    </w:rPr>
                  </m:ctrlPr>
                </m:sSupPr>
                <m:e>
                  <m:d>
                    <m:dPr>
                      <m:begChr m:val="["/>
                      <m:endChr m:val="]"/>
                      <m:ctrlPr>
                        <w:rPr>
                          <w:rFonts w:ascii="Cambria Math" w:hAnsi="Cambria Math"/>
                          <w:i/>
                          <w:sz w:val="16"/>
                          <w:szCs w:val="16"/>
                          <w:lang w:eastAsia="ja-JP"/>
                        </w:rPr>
                      </m:ctrlPr>
                    </m:dPr>
                    <m:e>
                      <m:m>
                        <m:mPr>
                          <m:mcs>
                            <m:mc>
                              <m:mcPr>
                                <m:count m:val="1"/>
                                <m:mcJc m:val="center"/>
                              </m:mcPr>
                            </m:mc>
                          </m:mcs>
                          <m:ctrlPr>
                            <w:rPr>
                              <w:rFonts w:ascii="Cambria Math" w:hAnsi="Cambria Math"/>
                              <w:i/>
                              <w:sz w:val="16"/>
                              <w:szCs w:val="16"/>
                              <w:lang w:eastAsia="ja-JP"/>
                            </w:rPr>
                          </m:ctrlPr>
                        </m:mPr>
                        <m:mr>
                          <m:e>
                            <m:sSub>
                              <m:sSubPr>
                                <m:ctrlPr>
                                  <w:rPr>
                                    <w:rFonts w:ascii="Cambria Math" w:hAnsi="Cambria Math"/>
                                    <w:i/>
                                    <w:sz w:val="16"/>
                                    <w:szCs w:val="16"/>
                                    <w:lang w:eastAsia="ja-JP"/>
                                  </w:rPr>
                                </m:ctrlPr>
                              </m:sSubPr>
                              <m:e>
                                <m:r>
                                  <w:rPr>
                                    <w:rFonts w:ascii="Cambria Math" w:hAnsi="Cambria Math"/>
                                    <w:sz w:val="16"/>
                                    <w:szCs w:val="16"/>
                                    <w:lang w:eastAsia="ja-JP"/>
                                  </w:rPr>
                                  <m:t>F</m:t>
                                </m:r>
                              </m:e>
                              <m:sub>
                                <m:r>
                                  <w:rPr>
                                    <w:rFonts w:ascii="Cambria Math" w:hAnsi="Cambria Math"/>
                                    <w:sz w:val="16"/>
                                    <w:szCs w:val="16"/>
                                    <w:lang w:eastAsia="ja-JP"/>
                                  </w:rPr>
                                  <m:t>rx</m:t>
                                </m:r>
                                <m:r>
                                  <w:rPr>
                                    <w:rFonts w:ascii="Cambria Math" w:hAnsi="Cambria Math"/>
                                    <w:sz w:val="16"/>
                                    <w:szCs w:val="16"/>
                                    <w:lang w:val="fr-FR" w:eastAsia="ja-JP"/>
                                  </w:rPr>
                                  <m:t>,</m:t>
                                </m:r>
                                <m:r>
                                  <w:rPr>
                                    <w:rFonts w:ascii="Cambria Math" w:hAnsi="Cambria Math"/>
                                    <w:sz w:val="16"/>
                                    <w:szCs w:val="16"/>
                                    <w:lang w:eastAsia="ja-JP"/>
                                  </w:rPr>
                                  <m:t>u</m:t>
                                </m:r>
                                <m:r>
                                  <w:rPr>
                                    <w:rFonts w:ascii="Cambria Math" w:hAnsi="Cambria Math"/>
                                    <w:sz w:val="16"/>
                                    <w:szCs w:val="16"/>
                                    <w:lang w:val="fr-FR" w:eastAsia="ja-JP"/>
                                  </w:rPr>
                                  <m:t>,</m:t>
                                </m:r>
                                <m:r>
                                  <w:rPr>
                                    <w:rFonts w:ascii="Cambria Math" w:hAnsi="Cambria Math"/>
                                    <w:sz w:val="16"/>
                                    <w:szCs w:val="16"/>
                                    <w:lang w:eastAsia="ja-JP"/>
                                  </w:rPr>
                                  <m:t>θ</m:t>
                                </m: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w:rPr>
                                        <w:rFonts w:ascii="Cambria Math" w:hAnsi="Cambria Math"/>
                                        <w:sz w:val="16"/>
                                        <w:szCs w:val="16"/>
                                        <w:lang w:eastAsia="ja-JP"/>
                                      </w:rPr>
                                      <m:t>θ</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ZOA</m:t>
                                    </m:r>
                                  </m:sub>
                                </m:sSub>
                                <m:r>
                                  <w:rPr>
                                    <w:rFonts w:ascii="Cambria Math" w:hAnsi="Cambria Math"/>
                                    <w:sz w:val="16"/>
                                    <w:szCs w:val="16"/>
                                    <w:lang w:val="fr-FR" w:eastAsia="ja-JP"/>
                                  </w:rPr>
                                  <m:t>,</m:t>
                                </m:r>
                                <m:sSub>
                                  <m:sSubPr>
                                    <m:ctrlPr>
                                      <w:rPr>
                                        <w:rFonts w:ascii="Cambria Math" w:hAnsi="Cambria Math"/>
                                        <w:i/>
                                        <w:sz w:val="16"/>
                                        <w:szCs w:val="16"/>
                                        <w:lang w:eastAsia="ja-JP"/>
                                      </w:rPr>
                                    </m:ctrlPr>
                                  </m:sSubPr>
                                  <m:e>
                                    <m:r>
                                      <w:rPr>
                                        <w:rFonts w:ascii="Cambria Math" w:hAnsi="Cambria Math"/>
                                        <w:sz w:val="16"/>
                                        <w:szCs w:val="16"/>
                                        <w:lang w:eastAsia="ja-JP"/>
                                      </w:rPr>
                                      <m:t>ϕ</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AOA</m:t>
                                    </m:r>
                                  </m:sub>
                                </m:sSub>
                              </m:e>
                            </m:d>
                          </m:e>
                        </m:mr>
                        <m:mr>
                          <m:e>
                            <m:sSub>
                              <m:sSubPr>
                                <m:ctrlPr>
                                  <w:rPr>
                                    <w:rFonts w:ascii="Cambria Math" w:hAnsi="Cambria Math"/>
                                    <w:i/>
                                    <w:sz w:val="16"/>
                                    <w:szCs w:val="16"/>
                                    <w:lang w:eastAsia="ja-JP"/>
                                  </w:rPr>
                                </m:ctrlPr>
                              </m:sSubPr>
                              <m:e>
                                <m:r>
                                  <w:rPr>
                                    <w:rFonts w:ascii="Cambria Math" w:hAnsi="Cambria Math"/>
                                    <w:sz w:val="16"/>
                                    <w:szCs w:val="16"/>
                                    <w:lang w:eastAsia="ja-JP"/>
                                  </w:rPr>
                                  <m:t>F</m:t>
                                </m:r>
                              </m:e>
                              <m:sub>
                                <m:r>
                                  <w:rPr>
                                    <w:rFonts w:ascii="Cambria Math" w:hAnsi="Cambria Math"/>
                                    <w:sz w:val="16"/>
                                    <w:szCs w:val="16"/>
                                    <w:lang w:eastAsia="ja-JP"/>
                                  </w:rPr>
                                  <m:t>rx</m:t>
                                </m:r>
                                <m:r>
                                  <w:rPr>
                                    <w:rFonts w:ascii="Cambria Math" w:hAnsi="Cambria Math"/>
                                    <w:sz w:val="16"/>
                                    <w:szCs w:val="16"/>
                                    <w:lang w:val="fr-FR" w:eastAsia="ja-JP"/>
                                  </w:rPr>
                                  <m:t>,</m:t>
                                </m:r>
                                <m:r>
                                  <w:rPr>
                                    <w:rFonts w:ascii="Cambria Math" w:hAnsi="Cambria Math"/>
                                    <w:sz w:val="16"/>
                                    <w:szCs w:val="16"/>
                                    <w:lang w:eastAsia="ja-JP"/>
                                  </w:rPr>
                                  <m:t>u</m:t>
                                </m:r>
                                <m:r>
                                  <w:rPr>
                                    <w:rFonts w:ascii="Cambria Math" w:hAnsi="Cambria Math"/>
                                    <w:sz w:val="16"/>
                                    <w:szCs w:val="16"/>
                                    <w:lang w:val="fr-FR" w:eastAsia="ja-JP"/>
                                  </w:rPr>
                                  <m:t>,</m:t>
                                </m:r>
                                <m:r>
                                  <w:rPr>
                                    <w:rFonts w:ascii="Cambria Math" w:hAnsi="Cambria Math"/>
                                    <w:sz w:val="16"/>
                                    <w:szCs w:val="16"/>
                                    <w:lang w:eastAsia="ja-JP"/>
                                  </w:rPr>
                                  <m:t>ϕ</m:t>
                                </m: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w:rPr>
                                        <w:rFonts w:ascii="Cambria Math" w:hAnsi="Cambria Math"/>
                                        <w:sz w:val="16"/>
                                        <w:szCs w:val="16"/>
                                        <w:lang w:eastAsia="ja-JP"/>
                                      </w:rPr>
                                      <m:t>θ</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ZOA</m:t>
                                    </m:r>
                                  </m:sub>
                                </m:sSub>
                                <m:r>
                                  <w:rPr>
                                    <w:rFonts w:ascii="Cambria Math" w:hAnsi="Cambria Math"/>
                                    <w:sz w:val="16"/>
                                    <w:szCs w:val="16"/>
                                    <w:lang w:val="fr-FR" w:eastAsia="ja-JP"/>
                                  </w:rPr>
                                  <m:t>,</m:t>
                                </m:r>
                                <m:sSub>
                                  <m:sSubPr>
                                    <m:ctrlPr>
                                      <w:rPr>
                                        <w:rFonts w:ascii="Cambria Math" w:hAnsi="Cambria Math"/>
                                        <w:i/>
                                        <w:sz w:val="16"/>
                                        <w:szCs w:val="16"/>
                                        <w:lang w:eastAsia="ja-JP"/>
                                      </w:rPr>
                                    </m:ctrlPr>
                                  </m:sSubPr>
                                  <m:e>
                                    <m:r>
                                      <w:rPr>
                                        <w:rFonts w:ascii="Cambria Math" w:hAnsi="Cambria Math"/>
                                        <w:sz w:val="16"/>
                                        <w:szCs w:val="16"/>
                                        <w:lang w:eastAsia="ja-JP"/>
                                      </w:rPr>
                                      <m:t>ϕ</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AOA</m:t>
                                    </m:r>
                                  </m:sub>
                                </m:sSub>
                              </m:e>
                            </m:d>
                          </m:e>
                        </m:mr>
                      </m:m>
                    </m:e>
                  </m:d>
                </m:e>
                <m:sup>
                  <m:r>
                    <w:rPr>
                      <w:rFonts w:ascii="Cambria Math" w:hAnsi="Cambria Math"/>
                      <w:sz w:val="16"/>
                      <w:szCs w:val="16"/>
                      <w:lang w:eastAsia="ja-JP"/>
                    </w:rPr>
                    <m:t>T</m:t>
                  </m:r>
                </m:sup>
              </m:sSup>
              <m:d>
                <m:dPr>
                  <m:begChr m:val="["/>
                  <m:endChr m:val="]"/>
                  <m:ctrlPr>
                    <w:rPr>
                      <w:rFonts w:ascii="Cambria Math" w:hAnsi="Cambria Math"/>
                      <w:i/>
                      <w:sz w:val="16"/>
                      <w:szCs w:val="16"/>
                      <w:lang w:eastAsia="ja-JP"/>
                    </w:rPr>
                  </m:ctrlPr>
                </m:dPr>
                <m:e>
                  <m:m>
                    <m:mPr>
                      <m:mcs>
                        <m:mc>
                          <m:mcPr>
                            <m:count m:val="2"/>
                            <m:mcJc m:val="center"/>
                          </m:mcPr>
                        </m:mc>
                      </m:mcs>
                      <m:ctrlPr>
                        <w:rPr>
                          <w:rFonts w:ascii="Cambria Math" w:hAnsi="Cambria Math"/>
                          <w:i/>
                          <w:sz w:val="16"/>
                          <w:szCs w:val="16"/>
                          <w:lang w:eastAsia="ja-JP"/>
                        </w:rPr>
                      </m:ctrlPr>
                    </m:mPr>
                    <m:mr>
                      <m:e>
                        <m:rad>
                          <m:radPr>
                            <m:degHide m:val="1"/>
                            <m:ctrlPr>
                              <w:rPr>
                                <w:rFonts w:ascii="Cambria Math" w:hAnsi="Cambria Math"/>
                                <w:i/>
                                <w:color w:val="FF0000"/>
                                <w:sz w:val="16"/>
                                <w:szCs w:val="16"/>
                                <w:lang w:eastAsia="ja-JP"/>
                              </w:rPr>
                            </m:ctrlPr>
                          </m:radPr>
                          <m:deg/>
                          <m:e>
                            <m:sSup>
                              <m:sSupPr>
                                <m:ctrlPr>
                                  <w:rPr>
                                    <w:rFonts w:ascii="Cambria Math" w:hAnsi="Cambria Math"/>
                                    <w:i/>
                                    <w:color w:val="FF0000"/>
                                    <w:sz w:val="16"/>
                                    <w:szCs w:val="16"/>
                                    <w:u w:val="single"/>
                                    <w:lang w:val="en-GB"/>
                                  </w:rPr>
                                </m:ctrlPr>
                              </m:sSupPr>
                              <m:e>
                                <m:sSub>
                                  <m:sSubPr>
                                    <m:ctrlPr>
                                      <w:rPr>
                                        <w:rFonts w:ascii="Cambria Math" w:hAnsi="Cambria Math"/>
                                        <w:i/>
                                        <w:color w:val="FF0000"/>
                                        <w:sz w:val="16"/>
                                        <w:szCs w:val="16"/>
                                        <w:u w:val="single"/>
                                        <w:lang w:val="en-GB"/>
                                      </w:rPr>
                                    </m:ctrlPr>
                                  </m:sSubPr>
                                  <m:e>
                                    <m:r>
                                      <w:rPr>
                                        <w:rFonts w:ascii="Cambria Math" w:hAnsi="Cambria Math"/>
                                        <w:color w:val="FF0000"/>
                                        <w:sz w:val="16"/>
                                        <w:szCs w:val="16"/>
                                        <w:u w:val="single"/>
                                        <w:lang w:val="en-GB"/>
                                      </w:rPr>
                                      <m:t>η</m:t>
                                    </m:r>
                                  </m:e>
                                  <m:sub>
                                    <m:r>
                                      <w:rPr>
                                        <w:rFonts w:ascii="Cambria Math" w:hAnsi="Cambria Math"/>
                                        <w:color w:val="FF0000"/>
                                        <w:sz w:val="16"/>
                                        <w:szCs w:val="16"/>
                                        <w:u w:val="single"/>
                                        <w:lang w:val="en-GB"/>
                                      </w:rPr>
                                      <m:t>n</m:t>
                                    </m:r>
                                    <m:r>
                                      <w:rPr>
                                        <w:rFonts w:ascii="Cambria Math" w:hAnsi="Cambria Math"/>
                                        <w:color w:val="FF0000"/>
                                        <w:sz w:val="16"/>
                                        <w:szCs w:val="16"/>
                                        <w:u w:val="single"/>
                                        <w:lang w:val="fr-FR"/>
                                      </w:rPr>
                                      <m:t>,</m:t>
                                    </m:r>
                                    <m:r>
                                      <w:rPr>
                                        <w:rFonts w:ascii="Cambria Math" w:hAnsi="Cambria Math"/>
                                        <w:color w:val="FF0000"/>
                                        <w:sz w:val="16"/>
                                        <w:szCs w:val="16"/>
                                        <w:u w:val="single"/>
                                        <w:lang w:val="en-GB"/>
                                      </w:rPr>
                                      <m:t>m</m:t>
                                    </m:r>
                                    <m:r>
                                      <w:rPr>
                                        <w:rFonts w:ascii="Cambria Math" w:hAnsi="Cambria Math"/>
                                        <w:color w:val="FF0000"/>
                                        <w:sz w:val="16"/>
                                        <w:szCs w:val="16"/>
                                        <w:u w:val="single"/>
                                        <w:lang w:val="fr-FR"/>
                                      </w:rPr>
                                      <m:t>,</m:t>
                                    </m:r>
                                    <m:r>
                                      <w:rPr>
                                        <w:rFonts w:ascii="Cambria Math" w:hAnsi="Cambria Math"/>
                                        <w:color w:val="FF0000"/>
                                        <w:sz w:val="16"/>
                                        <w:szCs w:val="16"/>
                                        <w:u w:val="single"/>
                                        <w:lang w:val="en-GB"/>
                                      </w:rPr>
                                      <m:t>θθ</m:t>
                                    </m:r>
                                  </m:sub>
                                </m:sSub>
                              </m:e>
                              <m:sup>
                                <m:r>
                                  <w:rPr>
                                    <w:rFonts w:ascii="Cambria Math" w:hAnsi="Cambria Math"/>
                                    <w:color w:val="FF0000"/>
                                    <w:sz w:val="16"/>
                                    <w:szCs w:val="16"/>
                                    <w:highlight w:val="yellow"/>
                                    <w:u w:val="single"/>
                                    <w:lang w:val="fr-FR"/>
                                  </w:rPr>
                                  <m:t>-1</m:t>
                                </m:r>
                              </m:sup>
                            </m:sSup>
                          </m:e>
                        </m:rad>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fName>
                          <m:e>
                            <m:d>
                              <m:dPr>
                                <m:ctrlPr>
                                  <w:rPr>
                                    <w:rFonts w:ascii="Cambria Math" w:hAnsi="Cambria Math"/>
                                    <w:i/>
                                    <w:sz w:val="16"/>
                                    <w:szCs w:val="16"/>
                                    <w:lang w:eastAsia="ja-JP"/>
                                  </w:rPr>
                                </m:ctrlPr>
                              </m:dPr>
                              <m:e>
                                <m:r>
                                  <w:rPr>
                                    <w:rFonts w:ascii="Cambria Math" w:hAnsi="Cambria Math"/>
                                    <w:sz w:val="16"/>
                                    <w:szCs w:val="16"/>
                                    <w:lang w:eastAsia="ja-JP"/>
                                  </w:rPr>
                                  <m:t>j</m:t>
                                </m:r>
                                <m:sSubSup>
                                  <m:sSubSupPr>
                                    <m:ctrlPr>
                                      <w:rPr>
                                        <w:rFonts w:ascii="Cambria Math" w:hAnsi="Cambria Math"/>
                                        <w:sz w:val="16"/>
                                        <w:szCs w:val="16"/>
                                        <w:lang w:eastAsia="ja-JP"/>
                                      </w:rPr>
                                    </m:ctrlPr>
                                  </m:sSubSupPr>
                                  <m:e>
                                    <m:r>
                                      <m:rPr>
                                        <m:sty m:val="p"/>
                                      </m:rPr>
                                      <w:rPr>
                                        <w:rFonts w:ascii="Cambria Math" w:hAnsi="Cambria Math"/>
                                        <w:sz w:val="16"/>
                                        <w:szCs w:val="16"/>
                                        <w:lang w:eastAsia="ja-JP"/>
                                      </w:rPr>
                                      <m:t>Φ</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sub>
                                  <m:sup>
                                    <m:r>
                                      <w:rPr>
                                        <w:rFonts w:ascii="Cambria Math" w:hAnsi="Cambria Math"/>
                                        <w:sz w:val="16"/>
                                        <w:szCs w:val="16"/>
                                        <w:u w:val="single"/>
                                        <w:lang w:val="en-GB"/>
                                      </w:rPr>
                                      <m:t>θθ</m:t>
                                    </m:r>
                                  </m:sup>
                                </m:sSubSup>
                              </m:e>
                            </m:d>
                          </m:e>
                        </m:func>
                      </m:e>
                      <m:e>
                        <m:rad>
                          <m:radPr>
                            <m:degHide m:val="1"/>
                            <m:ctrlPr>
                              <w:rPr>
                                <w:rFonts w:ascii="Cambria Math" w:hAnsi="Cambria Math"/>
                                <w:i/>
                                <w:sz w:val="16"/>
                                <w:szCs w:val="16"/>
                                <w:lang w:eastAsia="ja-JP"/>
                              </w:rPr>
                            </m:ctrlPr>
                          </m:radPr>
                          <m:deg/>
                          <m:e>
                            <m:sSup>
                              <m:sSupPr>
                                <m:ctrlPr>
                                  <w:rPr>
                                    <w:rFonts w:ascii="Cambria Math" w:hAnsi="Cambria Math"/>
                                    <w:i/>
                                    <w:color w:val="FF0000"/>
                                    <w:sz w:val="16"/>
                                    <w:szCs w:val="16"/>
                                    <w:u w:val="single"/>
                                    <w:lang w:val="en-GB"/>
                                  </w:rPr>
                                </m:ctrlPr>
                              </m:sSupPr>
                              <m:e>
                                <m:sSub>
                                  <m:sSubPr>
                                    <m:ctrlPr>
                                      <w:rPr>
                                        <w:rFonts w:ascii="Cambria Math" w:hAnsi="Cambria Math"/>
                                        <w:i/>
                                        <w:color w:val="FF0000"/>
                                        <w:sz w:val="16"/>
                                        <w:szCs w:val="16"/>
                                        <w:u w:val="single"/>
                                        <w:lang w:val="en-GB"/>
                                      </w:rPr>
                                    </m:ctrlPr>
                                  </m:sSubPr>
                                  <m:e>
                                    <m:r>
                                      <w:rPr>
                                        <w:rFonts w:ascii="Cambria Math" w:hAnsi="Cambria Math"/>
                                        <w:color w:val="FF0000"/>
                                        <w:sz w:val="16"/>
                                        <w:szCs w:val="16"/>
                                        <w:u w:val="single"/>
                                        <w:lang w:val="en-GB"/>
                                      </w:rPr>
                                      <m:t>η</m:t>
                                    </m:r>
                                  </m:e>
                                  <m:sub>
                                    <m:r>
                                      <w:rPr>
                                        <w:rFonts w:ascii="Cambria Math" w:hAnsi="Cambria Math"/>
                                        <w:color w:val="FF0000"/>
                                        <w:sz w:val="16"/>
                                        <w:szCs w:val="16"/>
                                        <w:u w:val="single"/>
                                        <w:lang w:val="en-GB"/>
                                      </w:rPr>
                                      <m:t>n</m:t>
                                    </m:r>
                                    <m:r>
                                      <w:rPr>
                                        <w:rFonts w:ascii="Cambria Math" w:hAnsi="Cambria Math"/>
                                        <w:color w:val="FF0000"/>
                                        <w:sz w:val="16"/>
                                        <w:szCs w:val="16"/>
                                        <w:u w:val="single"/>
                                        <w:lang w:val="fr-FR"/>
                                      </w:rPr>
                                      <m:t>,</m:t>
                                    </m:r>
                                    <m:r>
                                      <w:rPr>
                                        <w:rFonts w:ascii="Cambria Math" w:hAnsi="Cambria Math"/>
                                        <w:color w:val="FF0000"/>
                                        <w:sz w:val="16"/>
                                        <w:szCs w:val="16"/>
                                        <w:u w:val="single"/>
                                        <w:lang w:val="en-GB"/>
                                      </w:rPr>
                                      <m:t>m</m:t>
                                    </m:r>
                                    <m:r>
                                      <w:rPr>
                                        <w:rFonts w:ascii="Cambria Math" w:hAnsi="Cambria Math"/>
                                        <w:color w:val="FF0000"/>
                                        <w:sz w:val="16"/>
                                        <w:szCs w:val="16"/>
                                        <w:u w:val="single"/>
                                        <w:lang w:val="fr-FR"/>
                                      </w:rPr>
                                      <m:t>,</m:t>
                                    </m:r>
                                    <m:r>
                                      <w:rPr>
                                        <w:rFonts w:ascii="Cambria Math" w:hAnsi="Cambria Math"/>
                                        <w:color w:val="FF0000"/>
                                        <w:sz w:val="16"/>
                                        <w:szCs w:val="16"/>
                                        <w:u w:val="single"/>
                                        <w:lang w:val="en-GB"/>
                                      </w:rPr>
                                      <m:t>θϕ</m:t>
                                    </m:r>
                                  </m:sub>
                                </m:sSub>
                              </m:e>
                              <m:sup>
                                <m:r>
                                  <w:rPr>
                                    <w:rFonts w:ascii="Cambria Math" w:hAnsi="Cambria Math"/>
                                    <w:color w:val="FF0000"/>
                                    <w:sz w:val="16"/>
                                    <w:szCs w:val="16"/>
                                    <w:highlight w:val="yellow"/>
                                    <w:u w:val="single"/>
                                    <w:lang w:val="fr-FR"/>
                                  </w:rPr>
                                  <m:t>-1</m:t>
                                </m:r>
                              </m:sup>
                            </m:sSup>
                            <m:sSubSup>
                              <m:sSubSupPr>
                                <m:ctrlPr>
                                  <w:rPr>
                                    <w:rFonts w:ascii="Cambria Math" w:hAnsi="Cambria Math"/>
                                    <w:i/>
                                    <w:sz w:val="16"/>
                                    <w:szCs w:val="16"/>
                                    <w:u w:val="single"/>
                                    <w:lang w:val="en-GB"/>
                                  </w:rPr>
                                </m:ctrlPr>
                              </m:sSubSupPr>
                              <m:e>
                                <m:r>
                                  <w:rPr>
                                    <w:rFonts w:ascii="Cambria Math" w:hAnsi="Cambria Math"/>
                                    <w:sz w:val="16"/>
                                    <w:szCs w:val="16"/>
                                    <w:u w:val="single"/>
                                    <w:lang w:val="en-GB"/>
                                  </w:rPr>
                                  <m:t>κ</m:t>
                                </m:r>
                              </m:e>
                              <m:sub>
                                <m:r>
                                  <w:rPr>
                                    <w:rFonts w:ascii="Cambria Math" w:hAnsi="Cambria Math"/>
                                    <w:sz w:val="16"/>
                                    <w:szCs w:val="16"/>
                                    <w:u w:val="single"/>
                                    <w:lang w:val="en-GB"/>
                                  </w:rPr>
                                  <m:t>n</m:t>
                                </m:r>
                                <m:r>
                                  <w:rPr>
                                    <w:rFonts w:ascii="Cambria Math" w:hAnsi="Cambria Math"/>
                                    <w:sz w:val="16"/>
                                    <w:szCs w:val="16"/>
                                    <w:u w:val="single"/>
                                    <w:lang w:val="fr-FR"/>
                                  </w:rPr>
                                  <m:t>,</m:t>
                                </m:r>
                                <m:r>
                                  <w:rPr>
                                    <w:rFonts w:ascii="Cambria Math" w:hAnsi="Cambria Math"/>
                                    <w:sz w:val="16"/>
                                    <w:szCs w:val="16"/>
                                    <w:u w:val="single"/>
                                    <w:lang w:val="en-GB"/>
                                  </w:rPr>
                                  <m:t>m</m:t>
                                </m:r>
                              </m:sub>
                              <m:sup>
                                <m:r>
                                  <w:rPr>
                                    <w:rFonts w:ascii="Cambria Math" w:hAnsi="Cambria Math"/>
                                    <w:sz w:val="16"/>
                                    <w:szCs w:val="16"/>
                                    <w:u w:val="single"/>
                                    <w:lang w:val="fr-FR"/>
                                  </w:rPr>
                                  <m:t>-1</m:t>
                                </m:r>
                              </m:sup>
                            </m:sSubSup>
                          </m:e>
                        </m:rad>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fName>
                          <m:e>
                            <m:d>
                              <m:dPr>
                                <m:ctrlPr>
                                  <w:rPr>
                                    <w:rFonts w:ascii="Cambria Math" w:hAnsi="Cambria Math"/>
                                    <w:i/>
                                    <w:sz w:val="16"/>
                                    <w:szCs w:val="16"/>
                                    <w:lang w:eastAsia="ja-JP"/>
                                  </w:rPr>
                                </m:ctrlPr>
                              </m:dPr>
                              <m:e>
                                <m:r>
                                  <w:rPr>
                                    <w:rFonts w:ascii="Cambria Math" w:hAnsi="Cambria Math"/>
                                    <w:sz w:val="16"/>
                                    <w:szCs w:val="16"/>
                                    <w:lang w:eastAsia="ja-JP"/>
                                  </w:rPr>
                                  <m:t>j</m:t>
                                </m:r>
                                <m:sSubSup>
                                  <m:sSubSupPr>
                                    <m:ctrlPr>
                                      <w:rPr>
                                        <w:rFonts w:ascii="Cambria Math" w:hAnsi="Cambria Math"/>
                                        <w:sz w:val="16"/>
                                        <w:szCs w:val="16"/>
                                        <w:lang w:eastAsia="ja-JP"/>
                                      </w:rPr>
                                    </m:ctrlPr>
                                  </m:sSubSupPr>
                                  <m:e>
                                    <m:r>
                                      <m:rPr>
                                        <m:sty m:val="p"/>
                                      </m:rPr>
                                      <w:rPr>
                                        <w:rFonts w:ascii="Cambria Math" w:hAnsi="Cambria Math"/>
                                        <w:sz w:val="16"/>
                                        <w:szCs w:val="16"/>
                                        <w:lang w:eastAsia="ja-JP"/>
                                      </w:rPr>
                                      <m:t>Φ</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sub>
                                  <m:sup>
                                    <m:r>
                                      <w:rPr>
                                        <w:rFonts w:ascii="Cambria Math" w:hAnsi="Cambria Math"/>
                                        <w:sz w:val="16"/>
                                        <w:szCs w:val="16"/>
                                        <w:u w:val="single"/>
                                        <w:lang w:val="en-GB"/>
                                      </w:rPr>
                                      <m:t>θϕ</m:t>
                                    </m:r>
                                  </m:sup>
                                </m:sSubSup>
                              </m:e>
                            </m:d>
                          </m:e>
                        </m:func>
                      </m:e>
                    </m:mr>
                    <m:mr>
                      <m:e>
                        <m:rad>
                          <m:radPr>
                            <m:degHide m:val="1"/>
                            <m:ctrlPr>
                              <w:rPr>
                                <w:rFonts w:ascii="Cambria Math" w:hAnsi="Cambria Math"/>
                                <w:i/>
                                <w:sz w:val="16"/>
                                <w:szCs w:val="16"/>
                                <w:lang w:eastAsia="ja-JP"/>
                              </w:rPr>
                            </m:ctrlPr>
                          </m:radPr>
                          <m:deg/>
                          <m:e>
                            <m:sSup>
                              <m:sSupPr>
                                <m:ctrlPr>
                                  <w:rPr>
                                    <w:rFonts w:ascii="Cambria Math" w:hAnsi="Cambria Math"/>
                                    <w:i/>
                                    <w:color w:val="FF0000"/>
                                    <w:sz w:val="16"/>
                                    <w:szCs w:val="16"/>
                                    <w:u w:val="single"/>
                                    <w:lang w:val="en-GB"/>
                                  </w:rPr>
                                </m:ctrlPr>
                              </m:sSupPr>
                              <m:e>
                                <m:sSub>
                                  <m:sSubPr>
                                    <m:ctrlPr>
                                      <w:rPr>
                                        <w:rFonts w:ascii="Cambria Math" w:hAnsi="Cambria Math"/>
                                        <w:i/>
                                        <w:color w:val="FF0000"/>
                                        <w:sz w:val="16"/>
                                        <w:szCs w:val="16"/>
                                        <w:u w:val="single"/>
                                        <w:lang w:val="en-GB"/>
                                      </w:rPr>
                                    </m:ctrlPr>
                                  </m:sSubPr>
                                  <m:e>
                                    <m:r>
                                      <w:rPr>
                                        <w:rFonts w:ascii="Cambria Math" w:hAnsi="Cambria Math"/>
                                        <w:color w:val="FF0000"/>
                                        <w:sz w:val="16"/>
                                        <w:szCs w:val="16"/>
                                        <w:u w:val="single"/>
                                        <w:lang w:val="en-GB"/>
                                      </w:rPr>
                                      <m:t>η</m:t>
                                    </m:r>
                                  </m:e>
                                  <m:sub>
                                    <m:r>
                                      <w:rPr>
                                        <w:rFonts w:ascii="Cambria Math" w:hAnsi="Cambria Math"/>
                                        <w:color w:val="FF0000"/>
                                        <w:sz w:val="16"/>
                                        <w:szCs w:val="16"/>
                                        <w:u w:val="single"/>
                                        <w:lang w:val="en-GB"/>
                                      </w:rPr>
                                      <m:t>n</m:t>
                                    </m:r>
                                    <m:r>
                                      <w:rPr>
                                        <w:rFonts w:ascii="Cambria Math" w:hAnsi="Cambria Math"/>
                                        <w:color w:val="FF0000"/>
                                        <w:sz w:val="16"/>
                                        <w:szCs w:val="16"/>
                                        <w:u w:val="single"/>
                                        <w:lang w:val="fr-FR"/>
                                      </w:rPr>
                                      <m:t>,</m:t>
                                    </m:r>
                                    <m:r>
                                      <w:rPr>
                                        <w:rFonts w:ascii="Cambria Math" w:hAnsi="Cambria Math"/>
                                        <w:color w:val="FF0000"/>
                                        <w:sz w:val="16"/>
                                        <w:szCs w:val="16"/>
                                        <w:u w:val="single"/>
                                        <w:lang w:val="en-GB"/>
                                      </w:rPr>
                                      <m:t>m</m:t>
                                    </m:r>
                                    <m:r>
                                      <w:rPr>
                                        <w:rFonts w:ascii="Cambria Math" w:hAnsi="Cambria Math"/>
                                        <w:color w:val="FF0000"/>
                                        <w:sz w:val="16"/>
                                        <w:szCs w:val="16"/>
                                        <w:u w:val="single"/>
                                        <w:lang w:val="fr-FR"/>
                                      </w:rPr>
                                      <m:t>,</m:t>
                                    </m:r>
                                    <m:r>
                                      <w:rPr>
                                        <w:rFonts w:ascii="Cambria Math" w:hAnsi="Cambria Math"/>
                                        <w:color w:val="FF0000"/>
                                        <w:sz w:val="16"/>
                                        <w:szCs w:val="16"/>
                                        <w:u w:val="single"/>
                                        <w:lang w:val="en-GB"/>
                                      </w:rPr>
                                      <m:t>ϕθ</m:t>
                                    </m:r>
                                  </m:sub>
                                </m:sSub>
                              </m:e>
                              <m:sup>
                                <m:r>
                                  <w:rPr>
                                    <w:rFonts w:ascii="Cambria Math" w:hAnsi="Cambria Math"/>
                                    <w:color w:val="FF0000"/>
                                    <w:sz w:val="16"/>
                                    <w:szCs w:val="16"/>
                                    <w:highlight w:val="yellow"/>
                                    <w:u w:val="single"/>
                                    <w:lang w:val="fr-FR"/>
                                  </w:rPr>
                                  <m:t>-1</m:t>
                                </m:r>
                              </m:sup>
                            </m:sSup>
                            <m:sSubSup>
                              <m:sSubSupPr>
                                <m:ctrlPr>
                                  <w:rPr>
                                    <w:rFonts w:ascii="Cambria Math" w:hAnsi="Cambria Math"/>
                                    <w:i/>
                                    <w:sz w:val="16"/>
                                    <w:szCs w:val="16"/>
                                    <w:u w:val="single"/>
                                    <w:lang w:val="en-GB"/>
                                  </w:rPr>
                                </m:ctrlPr>
                              </m:sSubSupPr>
                              <m:e>
                                <m:r>
                                  <w:rPr>
                                    <w:rFonts w:ascii="Cambria Math" w:hAnsi="Cambria Math"/>
                                    <w:sz w:val="16"/>
                                    <w:szCs w:val="16"/>
                                    <w:u w:val="single"/>
                                    <w:lang w:val="en-GB"/>
                                  </w:rPr>
                                  <m:t>κ</m:t>
                                </m:r>
                              </m:e>
                              <m:sub>
                                <m:r>
                                  <w:rPr>
                                    <w:rFonts w:ascii="Cambria Math" w:hAnsi="Cambria Math"/>
                                    <w:sz w:val="16"/>
                                    <w:szCs w:val="16"/>
                                    <w:u w:val="single"/>
                                    <w:lang w:val="en-GB"/>
                                  </w:rPr>
                                  <m:t>n</m:t>
                                </m:r>
                                <m:r>
                                  <w:rPr>
                                    <w:rFonts w:ascii="Cambria Math" w:hAnsi="Cambria Math"/>
                                    <w:sz w:val="16"/>
                                    <w:szCs w:val="16"/>
                                    <w:u w:val="single"/>
                                    <w:lang w:val="fr-FR"/>
                                  </w:rPr>
                                  <m:t>,</m:t>
                                </m:r>
                                <m:r>
                                  <w:rPr>
                                    <w:rFonts w:ascii="Cambria Math" w:hAnsi="Cambria Math"/>
                                    <w:sz w:val="16"/>
                                    <w:szCs w:val="16"/>
                                    <w:u w:val="single"/>
                                    <w:lang w:val="en-GB"/>
                                  </w:rPr>
                                  <m:t>m</m:t>
                                </m:r>
                              </m:sub>
                              <m:sup>
                                <m:r>
                                  <w:rPr>
                                    <w:rFonts w:ascii="Cambria Math" w:hAnsi="Cambria Math"/>
                                    <w:sz w:val="16"/>
                                    <w:szCs w:val="16"/>
                                    <w:u w:val="single"/>
                                    <w:lang w:val="fr-FR"/>
                                  </w:rPr>
                                  <m:t>-1</m:t>
                                </m:r>
                              </m:sup>
                            </m:sSubSup>
                          </m:e>
                        </m:rad>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fName>
                          <m:e>
                            <m:d>
                              <m:dPr>
                                <m:ctrlPr>
                                  <w:rPr>
                                    <w:rFonts w:ascii="Cambria Math" w:hAnsi="Cambria Math"/>
                                    <w:i/>
                                    <w:sz w:val="16"/>
                                    <w:szCs w:val="16"/>
                                    <w:lang w:eastAsia="ja-JP"/>
                                  </w:rPr>
                                </m:ctrlPr>
                              </m:dPr>
                              <m:e>
                                <m:r>
                                  <w:rPr>
                                    <w:rFonts w:ascii="Cambria Math" w:hAnsi="Cambria Math"/>
                                    <w:sz w:val="16"/>
                                    <w:szCs w:val="16"/>
                                    <w:lang w:eastAsia="ja-JP"/>
                                  </w:rPr>
                                  <m:t>j</m:t>
                                </m:r>
                                <m:sSubSup>
                                  <m:sSubSupPr>
                                    <m:ctrlPr>
                                      <w:rPr>
                                        <w:rFonts w:ascii="Cambria Math" w:hAnsi="Cambria Math"/>
                                        <w:sz w:val="16"/>
                                        <w:szCs w:val="16"/>
                                        <w:lang w:eastAsia="ja-JP"/>
                                      </w:rPr>
                                    </m:ctrlPr>
                                  </m:sSubSupPr>
                                  <m:e>
                                    <m:r>
                                      <m:rPr>
                                        <m:sty m:val="p"/>
                                      </m:rPr>
                                      <w:rPr>
                                        <w:rFonts w:ascii="Cambria Math" w:hAnsi="Cambria Math"/>
                                        <w:sz w:val="16"/>
                                        <w:szCs w:val="16"/>
                                        <w:lang w:eastAsia="ja-JP"/>
                                      </w:rPr>
                                      <m:t>Φ</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sub>
                                  <m:sup>
                                    <m:r>
                                      <w:rPr>
                                        <w:rFonts w:ascii="Cambria Math" w:hAnsi="Cambria Math"/>
                                        <w:sz w:val="16"/>
                                        <w:szCs w:val="16"/>
                                        <w:u w:val="single"/>
                                        <w:lang w:val="en-GB"/>
                                      </w:rPr>
                                      <m:t>ϕθ</m:t>
                                    </m:r>
                                  </m:sup>
                                </m:sSubSup>
                              </m:e>
                            </m:d>
                          </m:e>
                        </m:func>
                      </m:e>
                      <m:e>
                        <m:rad>
                          <m:radPr>
                            <m:degHide m:val="1"/>
                            <m:ctrlPr>
                              <w:rPr>
                                <w:rFonts w:ascii="Cambria Math" w:hAnsi="Cambria Math"/>
                                <w:i/>
                                <w:color w:val="FF0000"/>
                                <w:sz w:val="16"/>
                                <w:szCs w:val="16"/>
                                <w:lang w:eastAsia="ja-JP"/>
                              </w:rPr>
                            </m:ctrlPr>
                          </m:radPr>
                          <m:deg/>
                          <m:e>
                            <m:sSup>
                              <m:sSupPr>
                                <m:ctrlPr>
                                  <w:rPr>
                                    <w:rFonts w:ascii="Cambria Math" w:hAnsi="Cambria Math"/>
                                    <w:i/>
                                    <w:color w:val="FF0000"/>
                                    <w:sz w:val="16"/>
                                    <w:szCs w:val="16"/>
                                    <w:u w:val="single"/>
                                    <w:lang w:val="en-GB"/>
                                  </w:rPr>
                                </m:ctrlPr>
                              </m:sSupPr>
                              <m:e>
                                <m:sSub>
                                  <m:sSubPr>
                                    <m:ctrlPr>
                                      <w:rPr>
                                        <w:rFonts w:ascii="Cambria Math" w:hAnsi="Cambria Math"/>
                                        <w:i/>
                                        <w:color w:val="FF0000"/>
                                        <w:sz w:val="16"/>
                                        <w:szCs w:val="16"/>
                                        <w:u w:val="single"/>
                                        <w:lang w:val="en-GB"/>
                                      </w:rPr>
                                    </m:ctrlPr>
                                  </m:sSubPr>
                                  <m:e>
                                    <m:r>
                                      <w:rPr>
                                        <w:rFonts w:ascii="Cambria Math" w:hAnsi="Cambria Math"/>
                                        <w:color w:val="FF0000"/>
                                        <w:sz w:val="16"/>
                                        <w:szCs w:val="16"/>
                                        <w:u w:val="single"/>
                                        <w:lang w:val="en-GB"/>
                                      </w:rPr>
                                      <m:t>η</m:t>
                                    </m:r>
                                  </m:e>
                                  <m:sub>
                                    <m:r>
                                      <w:rPr>
                                        <w:rFonts w:ascii="Cambria Math" w:hAnsi="Cambria Math"/>
                                        <w:color w:val="FF0000"/>
                                        <w:sz w:val="16"/>
                                        <w:szCs w:val="16"/>
                                        <w:u w:val="single"/>
                                        <w:lang w:val="en-GB"/>
                                      </w:rPr>
                                      <m:t>n</m:t>
                                    </m:r>
                                    <m:r>
                                      <w:rPr>
                                        <w:rFonts w:ascii="Cambria Math" w:hAnsi="Cambria Math"/>
                                        <w:color w:val="FF0000"/>
                                        <w:sz w:val="16"/>
                                        <w:szCs w:val="16"/>
                                        <w:u w:val="single"/>
                                        <w:lang w:val="fr-FR"/>
                                      </w:rPr>
                                      <m:t>,</m:t>
                                    </m:r>
                                    <m:r>
                                      <w:rPr>
                                        <w:rFonts w:ascii="Cambria Math" w:hAnsi="Cambria Math"/>
                                        <w:color w:val="FF0000"/>
                                        <w:sz w:val="16"/>
                                        <w:szCs w:val="16"/>
                                        <w:u w:val="single"/>
                                        <w:lang w:val="en-GB"/>
                                      </w:rPr>
                                      <m:t>m</m:t>
                                    </m:r>
                                    <m:r>
                                      <w:rPr>
                                        <w:rFonts w:ascii="Cambria Math" w:hAnsi="Cambria Math"/>
                                        <w:color w:val="FF0000"/>
                                        <w:sz w:val="16"/>
                                        <w:szCs w:val="16"/>
                                        <w:u w:val="single"/>
                                        <w:lang w:val="fr-FR"/>
                                      </w:rPr>
                                      <m:t>,</m:t>
                                    </m:r>
                                    <m:r>
                                      <w:rPr>
                                        <w:rFonts w:ascii="Cambria Math" w:hAnsi="Cambria Math"/>
                                        <w:color w:val="FF0000"/>
                                        <w:sz w:val="16"/>
                                        <w:szCs w:val="16"/>
                                        <w:u w:val="single"/>
                                        <w:lang w:val="en-GB"/>
                                      </w:rPr>
                                      <m:t>ϕϕ</m:t>
                                    </m:r>
                                  </m:sub>
                                </m:sSub>
                              </m:e>
                              <m:sup>
                                <m:r>
                                  <w:rPr>
                                    <w:rFonts w:ascii="Cambria Math" w:hAnsi="Cambria Math"/>
                                    <w:color w:val="FF0000"/>
                                    <w:sz w:val="16"/>
                                    <w:szCs w:val="16"/>
                                    <w:highlight w:val="yellow"/>
                                    <w:u w:val="single"/>
                                    <w:lang w:val="fr-FR"/>
                                  </w:rPr>
                                  <m:t>-1</m:t>
                                </m:r>
                              </m:sup>
                            </m:sSup>
                          </m:e>
                        </m:rad>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fName>
                          <m:e>
                            <m:d>
                              <m:dPr>
                                <m:ctrlPr>
                                  <w:rPr>
                                    <w:rFonts w:ascii="Cambria Math" w:hAnsi="Cambria Math"/>
                                    <w:i/>
                                    <w:sz w:val="16"/>
                                    <w:szCs w:val="16"/>
                                    <w:lang w:eastAsia="ja-JP"/>
                                  </w:rPr>
                                </m:ctrlPr>
                              </m:dPr>
                              <m:e>
                                <m:r>
                                  <w:rPr>
                                    <w:rFonts w:ascii="Cambria Math" w:hAnsi="Cambria Math"/>
                                    <w:sz w:val="16"/>
                                    <w:szCs w:val="16"/>
                                    <w:lang w:eastAsia="ja-JP"/>
                                  </w:rPr>
                                  <m:t>j</m:t>
                                </m:r>
                                <m:sSubSup>
                                  <m:sSubSupPr>
                                    <m:ctrlPr>
                                      <w:rPr>
                                        <w:rFonts w:ascii="Cambria Math" w:hAnsi="Cambria Math"/>
                                        <w:sz w:val="16"/>
                                        <w:szCs w:val="16"/>
                                        <w:lang w:eastAsia="ja-JP"/>
                                      </w:rPr>
                                    </m:ctrlPr>
                                  </m:sSubSupPr>
                                  <m:e>
                                    <m:r>
                                      <m:rPr>
                                        <m:sty m:val="p"/>
                                      </m:rPr>
                                      <w:rPr>
                                        <w:rFonts w:ascii="Cambria Math" w:hAnsi="Cambria Math"/>
                                        <w:sz w:val="16"/>
                                        <w:szCs w:val="16"/>
                                        <w:lang w:eastAsia="ja-JP"/>
                                      </w:rPr>
                                      <m:t>Φ</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sub>
                                  <m:sup>
                                    <m:r>
                                      <w:rPr>
                                        <w:rFonts w:ascii="Cambria Math" w:hAnsi="Cambria Math"/>
                                        <w:sz w:val="16"/>
                                        <w:szCs w:val="16"/>
                                        <w:u w:val="single"/>
                                        <w:lang w:val="en-GB"/>
                                      </w:rPr>
                                      <m:t>ϕϕ</m:t>
                                    </m:r>
                                  </m:sup>
                                </m:sSubSup>
                              </m:e>
                            </m:d>
                          </m:e>
                        </m:func>
                      </m:e>
                    </m:mr>
                  </m:m>
                </m:e>
              </m:d>
              <m:d>
                <m:dPr>
                  <m:begChr m:val="["/>
                  <m:endChr m:val="]"/>
                  <m:ctrlPr>
                    <w:rPr>
                      <w:rFonts w:ascii="Cambria Math" w:hAnsi="Cambria Math"/>
                      <w:i/>
                      <w:sz w:val="16"/>
                      <w:szCs w:val="16"/>
                      <w:lang w:eastAsia="ja-JP"/>
                    </w:rPr>
                  </m:ctrlPr>
                </m:dPr>
                <m:e>
                  <m:m>
                    <m:mPr>
                      <m:mcs>
                        <m:mc>
                          <m:mcPr>
                            <m:count m:val="1"/>
                            <m:mcJc m:val="center"/>
                          </m:mcPr>
                        </m:mc>
                      </m:mcs>
                      <m:ctrlPr>
                        <w:rPr>
                          <w:rFonts w:ascii="Cambria Math" w:hAnsi="Cambria Math"/>
                          <w:i/>
                          <w:sz w:val="16"/>
                          <w:szCs w:val="16"/>
                          <w:lang w:eastAsia="ja-JP"/>
                        </w:rPr>
                      </m:ctrlPr>
                    </m:mPr>
                    <m:mr>
                      <m:e>
                        <m:sSub>
                          <m:sSubPr>
                            <m:ctrlPr>
                              <w:rPr>
                                <w:rFonts w:ascii="Cambria Math" w:hAnsi="Cambria Math"/>
                                <w:i/>
                                <w:sz w:val="16"/>
                                <w:szCs w:val="16"/>
                                <w:lang w:eastAsia="ja-JP"/>
                              </w:rPr>
                            </m:ctrlPr>
                          </m:sSubPr>
                          <m:e>
                            <m:r>
                              <w:rPr>
                                <w:rFonts w:ascii="Cambria Math" w:hAnsi="Cambria Math"/>
                                <w:sz w:val="16"/>
                                <w:szCs w:val="16"/>
                                <w:lang w:eastAsia="ja-JP"/>
                              </w:rPr>
                              <m:t>F</m:t>
                            </m:r>
                          </m:e>
                          <m:sub>
                            <m:r>
                              <w:rPr>
                                <w:rFonts w:ascii="Cambria Math" w:hAnsi="Cambria Math"/>
                                <w:sz w:val="16"/>
                                <w:szCs w:val="16"/>
                                <w:lang w:eastAsia="ja-JP"/>
                              </w:rPr>
                              <m:t>tx</m:t>
                            </m:r>
                            <m:r>
                              <w:rPr>
                                <w:rFonts w:ascii="Cambria Math" w:hAnsi="Cambria Math"/>
                                <w:sz w:val="16"/>
                                <w:szCs w:val="16"/>
                                <w:lang w:val="fr-FR" w:eastAsia="ja-JP"/>
                              </w:rPr>
                              <m:t>,</m:t>
                            </m:r>
                            <m:r>
                              <w:rPr>
                                <w:rFonts w:ascii="Cambria Math" w:hAnsi="Cambria Math"/>
                                <w:sz w:val="16"/>
                                <w:szCs w:val="16"/>
                                <w:lang w:eastAsia="ja-JP"/>
                              </w:rPr>
                              <m:t>s</m:t>
                            </m:r>
                            <m:r>
                              <w:rPr>
                                <w:rFonts w:ascii="Cambria Math" w:hAnsi="Cambria Math"/>
                                <w:sz w:val="16"/>
                                <w:szCs w:val="16"/>
                                <w:lang w:val="fr-FR" w:eastAsia="ja-JP"/>
                              </w:rPr>
                              <m:t>,</m:t>
                            </m:r>
                            <m:r>
                              <w:rPr>
                                <w:rFonts w:ascii="Cambria Math" w:hAnsi="Cambria Math"/>
                                <w:sz w:val="16"/>
                                <w:szCs w:val="16"/>
                                <w:lang w:eastAsia="ja-JP"/>
                              </w:rPr>
                              <m:t>θ</m:t>
                            </m: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w:rPr>
                                    <w:rFonts w:ascii="Cambria Math" w:hAnsi="Cambria Math"/>
                                    <w:sz w:val="16"/>
                                    <w:szCs w:val="16"/>
                                    <w:lang w:eastAsia="ja-JP"/>
                                  </w:rPr>
                                  <m:t>θ</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ZOD</m:t>
                                </m:r>
                              </m:sub>
                            </m:sSub>
                            <m:r>
                              <w:rPr>
                                <w:rFonts w:ascii="Cambria Math" w:hAnsi="Cambria Math"/>
                                <w:sz w:val="16"/>
                                <w:szCs w:val="16"/>
                                <w:lang w:val="fr-FR" w:eastAsia="ja-JP"/>
                              </w:rPr>
                              <m:t>,</m:t>
                            </m:r>
                            <m:sSub>
                              <m:sSubPr>
                                <m:ctrlPr>
                                  <w:rPr>
                                    <w:rFonts w:ascii="Cambria Math" w:hAnsi="Cambria Math"/>
                                    <w:i/>
                                    <w:sz w:val="16"/>
                                    <w:szCs w:val="16"/>
                                    <w:lang w:eastAsia="ja-JP"/>
                                  </w:rPr>
                                </m:ctrlPr>
                              </m:sSubPr>
                              <m:e>
                                <m:r>
                                  <w:rPr>
                                    <w:rFonts w:ascii="Cambria Math" w:hAnsi="Cambria Math"/>
                                    <w:sz w:val="16"/>
                                    <w:szCs w:val="16"/>
                                    <w:lang w:eastAsia="ja-JP"/>
                                  </w:rPr>
                                  <m:t>ϕ</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AOD</m:t>
                                </m:r>
                              </m:sub>
                            </m:sSub>
                          </m:e>
                        </m:d>
                      </m:e>
                    </m:mr>
                    <m:mr>
                      <m:e>
                        <m:sSub>
                          <m:sSubPr>
                            <m:ctrlPr>
                              <w:rPr>
                                <w:rFonts w:ascii="Cambria Math" w:hAnsi="Cambria Math"/>
                                <w:i/>
                                <w:sz w:val="16"/>
                                <w:szCs w:val="16"/>
                                <w:lang w:eastAsia="ja-JP"/>
                              </w:rPr>
                            </m:ctrlPr>
                          </m:sSubPr>
                          <m:e>
                            <m:r>
                              <w:rPr>
                                <w:rFonts w:ascii="Cambria Math" w:hAnsi="Cambria Math"/>
                                <w:sz w:val="16"/>
                                <w:szCs w:val="16"/>
                                <w:lang w:eastAsia="ja-JP"/>
                              </w:rPr>
                              <m:t>F</m:t>
                            </m:r>
                          </m:e>
                          <m:sub>
                            <m:r>
                              <w:rPr>
                                <w:rFonts w:ascii="Cambria Math" w:hAnsi="Cambria Math"/>
                                <w:sz w:val="16"/>
                                <w:szCs w:val="16"/>
                                <w:lang w:eastAsia="ja-JP"/>
                              </w:rPr>
                              <m:t>tx</m:t>
                            </m:r>
                            <m:r>
                              <w:rPr>
                                <w:rFonts w:ascii="Cambria Math" w:hAnsi="Cambria Math"/>
                                <w:sz w:val="16"/>
                                <w:szCs w:val="16"/>
                                <w:lang w:val="fr-FR" w:eastAsia="ja-JP"/>
                              </w:rPr>
                              <m:t>,</m:t>
                            </m:r>
                            <m:r>
                              <w:rPr>
                                <w:rFonts w:ascii="Cambria Math" w:hAnsi="Cambria Math"/>
                                <w:sz w:val="16"/>
                                <w:szCs w:val="16"/>
                                <w:lang w:eastAsia="ja-JP"/>
                              </w:rPr>
                              <m:t>s</m:t>
                            </m:r>
                            <m:r>
                              <w:rPr>
                                <w:rFonts w:ascii="Cambria Math" w:hAnsi="Cambria Math"/>
                                <w:sz w:val="16"/>
                                <w:szCs w:val="16"/>
                                <w:lang w:val="fr-FR" w:eastAsia="ja-JP"/>
                              </w:rPr>
                              <m:t>,</m:t>
                            </m:r>
                            <m:r>
                              <w:rPr>
                                <w:rFonts w:ascii="Cambria Math" w:hAnsi="Cambria Math"/>
                                <w:sz w:val="16"/>
                                <w:szCs w:val="16"/>
                                <w:lang w:eastAsia="ja-JP"/>
                              </w:rPr>
                              <m:t>ϕ</m:t>
                            </m: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w:rPr>
                                    <w:rFonts w:ascii="Cambria Math" w:hAnsi="Cambria Math"/>
                                    <w:sz w:val="16"/>
                                    <w:szCs w:val="16"/>
                                    <w:lang w:eastAsia="ja-JP"/>
                                  </w:rPr>
                                  <m:t>θ</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ZOD</m:t>
                                </m:r>
                              </m:sub>
                            </m:sSub>
                            <m:r>
                              <w:rPr>
                                <w:rFonts w:ascii="Cambria Math" w:hAnsi="Cambria Math"/>
                                <w:sz w:val="16"/>
                                <w:szCs w:val="16"/>
                                <w:lang w:val="fr-FR" w:eastAsia="ja-JP"/>
                              </w:rPr>
                              <m:t>,</m:t>
                            </m:r>
                            <m:sSub>
                              <m:sSubPr>
                                <m:ctrlPr>
                                  <w:rPr>
                                    <w:rFonts w:ascii="Cambria Math" w:hAnsi="Cambria Math"/>
                                    <w:i/>
                                    <w:sz w:val="16"/>
                                    <w:szCs w:val="16"/>
                                    <w:lang w:eastAsia="ja-JP"/>
                                  </w:rPr>
                                </m:ctrlPr>
                              </m:sSubPr>
                              <m:e>
                                <m:r>
                                  <w:rPr>
                                    <w:rFonts w:ascii="Cambria Math" w:hAnsi="Cambria Math"/>
                                    <w:sz w:val="16"/>
                                    <w:szCs w:val="16"/>
                                    <w:lang w:eastAsia="ja-JP"/>
                                  </w:rPr>
                                  <m:t>ϕ</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AOD</m:t>
                                </m:r>
                              </m:sub>
                            </m:sSub>
                          </m:e>
                        </m:d>
                      </m:e>
                    </m:mr>
                  </m:m>
                </m:e>
              </m:d>
            </m:e>
          </m:nary>
        </m:oMath>
      </m:oMathPara>
    </w:p>
    <w:p w14:paraId="4134BFFF" w14:textId="77777777" w:rsidR="000807F3" w:rsidRDefault="00000000">
      <w:pPr>
        <w:spacing w:after="0" w:line="240" w:lineRule="auto"/>
        <w:rPr>
          <w:lang w:val="fr-FR"/>
        </w:rPr>
      </w:pPr>
      <m:oMath>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fName>
          <m:e>
            <m:d>
              <m:dPr>
                <m:ctrlPr>
                  <w:rPr>
                    <w:rFonts w:ascii="Cambria Math" w:hAnsi="Cambria Math"/>
                    <w:i/>
                    <w:sz w:val="16"/>
                    <w:szCs w:val="16"/>
                    <w:lang w:eastAsia="ja-JP"/>
                  </w:rPr>
                </m:ctrlPr>
              </m:dPr>
              <m:e>
                <m:f>
                  <m:fPr>
                    <m:ctrlPr>
                      <w:rPr>
                        <w:rFonts w:ascii="Cambria Math" w:hAnsi="Cambria Math"/>
                        <w:i/>
                        <w:sz w:val="16"/>
                        <w:szCs w:val="16"/>
                        <w:lang w:eastAsia="ja-JP"/>
                      </w:rPr>
                    </m:ctrlPr>
                  </m:fPr>
                  <m:num>
                    <m:r>
                      <w:rPr>
                        <w:rFonts w:ascii="Cambria Math" w:hAnsi="Cambria Math"/>
                        <w:sz w:val="16"/>
                        <w:szCs w:val="16"/>
                        <w:lang w:eastAsia="ja-JP"/>
                      </w:rPr>
                      <m:t>j</m:t>
                    </m:r>
                    <m:r>
                      <w:rPr>
                        <w:rFonts w:ascii="Cambria Math" w:hAnsi="Cambria Math"/>
                        <w:sz w:val="16"/>
                        <w:szCs w:val="16"/>
                        <w:lang w:val="fr-FR" w:eastAsia="ja-JP"/>
                      </w:rPr>
                      <m:t>2</m:t>
                    </m:r>
                    <m:r>
                      <w:rPr>
                        <w:rFonts w:ascii="Cambria Math" w:hAnsi="Cambria Math"/>
                        <w:sz w:val="16"/>
                        <w:szCs w:val="16"/>
                        <w:lang w:eastAsia="ja-JP"/>
                      </w:rPr>
                      <m:t>π</m:t>
                    </m:r>
                    <m:d>
                      <m:dPr>
                        <m:ctrlPr>
                          <w:rPr>
                            <w:rFonts w:ascii="Cambria Math" w:hAnsi="Cambria Math"/>
                            <w:i/>
                            <w:sz w:val="16"/>
                            <w:szCs w:val="16"/>
                            <w:lang w:eastAsia="ja-JP"/>
                          </w:rPr>
                        </m:ctrlPr>
                      </m:dPr>
                      <m:e>
                        <m:sSubSup>
                          <m:sSubSupPr>
                            <m:ctrlPr>
                              <w:rPr>
                                <w:rFonts w:ascii="Cambria Math" w:hAnsi="Cambria Math"/>
                                <w:i/>
                                <w:sz w:val="16"/>
                                <w:szCs w:val="16"/>
                                <w:lang w:eastAsia="ja-JP"/>
                              </w:rPr>
                            </m:ctrlPr>
                          </m:sSubSupPr>
                          <m:e>
                            <m:acc>
                              <m:accPr>
                                <m:ctrlPr>
                                  <w:rPr>
                                    <w:rFonts w:ascii="Cambria Math" w:hAnsi="Cambria Math"/>
                                    <w:i/>
                                    <w:sz w:val="16"/>
                                    <w:szCs w:val="16"/>
                                    <w:lang w:eastAsia="ja-JP"/>
                                  </w:rPr>
                                </m:ctrlPr>
                              </m:accPr>
                              <m:e>
                                <m:r>
                                  <w:rPr>
                                    <w:rFonts w:ascii="Cambria Math" w:hAnsi="Cambria Math"/>
                                    <w:sz w:val="16"/>
                                    <w:szCs w:val="16"/>
                                    <w:lang w:eastAsia="ja-JP"/>
                                  </w:rPr>
                                  <m:t>r</m:t>
                                </m:r>
                              </m:e>
                            </m:acc>
                          </m:e>
                          <m:sub>
                            <m:r>
                              <w:rPr>
                                <w:rFonts w:ascii="Cambria Math" w:hAnsi="Cambria Math"/>
                                <w:sz w:val="16"/>
                                <w:szCs w:val="16"/>
                                <w:lang w:eastAsia="ja-JP"/>
                              </w:rPr>
                              <m:t>rx</m:t>
                            </m:r>
                            <m:r>
                              <w:rPr>
                                <w:rFonts w:ascii="Cambria Math" w:hAnsi="Cambria Math"/>
                                <w:sz w:val="16"/>
                                <w:szCs w:val="16"/>
                                <w:lang w:val="fr-FR" w:eastAsia="ja-JP"/>
                              </w:rPr>
                              <m:t>,</m:t>
                            </m:r>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sub>
                          <m:sup>
                            <m:r>
                              <w:rPr>
                                <w:rFonts w:ascii="Cambria Math" w:hAnsi="Cambria Math"/>
                                <w:sz w:val="16"/>
                                <w:szCs w:val="16"/>
                                <w:lang w:eastAsia="ja-JP"/>
                              </w:rPr>
                              <m:t>T</m:t>
                            </m:r>
                          </m:sup>
                        </m:sSubSup>
                        <m:r>
                          <w:rPr>
                            <w:rFonts w:ascii="Cambria Math" w:hAnsi="Cambria Math"/>
                            <w:sz w:val="16"/>
                            <w:szCs w:val="16"/>
                            <w:lang w:val="fr-FR" w:eastAsia="ja-JP"/>
                          </w:rPr>
                          <m:t>⋅</m:t>
                        </m:r>
                        <m:sSub>
                          <m:sSubPr>
                            <m:ctrlPr>
                              <w:rPr>
                                <w:rFonts w:ascii="Cambria Math" w:hAnsi="Cambria Math"/>
                                <w:i/>
                                <w:sz w:val="16"/>
                                <w:szCs w:val="16"/>
                                <w:lang w:eastAsia="ja-JP"/>
                              </w:rPr>
                            </m:ctrlPr>
                          </m:sSubPr>
                          <m:e>
                            <m:acc>
                              <m:accPr>
                                <m:chr m:val="̅"/>
                                <m:ctrlPr>
                                  <w:rPr>
                                    <w:rFonts w:ascii="Cambria Math" w:hAnsi="Cambria Math"/>
                                    <w:i/>
                                    <w:sz w:val="16"/>
                                    <w:szCs w:val="16"/>
                                    <w:lang w:eastAsia="ja-JP"/>
                                  </w:rPr>
                                </m:ctrlPr>
                              </m:accPr>
                              <m:e>
                                <m:r>
                                  <w:rPr>
                                    <w:rFonts w:ascii="Cambria Math" w:hAnsi="Cambria Math"/>
                                    <w:sz w:val="16"/>
                                    <w:szCs w:val="16"/>
                                    <w:lang w:eastAsia="ja-JP"/>
                                  </w:rPr>
                                  <m:t>d</m:t>
                                </m:r>
                              </m:e>
                            </m:acc>
                          </m:e>
                          <m:sub>
                            <m:r>
                              <w:rPr>
                                <w:rFonts w:ascii="Cambria Math" w:hAnsi="Cambria Math"/>
                                <w:sz w:val="16"/>
                                <w:szCs w:val="16"/>
                                <w:lang w:eastAsia="ja-JP"/>
                              </w:rPr>
                              <m:t>rx</m:t>
                            </m:r>
                            <m:r>
                              <w:rPr>
                                <w:rFonts w:ascii="Cambria Math" w:hAnsi="Cambria Math"/>
                                <w:sz w:val="16"/>
                                <w:szCs w:val="16"/>
                                <w:lang w:val="fr-FR" w:eastAsia="ja-JP"/>
                              </w:rPr>
                              <m:t>,</m:t>
                            </m:r>
                            <m:r>
                              <w:rPr>
                                <w:rFonts w:ascii="Cambria Math" w:hAnsi="Cambria Math"/>
                                <w:sz w:val="16"/>
                                <w:szCs w:val="16"/>
                                <w:lang w:eastAsia="ja-JP"/>
                              </w:rPr>
                              <m:t>u</m:t>
                            </m:r>
                          </m:sub>
                        </m:sSub>
                      </m:e>
                    </m:d>
                  </m:num>
                  <m:den>
                    <m:sSub>
                      <m:sSubPr>
                        <m:ctrlPr>
                          <w:rPr>
                            <w:rFonts w:ascii="Cambria Math" w:hAnsi="Cambria Math"/>
                            <w:i/>
                            <w:sz w:val="16"/>
                            <w:szCs w:val="16"/>
                            <w:lang w:eastAsia="ja-JP"/>
                          </w:rPr>
                        </m:ctrlPr>
                      </m:sSubPr>
                      <m:e>
                        <m:r>
                          <w:rPr>
                            <w:rFonts w:ascii="Cambria Math" w:hAnsi="Cambria Math"/>
                            <w:sz w:val="16"/>
                            <w:szCs w:val="16"/>
                            <w:lang w:eastAsia="ja-JP"/>
                          </w:rPr>
                          <m:t>λ</m:t>
                        </m:r>
                      </m:e>
                      <m:sub>
                        <m:r>
                          <w:rPr>
                            <w:rFonts w:ascii="Cambria Math" w:hAnsi="Cambria Math"/>
                            <w:sz w:val="16"/>
                            <w:szCs w:val="16"/>
                            <w:lang w:val="fr-FR" w:eastAsia="ja-JP"/>
                          </w:rPr>
                          <m:t>0</m:t>
                        </m:r>
                      </m:sub>
                    </m:sSub>
                  </m:den>
                </m:f>
              </m:e>
            </m:d>
          </m:e>
        </m:func>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fName>
          <m:e>
            <m:d>
              <m:dPr>
                <m:ctrlPr>
                  <w:rPr>
                    <w:rFonts w:ascii="Cambria Math" w:hAnsi="Cambria Math"/>
                    <w:i/>
                    <w:sz w:val="16"/>
                    <w:szCs w:val="16"/>
                    <w:lang w:eastAsia="ja-JP"/>
                  </w:rPr>
                </m:ctrlPr>
              </m:dPr>
              <m:e>
                <m:f>
                  <m:fPr>
                    <m:ctrlPr>
                      <w:rPr>
                        <w:rFonts w:ascii="Cambria Math" w:hAnsi="Cambria Math"/>
                        <w:i/>
                        <w:sz w:val="16"/>
                        <w:szCs w:val="16"/>
                        <w:lang w:eastAsia="ja-JP"/>
                      </w:rPr>
                    </m:ctrlPr>
                  </m:fPr>
                  <m:num>
                    <m:r>
                      <w:rPr>
                        <w:rFonts w:ascii="Cambria Math" w:hAnsi="Cambria Math"/>
                        <w:sz w:val="16"/>
                        <w:szCs w:val="16"/>
                        <w:lang w:eastAsia="ja-JP"/>
                      </w:rPr>
                      <m:t>j</m:t>
                    </m:r>
                    <m:r>
                      <w:rPr>
                        <w:rFonts w:ascii="Cambria Math" w:hAnsi="Cambria Math"/>
                        <w:sz w:val="16"/>
                        <w:szCs w:val="16"/>
                        <w:lang w:val="fr-FR" w:eastAsia="ja-JP"/>
                      </w:rPr>
                      <m:t>2</m:t>
                    </m:r>
                    <m:r>
                      <w:rPr>
                        <w:rFonts w:ascii="Cambria Math" w:hAnsi="Cambria Math"/>
                        <w:sz w:val="16"/>
                        <w:szCs w:val="16"/>
                        <w:lang w:eastAsia="ja-JP"/>
                      </w:rPr>
                      <m:t>π</m:t>
                    </m:r>
                    <m:d>
                      <m:dPr>
                        <m:ctrlPr>
                          <w:rPr>
                            <w:rFonts w:ascii="Cambria Math" w:hAnsi="Cambria Math"/>
                            <w:i/>
                            <w:sz w:val="16"/>
                            <w:szCs w:val="16"/>
                            <w:lang w:eastAsia="ja-JP"/>
                          </w:rPr>
                        </m:ctrlPr>
                      </m:dPr>
                      <m:e>
                        <m:sSubSup>
                          <m:sSubSupPr>
                            <m:ctrlPr>
                              <w:rPr>
                                <w:rFonts w:ascii="Cambria Math" w:hAnsi="Cambria Math"/>
                                <w:i/>
                                <w:sz w:val="16"/>
                                <w:szCs w:val="16"/>
                                <w:lang w:eastAsia="ja-JP"/>
                              </w:rPr>
                            </m:ctrlPr>
                          </m:sSubSupPr>
                          <m:e>
                            <m:acc>
                              <m:accPr>
                                <m:ctrlPr>
                                  <w:rPr>
                                    <w:rFonts w:ascii="Cambria Math" w:hAnsi="Cambria Math"/>
                                    <w:i/>
                                    <w:sz w:val="16"/>
                                    <w:szCs w:val="16"/>
                                    <w:lang w:eastAsia="ja-JP"/>
                                  </w:rPr>
                                </m:ctrlPr>
                              </m:accPr>
                              <m:e>
                                <m:r>
                                  <w:rPr>
                                    <w:rFonts w:ascii="Cambria Math" w:hAnsi="Cambria Math"/>
                                    <w:sz w:val="16"/>
                                    <w:szCs w:val="16"/>
                                    <w:lang w:eastAsia="ja-JP"/>
                                  </w:rPr>
                                  <m:t>r</m:t>
                                </m:r>
                              </m:e>
                            </m:acc>
                          </m:e>
                          <m:sub>
                            <m:r>
                              <w:rPr>
                                <w:rFonts w:ascii="Cambria Math" w:hAnsi="Cambria Math"/>
                                <w:sz w:val="16"/>
                                <w:szCs w:val="16"/>
                                <w:lang w:eastAsia="ja-JP"/>
                              </w:rPr>
                              <m:t>tx</m:t>
                            </m:r>
                            <m:r>
                              <w:rPr>
                                <w:rFonts w:ascii="Cambria Math" w:hAnsi="Cambria Math"/>
                                <w:sz w:val="16"/>
                                <w:szCs w:val="16"/>
                                <w:lang w:val="fr-FR" w:eastAsia="ja-JP"/>
                              </w:rPr>
                              <m:t>,</m:t>
                            </m:r>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sub>
                          <m:sup>
                            <m:r>
                              <w:rPr>
                                <w:rFonts w:ascii="Cambria Math" w:hAnsi="Cambria Math"/>
                                <w:sz w:val="16"/>
                                <w:szCs w:val="16"/>
                                <w:lang w:eastAsia="ja-JP"/>
                              </w:rPr>
                              <m:t>T</m:t>
                            </m:r>
                          </m:sup>
                        </m:sSubSup>
                        <m:r>
                          <w:rPr>
                            <w:rFonts w:ascii="Cambria Math" w:hAnsi="Cambria Math"/>
                            <w:sz w:val="16"/>
                            <w:szCs w:val="16"/>
                            <w:lang w:val="fr-FR" w:eastAsia="ja-JP"/>
                          </w:rPr>
                          <m:t>⋅</m:t>
                        </m:r>
                        <m:sSub>
                          <m:sSubPr>
                            <m:ctrlPr>
                              <w:rPr>
                                <w:rFonts w:ascii="Cambria Math" w:hAnsi="Cambria Math"/>
                                <w:i/>
                                <w:sz w:val="16"/>
                                <w:szCs w:val="16"/>
                                <w:lang w:eastAsia="ja-JP"/>
                              </w:rPr>
                            </m:ctrlPr>
                          </m:sSubPr>
                          <m:e>
                            <m:acc>
                              <m:accPr>
                                <m:chr m:val="̅"/>
                                <m:ctrlPr>
                                  <w:rPr>
                                    <w:rFonts w:ascii="Cambria Math" w:hAnsi="Cambria Math"/>
                                    <w:i/>
                                    <w:sz w:val="16"/>
                                    <w:szCs w:val="16"/>
                                    <w:lang w:eastAsia="ja-JP"/>
                                  </w:rPr>
                                </m:ctrlPr>
                              </m:accPr>
                              <m:e>
                                <m:r>
                                  <w:rPr>
                                    <w:rFonts w:ascii="Cambria Math" w:hAnsi="Cambria Math"/>
                                    <w:sz w:val="16"/>
                                    <w:szCs w:val="16"/>
                                    <w:lang w:eastAsia="ja-JP"/>
                                  </w:rPr>
                                  <m:t>d</m:t>
                                </m:r>
                              </m:e>
                            </m:acc>
                          </m:e>
                          <m:sub>
                            <m:r>
                              <w:rPr>
                                <w:rFonts w:ascii="Cambria Math" w:hAnsi="Cambria Math"/>
                                <w:sz w:val="16"/>
                                <w:szCs w:val="16"/>
                                <w:lang w:eastAsia="ja-JP"/>
                              </w:rPr>
                              <m:t>tx</m:t>
                            </m:r>
                            <m:r>
                              <w:rPr>
                                <w:rFonts w:ascii="Cambria Math" w:hAnsi="Cambria Math"/>
                                <w:sz w:val="16"/>
                                <w:szCs w:val="16"/>
                                <w:lang w:val="fr-FR" w:eastAsia="ja-JP"/>
                              </w:rPr>
                              <m:t>,</m:t>
                            </m:r>
                            <m:r>
                              <w:rPr>
                                <w:rFonts w:ascii="Cambria Math" w:hAnsi="Cambria Math"/>
                                <w:sz w:val="16"/>
                                <w:szCs w:val="16"/>
                                <w:lang w:eastAsia="ja-JP"/>
                              </w:rPr>
                              <m:t>s</m:t>
                            </m:r>
                          </m:sub>
                        </m:sSub>
                      </m:e>
                    </m:d>
                  </m:num>
                  <m:den>
                    <m:sSub>
                      <m:sSubPr>
                        <m:ctrlPr>
                          <w:rPr>
                            <w:rFonts w:ascii="Cambria Math" w:hAnsi="Cambria Math"/>
                            <w:i/>
                            <w:sz w:val="16"/>
                            <w:szCs w:val="16"/>
                            <w:lang w:eastAsia="ja-JP"/>
                          </w:rPr>
                        </m:ctrlPr>
                      </m:sSubPr>
                      <m:e>
                        <m:r>
                          <w:rPr>
                            <w:rFonts w:ascii="Cambria Math" w:hAnsi="Cambria Math"/>
                            <w:sz w:val="16"/>
                            <w:szCs w:val="16"/>
                            <w:lang w:eastAsia="ja-JP"/>
                          </w:rPr>
                          <m:t>λ</m:t>
                        </m:r>
                      </m:e>
                      <m:sub>
                        <m:r>
                          <w:rPr>
                            <w:rFonts w:ascii="Cambria Math" w:hAnsi="Cambria Math"/>
                            <w:sz w:val="16"/>
                            <w:szCs w:val="16"/>
                            <w:lang w:val="fr-FR" w:eastAsia="ja-JP"/>
                          </w:rPr>
                          <m:t>0</m:t>
                        </m:r>
                      </m:sub>
                    </m:sSub>
                  </m:den>
                </m:f>
              </m:e>
            </m:d>
          </m:e>
        </m:func>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fName>
          <m:e>
            <m:d>
              <m:dPr>
                <m:ctrlPr>
                  <w:rPr>
                    <w:rFonts w:ascii="Cambria Math" w:hAnsi="Cambria Math"/>
                    <w:i/>
                    <w:sz w:val="16"/>
                    <w:szCs w:val="16"/>
                    <w:lang w:eastAsia="ja-JP"/>
                  </w:rPr>
                </m:ctrlPr>
              </m:dPr>
              <m:e>
                <m:r>
                  <w:rPr>
                    <w:rFonts w:ascii="Cambria Math" w:hAnsi="Cambria Math"/>
                    <w:sz w:val="16"/>
                    <w:szCs w:val="16"/>
                    <w:lang w:eastAsia="ja-JP"/>
                  </w:rPr>
                  <m:t>j</m:t>
                </m:r>
                <m:r>
                  <w:rPr>
                    <w:rFonts w:ascii="Cambria Math" w:hAnsi="Cambria Math"/>
                    <w:sz w:val="16"/>
                    <w:szCs w:val="16"/>
                    <w:lang w:val="fr-FR" w:eastAsia="ja-JP"/>
                  </w:rPr>
                  <m:t>2</m:t>
                </m:r>
                <m:r>
                  <w:rPr>
                    <w:rFonts w:ascii="Cambria Math" w:hAnsi="Cambria Math"/>
                    <w:sz w:val="16"/>
                    <w:szCs w:val="16"/>
                    <w:lang w:eastAsia="ja-JP"/>
                  </w:rPr>
                  <m:t>π</m:t>
                </m:r>
                <m:f>
                  <m:fPr>
                    <m:ctrlPr>
                      <w:rPr>
                        <w:rFonts w:ascii="Cambria Math" w:hAnsi="Cambria Math"/>
                        <w:i/>
                        <w:sz w:val="16"/>
                        <w:szCs w:val="16"/>
                        <w:lang w:eastAsia="ja-JP"/>
                      </w:rPr>
                    </m:ctrlPr>
                  </m:fPr>
                  <m:num>
                    <m:sSubSup>
                      <m:sSubSupPr>
                        <m:ctrlPr>
                          <w:rPr>
                            <w:rFonts w:ascii="Cambria Math" w:hAnsi="Cambria Math"/>
                            <w:i/>
                            <w:sz w:val="16"/>
                            <w:szCs w:val="16"/>
                            <w:lang w:eastAsia="ja-JP"/>
                          </w:rPr>
                        </m:ctrlPr>
                      </m:sSubSupPr>
                      <m:e>
                        <m:acc>
                          <m:accPr>
                            <m:ctrlPr>
                              <w:rPr>
                                <w:rFonts w:ascii="Cambria Math" w:hAnsi="Cambria Math"/>
                                <w:i/>
                                <w:sz w:val="16"/>
                                <w:szCs w:val="16"/>
                                <w:lang w:eastAsia="ja-JP"/>
                              </w:rPr>
                            </m:ctrlPr>
                          </m:accPr>
                          <m:e>
                            <m:r>
                              <w:rPr>
                                <w:rFonts w:ascii="Cambria Math" w:hAnsi="Cambria Math"/>
                                <w:sz w:val="16"/>
                                <w:szCs w:val="16"/>
                                <w:lang w:eastAsia="ja-JP"/>
                              </w:rPr>
                              <m:t>r</m:t>
                            </m:r>
                          </m:e>
                        </m:acc>
                      </m:e>
                      <m:sub>
                        <m:r>
                          <w:rPr>
                            <w:rFonts w:ascii="Cambria Math" w:hAnsi="Cambria Math"/>
                            <w:sz w:val="16"/>
                            <w:szCs w:val="16"/>
                            <w:lang w:eastAsia="ja-JP"/>
                          </w:rPr>
                          <m:t>rx</m:t>
                        </m:r>
                        <m:r>
                          <w:rPr>
                            <w:rFonts w:ascii="Cambria Math" w:hAnsi="Cambria Math"/>
                            <w:sz w:val="16"/>
                            <w:szCs w:val="16"/>
                            <w:lang w:val="fr-FR" w:eastAsia="ja-JP"/>
                          </w:rPr>
                          <m:t>,</m:t>
                        </m:r>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sub>
                      <m:sup>
                        <m:r>
                          <w:rPr>
                            <w:rFonts w:ascii="Cambria Math" w:hAnsi="Cambria Math"/>
                            <w:sz w:val="16"/>
                            <w:szCs w:val="16"/>
                            <w:lang w:eastAsia="ja-JP"/>
                          </w:rPr>
                          <m:t>T</m:t>
                        </m:r>
                      </m:sup>
                    </m:sSubSup>
                    <m:r>
                      <w:rPr>
                        <w:rFonts w:ascii="Cambria Math" w:hAnsi="Cambria Math"/>
                        <w:sz w:val="16"/>
                        <w:szCs w:val="16"/>
                        <w:lang w:val="fr-FR" w:eastAsia="ja-JP"/>
                      </w:rPr>
                      <m:t>⋅</m:t>
                    </m:r>
                    <m:acc>
                      <m:accPr>
                        <m:chr m:val="̅"/>
                        <m:ctrlPr>
                          <w:rPr>
                            <w:rFonts w:ascii="Cambria Math" w:hAnsi="Cambria Math"/>
                            <w:i/>
                            <w:sz w:val="16"/>
                            <w:szCs w:val="16"/>
                            <w:lang w:eastAsia="ja-JP"/>
                          </w:rPr>
                        </m:ctrlPr>
                      </m:accPr>
                      <m:e>
                        <m:r>
                          <w:rPr>
                            <w:rFonts w:ascii="Cambria Math" w:hAnsi="Cambria Math"/>
                            <w:sz w:val="16"/>
                            <w:szCs w:val="16"/>
                            <w:lang w:eastAsia="ja-JP"/>
                          </w:rPr>
                          <m:t>v</m:t>
                        </m:r>
                      </m:e>
                    </m:acc>
                  </m:num>
                  <m:den>
                    <m:sSub>
                      <m:sSubPr>
                        <m:ctrlPr>
                          <w:rPr>
                            <w:rFonts w:ascii="Cambria Math" w:hAnsi="Cambria Math"/>
                            <w:i/>
                            <w:sz w:val="16"/>
                            <w:szCs w:val="16"/>
                            <w:lang w:eastAsia="ja-JP"/>
                          </w:rPr>
                        </m:ctrlPr>
                      </m:sSubPr>
                      <m:e>
                        <m:r>
                          <w:rPr>
                            <w:rFonts w:ascii="Cambria Math" w:hAnsi="Cambria Math"/>
                            <w:sz w:val="16"/>
                            <w:szCs w:val="16"/>
                            <w:lang w:eastAsia="ja-JP"/>
                          </w:rPr>
                          <m:t>λ</m:t>
                        </m:r>
                      </m:e>
                      <m:sub>
                        <m:r>
                          <w:rPr>
                            <w:rFonts w:ascii="Cambria Math" w:hAnsi="Cambria Math"/>
                            <w:sz w:val="16"/>
                            <w:szCs w:val="16"/>
                            <w:lang w:val="fr-FR" w:eastAsia="ja-JP"/>
                          </w:rPr>
                          <m:t>0</m:t>
                        </m:r>
                      </m:sub>
                    </m:sSub>
                  </m:den>
                </m:f>
                <m:r>
                  <w:rPr>
                    <w:rFonts w:ascii="Cambria Math" w:hAnsi="Cambria Math"/>
                    <w:sz w:val="16"/>
                    <w:szCs w:val="16"/>
                    <w:lang w:eastAsia="ja-JP"/>
                  </w:rPr>
                  <m:t>t</m:t>
                </m:r>
              </m:e>
            </m:d>
          </m:e>
        </m:func>
      </m:oMath>
      <w:r>
        <w:rPr>
          <w:lang w:val="fr-FR" w:eastAsia="ja-JP"/>
        </w:rPr>
        <w:tab/>
      </w:r>
      <w:r>
        <w:rPr>
          <w:lang w:val="fr-FR"/>
        </w:rPr>
        <w:t>(</w:t>
      </w:r>
      <w:r>
        <w:rPr>
          <w:rFonts w:eastAsia="Times New Roman"/>
          <w:lang w:val="fr-FR"/>
        </w:rPr>
        <w:t>7.5-22</w:t>
      </w:r>
      <w:r>
        <w:rPr>
          <w:lang w:val="fr-FR"/>
        </w:rPr>
        <w:t>)</w:t>
      </w:r>
    </w:p>
    <w:p w14:paraId="1FB68250" w14:textId="77777777" w:rsidR="000807F3" w:rsidRPr="00B93219" w:rsidRDefault="00000000">
      <w:pPr>
        <w:pStyle w:val="BodyText"/>
        <w:spacing w:after="0"/>
        <w:rPr>
          <w:rFonts w:hAnsi="Cambria Math"/>
          <w:i/>
          <w:sz w:val="16"/>
          <w:szCs w:val="16"/>
          <w:lang w:val="es-ES" w:eastAsia="zh-CN"/>
        </w:rPr>
      </w:pPr>
      <m:oMathPara>
        <m:oMath>
          <m:sSubSup>
            <m:sSubSupPr>
              <m:ctrlPr>
                <w:rPr>
                  <w:rFonts w:ascii="Cambria Math" w:hAnsi="Cambria Math"/>
                  <w:i/>
                  <w:sz w:val="16"/>
                  <w:szCs w:val="16"/>
                </w:rPr>
              </m:ctrlPr>
            </m:sSubSupPr>
            <m:e>
              <m:r>
                <w:rPr>
                  <w:rFonts w:ascii="Cambria Math" w:hAnsi="Cambria Math"/>
                  <w:sz w:val="16"/>
                  <w:szCs w:val="16"/>
                </w:rPr>
                <m:t>H</m:t>
              </m:r>
            </m:e>
            <m:sub>
              <m:r>
                <w:rPr>
                  <w:rFonts w:ascii="Cambria Math" w:hAnsi="Cambria Math"/>
                  <w:sz w:val="16"/>
                  <w:szCs w:val="16"/>
                </w:rPr>
                <m:t>u</m:t>
              </m:r>
              <m:r>
                <w:rPr>
                  <w:rFonts w:ascii="Cambria Math" w:hAnsi="Cambria Math"/>
                  <w:sz w:val="16"/>
                  <w:szCs w:val="16"/>
                  <w:lang w:val="fr-FR"/>
                </w:rPr>
                <m:t>,</m:t>
              </m:r>
              <m:r>
                <w:rPr>
                  <w:rFonts w:ascii="Cambria Math" w:hAnsi="Cambria Math"/>
                  <w:sz w:val="16"/>
                  <w:szCs w:val="16"/>
                </w:rPr>
                <m:t>s</m:t>
              </m:r>
              <m:r>
                <w:rPr>
                  <w:rFonts w:ascii="Cambria Math" w:hAnsi="Cambria Math"/>
                  <w:sz w:val="16"/>
                  <w:szCs w:val="16"/>
                  <w:lang w:val="fr-FR"/>
                </w:rPr>
                <m:t>,</m:t>
              </m:r>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m:rPr>
                  <m:nor/>
                </m:rPr>
                <w:rPr>
                  <w:sz w:val="16"/>
                  <w:szCs w:val="16"/>
                  <w:lang w:val="fr-FR"/>
                </w:rPr>
                <m:t>NLOS</m:t>
              </m:r>
              <m:ctrlPr>
                <w:rPr>
                  <w:rFonts w:ascii="Cambria Math" w:hAnsi="Cambria Math"/>
                  <w:sz w:val="16"/>
                  <w:szCs w:val="16"/>
                </w:rPr>
              </m:ctrlPr>
            </m:sup>
          </m:sSubSup>
          <m:r>
            <w:rPr>
              <w:rFonts w:ascii="Cambria Math" w:hAnsi="Cambria Math"/>
              <w:sz w:val="16"/>
              <w:szCs w:val="16"/>
              <w:lang w:val="fr-FR"/>
            </w:rPr>
            <m:t>(</m:t>
          </m:r>
          <m:r>
            <w:rPr>
              <w:rFonts w:ascii="Cambria Math" w:hAnsi="Cambria Math"/>
              <w:sz w:val="16"/>
              <w:szCs w:val="16"/>
            </w:rPr>
            <m:t>t</m:t>
          </m:r>
          <m:r>
            <w:rPr>
              <w:rFonts w:ascii="Cambria Math" w:hAnsi="Cambria Math"/>
              <w:sz w:val="16"/>
              <w:szCs w:val="16"/>
              <w:lang w:val="fr-FR"/>
            </w:rPr>
            <m:t>)=</m:t>
          </m:r>
          <m:rad>
            <m:radPr>
              <m:degHide m:val="1"/>
              <m:ctrlPr>
                <w:rPr>
                  <w:rFonts w:ascii="Cambria Math" w:hAnsi="Cambria Math"/>
                  <w:i/>
                  <w:sz w:val="16"/>
                  <w:szCs w:val="16"/>
                </w:rPr>
              </m:ctrlPr>
            </m:radPr>
            <m:deg/>
            <m:e>
              <m:f>
                <m:fPr>
                  <m:ctrlPr>
                    <w:rPr>
                      <w:rFonts w:ascii="Cambria Math" w:hAnsi="Cambria Math"/>
                      <w:i/>
                      <w:sz w:val="16"/>
                      <w:szCs w:val="16"/>
                    </w:rPr>
                  </m:ctrlPr>
                </m:fPr>
                <m:num>
                  <m:sSub>
                    <m:sSubPr>
                      <m:ctrlPr>
                        <w:rPr>
                          <w:rFonts w:ascii="Cambria Math" w:hAnsi="Cambria Math"/>
                          <w:i/>
                          <w:sz w:val="16"/>
                          <w:szCs w:val="16"/>
                        </w:rPr>
                      </m:ctrlPr>
                    </m:sSubPr>
                    <m:e>
                      <m:r>
                        <w:rPr>
                          <w:rFonts w:ascii="Cambria Math" w:hAnsi="Cambria Math"/>
                          <w:sz w:val="16"/>
                          <w:szCs w:val="16"/>
                        </w:rPr>
                        <m:t>P</m:t>
                      </m:r>
                    </m:e>
                    <m:sub>
                      <m:r>
                        <w:rPr>
                          <w:rFonts w:ascii="Cambria Math" w:hAnsi="Cambria Math"/>
                          <w:sz w:val="16"/>
                          <w:szCs w:val="16"/>
                        </w:rPr>
                        <m:t>n</m:t>
                      </m:r>
                    </m:sub>
                  </m:sSub>
                </m:num>
                <m:den>
                  <m:r>
                    <w:rPr>
                      <w:rFonts w:ascii="Cambria Math" w:hAnsi="Cambria Math"/>
                      <w:sz w:val="16"/>
                      <w:szCs w:val="16"/>
                    </w:rPr>
                    <m:t>M</m:t>
                  </m:r>
                </m:den>
              </m:f>
            </m:e>
          </m:rad>
          <m:sSup>
            <m:sSupPr>
              <m:ctrlPr>
                <w:rPr>
                  <w:rFonts w:ascii="Cambria Math" w:hAnsi="Cambria Math"/>
                  <w:i/>
                  <w:sz w:val="16"/>
                  <w:szCs w:val="16"/>
                </w:rPr>
              </m:ctrlPr>
            </m:sSupPr>
            <m:e>
              <m:d>
                <m:dPr>
                  <m:begChr m:val="["/>
                  <m:endChr m:val="]"/>
                  <m:ctrlPr>
                    <w:rPr>
                      <w:rFonts w:ascii="Cambria Math" w:hAnsi="Cambria Math"/>
                      <w:i/>
                      <w:sz w:val="16"/>
                      <w:szCs w:val="16"/>
                    </w:rPr>
                  </m:ctrlPr>
                </m:dPr>
                <m:e>
                  <m:m>
                    <m:mPr>
                      <m:mcs>
                        <m:mc>
                          <m:mcPr>
                            <m:count m:val="1"/>
                            <m:mcJc m:val="center"/>
                          </m:mcPr>
                        </m:mc>
                      </m:mcs>
                      <m:ctrlPr>
                        <w:rPr>
                          <w:rFonts w:ascii="Cambria Math" w:hAnsi="Cambria Math"/>
                          <w:i/>
                          <w:sz w:val="16"/>
                          <w:szCs w:val="16"/>
                        </w:rPr>
                      </m:ctrlPr>
                    </m:mPr>
                    <m:mr>
                      <m:e>
                        <m:sSub>
                          <m:sSubPr>
                            <m:ctrlPr>
                              <w:rPr>
                                <w:rFonts w:ascii="Cambria Math" w:hAnsi="Cambria Math"/>
                                <w:i/>
                                <w:sz w:val="16"/>
                                <w:szCs w:val="16"/>
                              </w:rPr>
                            </m:ctrlPr>
                          </m:sSubPr>
                          <m:e>
                            <m:r>
                              <w:rPr>
                                <w:rFonts w:ascii="Cambria Math" w:hAnsi="Cambria Math"/>
                                <w:sz w:val="16"/>
                                <w:szCs w:val="16"/>
                              </w:rPr>
                              <m:t>F</m:t>
                            </m:r>
                          </m:e>
                          <m:sub>
                            <m:r>
                              <w:rPr>
                                <w:rFonts w:ascii="Cambria Math" w:hAnsi="Cambria Math"/>
                                <w:sz w:val="16"/>
                                <w:szCs w:val="16"/>
                              </w:rPr>
                              <m:t>rx</m:t>
                            </m:r>
                            <m:r>
                              <w:rPr>
                                <w:rFonts w:ascii="Cambria Math" w:hAnsi="Cambria Math"/>
                                <w:sz w:val="16"/>
                                <w:szCs w:val="16"/>
                                <w:lang w:val="fr-FR"/>
                              </w:rPr>
                              <m:t>,</m:t>
                            </m:r>
                            <m:r>
                              <w:rPr>
                                <w:rFonts w:ascii="Cambria Math" w:hAnsi="Cambria Math"/>
                                <w:sz w:val="16"/>
                                <w:szCs w:val="16"/>
                              </w:rPr>
                              <m:t>u</m:t>
                            </m:r>
                            <m:r>
                              <w:rPr>
                                <w:rFonts w:ascii="Cambria Math" w:hAnsi="Cambria Math"/>
                                <w:sz w:val="16"/>
                                <w:szCs w:val="16"/>
                                <w:lang w:val="fr-FR"/>
                              </w:rPr>
                              <m:t>,</m:t>
                            </m:r>
                            <m:r>
                              <w:rPr>
                                <w:rFonts w:ascii="Cambria Math" w:hAnsi="Cambria Math"/>
                                <w:sz w:val="16"/>
                                <w:szCs w:val="16"/>
                              </w:rPr>
                              <m:t>θ</m:t>
                            </m:r>
                          </m:sub>
                        </m:sSub>
                        <m:d>
                          <m:dPr>
                            <m:ctrlPr>
                              <w:rPr>
                                <w:rFonts w:ascii="Cambria Math" w:hAnsi="Cambria Math"/>
                                <w:i/>
                                <w:sz w:val="16"/>
                                <w:szCs w:val="16"/>
                              </w:rPr>
                            </m:ctrlPr>
                          </m:dPr>
                          <m:e>
                            <m:sSub>
                              <m:sSubPr>
                                <m:ctrlPr>
                                  <w:rPr>
                                    <w:rFonts w:ascii="Cambria Math" w:hAnsi="Cambria Math"/>
                                    <w:i/>
                                    <w:sz w:val="16"/>
                                    <w:szCs w:val="16"/>
                                  </w:rPr>
                                </m:ctrlPr>
                              </m:sSubPr>
                              <m:e>
                                <m:r>
                                  <w:rPr>
                                    <w:rFonts w:ascii="Cambria Math" w:hAnsi="Cambria Math"/>
                                    <w:sz w:val="16"/>
                                    <w:szCs w:val="16"/>
                                  </w:rPr>
                                  <m:t>θ</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r>
                                  <w:rPr>
                                    <w:rFonts w:ascii="Cambria Math" w:hAnsi="Cambria Math"/>
                                    <w:sz w:val="16"/>
                                    <w:szCs w:val="16"/>
                                    <w:lang w:val="fr-FR"/>
                                  </w:rPr>
                                  <m:t>,</m:t>
                                </m:r>
                                <m:r>
                                  <w:rPr>
                                    <w:rFonts w:ascii="Cambria Math" w:hAnsi="Cambria Math"/>
                                    <w:sz w:val="16"/>
                                    <w:szCs w:val="16"/>
                                  </w:rPr>
                                  <m:t>ZOA</m:t>
                                </m:r>
                              </m:sub>
                            </m:sSub>
                            <m:r>
                              <w:rPr>
                                <w:rFonts w:ascii="Cambria Math" w:hAnsi="Cambria Math"/>
                                <w:sz w:val="16"/>
                                <w:szCs w:val="16"/>
                                <w:lang w:val="fr-FR"/>
                              </w:rPr>
                              <m:t>,</m:t>
                            </m:r>
                            <m:sSub>
                              <m:sSubPr>
                                <m:ctrlPr>
                                  <w:rPr>
                                    <w:rFonts w:ascii="Cambria Math" w:hAnsi="Cambria Math"/>
                                    <w:i/>
                                    <w:sz w:val="16"/>
                                    <w:szCs w:val="16"/>
                                  </w:rPr>
                                </m:ctrlPr>
                              </m:sSubPr>
                              <m:e>
                                <m:r>
                                  <w:rPr>
                                    <w:rFonts w:ascii="Cambria Math" w:hAnsi="Cambria Math"/>
                                    <w:sz w:val="16"/>
                                    <w:szCs w:val="16"/>
                                  </w:rPr>
                                  <m:t>φ</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r>
                                  <w:rPr>
                                    <w:rFonts w:ascii="Cambria Math" w:hAnsi="Cambria Math"/>
                                    <w:sz w:val="16"/>
                                    <w:szCs w:val="16"/>
                                    <w:lang w:val="fr-FR"/>
                                  </w:rPr>
                                  <m:t>,</m:t>
                                </m:r>
                                <m:r>
                                  <w:rPr>
                                    <w:rFonts w:ascii="Cambria Math" w:hAnsi="Cambria Math"/>
                                    <w:sz w:val="16"/>
                                    <w:szCs w:val="16"/>
                                  </w:rPr>
                                  <m:t>AOA</m:t>
                                </m:r>
                              </m:sub>
                            </m:sSub>
                          </m:e>
                        </m:d>
                      </m:e>
                    </m:mr>
                    <m:mr>
                      <m:e>
                        <m:sSub>
                          <m:sSubPr>
                            <m:ctrlPr>
                              <w:rPr>
                                <w:rFonts w:ascii="Cambria Math" w:hAnsi="Cambria Math"/>
                                <w:i/>
                                <w:sz w:val="16"/>
                                <w:szCs w:val="16"/>
                              </w:rPr>
                            </m:ctrlPr>
                          </m:sSubPr>
                          <m:e>
                            <m:r>
                              <w:rPr>
                                <w:rFonts w:ascii="Cambria Math" w:hAnsi="Cambria Math"/>
                                <w:sz w:val="16"/>
                                <w:szCs w:val="16"/>
                              </w:rPr>
                              <m:t>F</m:t>
                            </m:r>
                          </m:e>
                          <m:sub>
                            <m:r>
                              <w:rPr>
                                <w:rFonts w:ascii="Cambria Math" w:hAnsi="Cambria Math"/>
                                <w:sz w:val="16"/>
                                <w:szCs w:val="16"/>
                              </w:rPr>
                              <m:t>rx</m:t>
                            </m:r>
                            <m:r>
                              <w:rPr>
                                <w:rFonts w:ascii="Cambria Math" w:hAnsi="Cambria Math"/>
                                <w:sz w:val="16"/>
                                <w:szCs w:val="16"/>
                                <w:lang w:val="fr-FR"/>
                              </w:rPr>
                              <m:t>,</m:t>
                            </m:r>
                            <m:r>
                              <w:rPr>
                                <w:rFonts w:ascii="Cambria Math" w:hAnsi="Cambria Math"/>
                                <w:sz w:val="16"/>
                                <w:szCs w:val="16"/>
                              </w:rPr>
                              <m:t>u</m:t>
                            </m:r>
                            <m:r>
                              <w:rPr>
                                <w:rFonts w:ascii="Cambria Math" w:hAnsi="Cambria Math"/>
                                <w:sz w:val="16"/>
                                <w:szCs w:val="16"/>
                                <w:lang w:val="fr-FR"/>
                              </w:rPr>
                              <m:t>,</m:t>
                            </m:r>
                            <m:r>
                              <w:rPr>
                                <w:rFonts w:ascii="Cambria Math" w:hAnsi="Cambria Math"/>
                                <w:sz w:val="16"/>
                                <w:szCs w:val="16"/>
                              </w:rPr>
                              <m:t>φ</m:t>
                            </m:r>
                          </m:sub>
                        </m:sSub>
                        <m:d>
                          <m:dPr>
                            <m:ctrlPr>
                              <w:rPr>
                                <w:rFonts w:ascii="Cambria Math" w:hAnsi="Cambria Math"/>
                                <w:i/>
                                <w:sz w:val="16"/>
                                <w:szCs w:val="16"/>
                              </w:rPr>
                            </m:ctrlPr>
                          </m:dPr>
                          <m:e>
                            <m:sSub>
                              <m:sSubPr>
                                <m:ctrlPr>
                                  <w:rPr>
                                    <w:rFonts w:ascii="Cambria Math" w:hAnsi="Cambria Math"/>
                                    <w:i/>
                                    <w:sz w:val="16"/>
                                    <w:szCs w:val="16"/>
                                  </w:rPr>
                                </m:ctrlPr>
                              </m:sSubPr>
                              <m:e>
                                <m:r>
                                  <w:rPr>
                                    <w:rFonts w:ascii="Cambria Math" w:hAnsi="Cambria Math"/>
                                    <w:sz w:val="16"/>
                                    <w:szCs w:val="16"/>
                                  </w:rPr>
                                  <m:t>θ</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r>
                                  <w:rPr>
                                    <w:rFonts w:ascii="Cambria Math" w:hAnsi="Cambria Math"/>
                                    <w:sz w:val="16"/>
                                    <w:szCs w:val="16"/>
                                    <w:lang w:val="fr-FR"/>
                                  </w:rPr>
                                  <m:t>,</m:t>
                                </m:r>
                                <m:r>
                                  <w:rPr>
                                    <w:rFonts w:ascii="Cambria Math" w:hAnsi="Cambria Math"/>
                                    <w:sz w:val="16"/>
                                    <w:szCs w:val="16"/>
                                  </w:rPr>
                                  <m:t>ZOA</m:t>
                                </m:r>
                              </m:sub>
                            </m:sSub>
                            <m:r>
                              <w:rPr>
                                <w:rFonts w:ascii="Cambria Math" w:hAnsi="Cambria Math"/>
                                <w:sz w:val="16"/>
                                <w:szCs w:val="16"/>
                                <w:lang w:val="fr-FR"/>
                              </w:rPr>
                              <m:t>,</m:t>
                            </m:r>
                            <m:sSub>
                              <m:sSubPr>
                                <m:ctrlPr>
                                  <w:rPr>
                                    <w:rFonts w:ascii="Cambria Math" w:hAnsi="Cambria Math"/>
                                    <w:i/>
                                    <w:sz w:val="16"/>
                                    <w:szCs w:val="16"/>
                                  </w:rPr>
                                </m:ctrlPr>
                              </m:sSubPr>
                              <m:e>
                                <m:r>
                                  <w:rPr>
                                    <w:rFonts w:ascii="Cambria Math" w:hAnsi="Cambria Math"/>
                                    <w:sz w:val="16"/>
                                    <w:szCs w:val="16"/>
                                  </w:rPr>
                                  <m:t>φ</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r>
                                  <w:rPr>
                                    <w:rFonts w:ascii="Cambria Math" w:hAnsi="Cambria Math"/>
                                    <w:sz w:val="16"/>
                                    <w:szCs w:val="16"/>
                                    <w:lang w:val="fr-FR"/>
                                  </w:rPr>
                                  <m:t>,</m:t>
                                </m:r>
                                <m:r>
                                  <w:rPr>
                                    <w:rFonts w:ascii="Cambria Math" w:hAnsi="Cambria Math"/>
                                    <w:sz w:val="16"/>
                                    <w:szCs w:val="16"/>
                                  </w:rPr>
                                  <m:t>AOA</m:t>
                                </m:r>
                              </m:sub>
                            </m:sSub>
                          </m:e>
                        </m:d>
                      </m:e>
                    </m:mr>
                  </m:m>
                </m:e>
              </m:d>
            </m:e>
            <m:sup>
              <m:r>
                <w:rPr>
                  <w:rFonts w:ascii="Cambria Math" w:hAnsi="Cambria Math"/>
                  <w:sz w:val="16"/>
                  <w:szCs w:val="16"/>
                </w:rPr>
                <m:t>T</m:t>
              </m:r>
            </m:sup>
          </m:sSup>
          <m:d>
            <m:dPr>
              <m:begChr m:val="["/>
              <m:endChr m:val="]"/>
              <m:ctrlPr>
                <w:rPr>
                  <w:rFonts w:ascii="Cambria Math" w:hAnsi="Cambria Math"/>
                  <w:i/>
                  <w:sz w:val="16"/>
                  <w:szCs w:val="16"/>
                </w:rPr>
              </m:ctrlPr>
            </m:dPr>
            <m:e>
              <m:m>
                <m:mPr>
                  <m:mcs>
                    <m:mc>
                      <m:mcPr>
                        <m:count m:val="2"/>
                        <m:mcJc m:val="center"/>
                      </m:mcPr>
                    </m:mc>
                  </m:mcs>
                  <m:ctrlPr>
                    <w:rPr>
                      <w:rFonts w:ascii="Cambria Math" w:hAnsi="Cambria Math"/>
                      <w:i/>
                      <w:sz w:val="16"/>
                      <w:szCs w:val="16"/>
                    </w:rPr>
                  </m:ctrlPr>
                </m:mPr>
                <m:mr>
                  <m:e>
                    <m:rad>
                      <m:radPr>
                        <m:degHide m:val="1"/>
                        <m:ctrlPr>
                          <w:rPr>
                            <w:rFonts w:ascii="Cambria Math" w:hAnsi="Cambria Math"/>
                            <w:i/>
                            <w:color w:val="FF0000"/>
                            <w:sz w:val="16"/>
                            <w:szCs w:val="16"/>
                            <w:lang w:eastAsia="ja-JP"/>
                          </w:rPr>
                        </m:ctrlPr>
                      </m:radPr>
                      <m:deg/>
                      <m:e>
                        <m:sSup>
                          <m:sSupPr>
                            <m:ctrlPr>
                              <w:rPr>
                                <w:rFonts w:ascii="Cambria Math" w:hAnsi="Cambria Math"/>
                                <w:i/>
                                <w:color w:val="FF0000"/>
                                <w:sz w:val="16"/>
                                <w:szCs w:val="16"/>
                                <w:u w:val="single"/>
                                <w:lang w:val="en-GB"/>
                              </w:rPr>
                            </m:ctrlPr>
                          </m:sSupPr>
                          <m:e>
                            <m:sSub>
                              <m:sSubPr>
                                <m:ctrlPr>
                                  <w:rPr>
                                    <w:rFonts w:ascii="Cambria Math" w:hAnsi="Cambria Math"/>
                                    <w:i/>
                                    <w:color w:val="FF0000"/>
                                    <w:sz w:val="16"/>
                                    <w:szCs w:val="16"/>
                                    <w:u w:val="single"/>
                                    <w:lang w:val="en-GB"/>
                                  </w:rPr>
                                </m:ctrlPr>
                              </m:sSubPr>
                              <m:e>
                                <m:r>
                                  <w:rPr>
                                    <w:rFonts w:ascii="Cambria Math" w:hAnsi="Cambria Math"/>
                                    <w:color w:val="FF0000"/>
                                    <w:sz w:val="16"/>
                                    <w:szCs w:val="16"/>
                                    <w:u w:val="single"/>
                                    <w:lang w:val="en-GB"/>
                                  </w:rPr>
                                  <m:t>η</m:t>
                                </m:r>
                              </m:e>
                              <m:sub>
                                <m:r>
                                  <w:rPr>
                                    <w:rFonts w:ascii="Cambria Math" w:hAnsi="Cambria Math"/>
                                    <w:color w:val="FF0000"/>
                                    <w:sz w:val="16"/>
                                    <w:szCs w:val="16"/>
                                    <w:u w:val="single"/>
                                    <w:lang w:val="en-GB"/>
                                  </w:rPr>
                                  <m:t>n</m:t>
                                </m:r>
                                <m:r>
                                  <w:rPr>
                                    <w:rFonts w:ascii="Cambria Math" w:hAnsi="Cambria Math"/>
                                    <w:color w:val="FF0000"/>
                                    <w:sz w:val="16"/>
                                    <w:szCs w:val="16"/>
                                    <w:u w:val="single"/>
                                    <w:lang w:val="fr-FR"/>
                                  </w:rPr>
                                  <m:t>,</m:t>
                                </m:r>
                                <m:r>
                                  <w:rPr>
                                    <w:rFonts w:ascii="Cambria Math" w:hAnsi="Cambria Math"/>
                                    <w:color w:val="FF0000"/>
                                    <w:sz w:val="16"/>
                                    <w:szCs w:val="16"/>
                                    <w:u w:val="single"/>
                                    <w:lang w:val="en-GB"/>
                                  </w:rPr>
                                  <m:t>m</m:t>
                                </m:r>
                                <m:r>
                                  <w:rPr>
                                    <w:rFonts w:ascii="Cambria Math" w:hAnsi="Cambria Math"/>
                                    <w:color w:val="FF0000"/>
                                    <w:sz w:val="16"/>
                                    <w:szCs w:val="16"/>
                                    <w:u w:val="single"/>
                                    <w:lang w:val="fr-FR"/>
                                  </w:rPr>
                                  <m:t>,</m:t>
                                </m:r>
                                <m:r>
                                  <w:rPr>
                                    <w:rFonts w:ascii="Cambria Math" w:hAnsi="Cambria Math"/>
                                    <w:color w:val="FF0000"/>
                                    <w:sz w:val="16"/>
                                    <w:szCs w:val="16"/>
                                    <w:u w:val="single"/>
                                    <w:lang w:val="en-GB"/>
                                  </w:rPr>
                                  <m:t>θθ</m:t>
                                </m:r>
                              </m:sub>
                            </m:sSub>
                          </m:e>
                          <m:sup>
                            <m:r>
                              <w:rPr>
                                <w:rFonts w:ascii="Cambria Math" w:hAnsi="Cambria Math"/>
                                <w:color w:val="FF0000"/>
                                <w:sz w:val="16"/>
                                <w:szCs w:val="16"/>
                                <w:highlight w:val="yellow"/>
                                <w:u w:val="single"/>
                                <w:lang w:val="fr-FR"/>
                              </w:rPr>
                              <m:t>-1</m:t>
                            </m:r>
                          </m:sup>
                        </m:sSup>
                      </m:e>
                    </m:rad>
                    <m:func>
                      <m:funcPr>
                        <m:ctrlPr>
                          <w:rPr>
                            <w:rFonts w:ascii="Cambria Math" w:hAnsi="Cambria Math"/>
                            <w:i/>
                            <w:sz w:val="16"/>
                            <w:szCs w:val="16"/>
                          </w:rPr>
                        </m:ctrlPr>
                      </m:funcPr>
                      <m:fName>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sSubSup>
                              <m:sSubSupPr>
                                <m:ctrlPr>
                                  <w:rPr>
                                    <w:rFonts w:ascii="Cambria Math" w:hAnsi="Cambria Math"/>
                                    <w:i/>
                                    <w:sz w:val="16"/>
                                    <w:szCs w:val="16"/>
                                  </w:rPr>
                                </m:ctrlPr>
                              </m:sSubSupPr>
                              <m:e>
                                <m:r>
                                  <w:rPr>
                                    <w:rFonts w:ascii="Cambria Math" w:hAnsi="Cambria Math"/>
                                    <w:sz w:val="16"/>
                                    <w:szCs w:val="16"/>
                                  </w:rPr>
                                  <m:t>Φ</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w:rPr>
                                    <w:rFonts w:ascii="Cambria Math" w:hAnsi="Cambria Math"/>
                                    <w:sz w:val="16"/>
                                    <w:szCs w:val="16"/>
                                  </w:rPr>
                                  <m:t>θθ</m:t>
                                </m:r>
                              </m:sup>
                            </m:sSubSup>
                          </m:e>
                        </m:d>
                      </m:e>
                    </m:func>
                  </m:e>
                  <m:e>
                    <m:rad>
                      <m:radPr>
                        <m:degHide m:val="1"/>
                        <m:ctrlPr>
                          <w:rPr>
                            <w:rFonts w:ascii="Cambria Math" w:hAnsi="Cambria Math"/>
                            <w:i/>
                            <w:sz w:val="16"/>
                            <w:szCs w:val="16"/>
                          </w:rPr>
                        </m:ctrlPr>
                      </m:radPr>
                      <m:deg/>
                      <m:e>
                        <m:sSup>
                          <m:sSupPr>
                            <m:ctrlPr>
                              <w:rPr>
                                <w:rFonts w:ascii="Cambria Math" w:hAnsi="Cambria Math"/>
                                <w:i/>
                                <w:sz w:val="16"/>
                                <w:szCs w:val="16"/>
                              </w:rPr>
                            </m:ctrlPr>
                          </m:sSupPr>
                          <m:e>
                            <m:sSub>
                              <m:sSubPr>
                                <m:ctrlPr>
                                  <w:rPr>
                                    <w:rFonts w:ascii="Cambria Math" w:hAnsi="Cambria Math"/>
                                    <w:i/>
                                    <w:sz w:val="16"/>
                                    <w:szCs w:val="16"/>
                                  </w:rPr>
                                </m:ctrlPr>
                              </m:sSubPr>
                              <m:e>
                                <m:sSup>
                                  <m:sSupPr>
                                    <m:ctrlPr>
                                      <w:rPr>
                                        <w:rFonts w:ascii="Cambria Math" w:hAnsi="Cambria Math"/>
                                        <w:i/>
                                        <w:color w:val="FF0000"/>
                                        <w:sz w:val="16"/>
                                        <w:szCs w:val="16"/>
                                        <w:u w:val="single"/>
                                        <w:lang w:val="en-GB"/>
                                      </w:rPr>
                                    </m:ctrlPr>
                                  </m:sSupPr>
                                  <m:e>
                                    <m:sSub>
                                      <m:sSubPr>
                                        <m:ctrlPr>
                                          <w:rPr>
                                            <w:rFonts w:ascii="Cambria Math" w:hAnsi="Cambria Math"/>
                                            <w:i/>
                                            <w:color w:val="FF0000"/>
                                            <w:sz w:val="16"/>
                                            <w:szCs w:val="16"/>
                                            <w:u w:val="single"/>
                                            <w:lang w:val="en-GB"/>
                                          </w:rPr>
                                        </m:ctrlPr>
                                      </m:sSubPr>
                                      <m:e>
                                        <m:r>
                                          <w:rPr>
                                            <w:rFonts w:ascii="Cambria Math" w:hAnsi="Cambria Math"/>
                                            <w:color w:val="FF0000"/>
                                            <w:sz w:val="16"/>
                                            <w:szCs w:val="16"/>
                                            <w:u w:val="single"/>
                                            <w:lang w:val="en-GB"/>
                                          </w:rPr>
                                          <m:t>η</m:t>
                                        </m:r>
                                      </m:e>
                                      <m:sub>
                                        <m:r>
                                          <w:rPr>
                                            <w:rFonts w:ascii="Cambria Math" w:hAnsi="Cambria Math"/>
                                            <w:color w:val="FF0000"/>
                                            <w:sz w:val="16"/>
                                            <w:szCs w:val="16"/>
                                            <w:u w:val="single"/>
                                            <w:lang w:val="en-GB"/>
                                          </w:rPr>
                                          <m:t>n</m:t>
                                        </m:r>
                                        <m:r>
                                          <w:rPr>
                                            <w:rFonts w:ascii="Cambria Math" w:hAnsi="Cambria Math"/>
                                            <w:color w:val="FF0000"/>
                                            <w:sz w:val="16"/>
                                            <w:szCs w:val="16"/>
                                            <w:u w:val="single"/>
                                            <w:lang w:val="fr-FR"/>
                                          </w:rPr>
                                          <m:t>,</m:t>
                                        </m:r>
                                        <m:r>
                                          <w:rPr>
                                            <w:rFonts w:ascii="Cambria Math" w:hAnsi="Cambria Math"/>
                                            <w:color w:val="FF0000"/>
                                            <w:sz w:val="16"/>
                                            <w:szCs w:val="16"/>
                                            <w:u w:val="single"/>
                                            <w:lang w:val="en-GB"/>
                                          </w:rPr>
                                          <m:t>m</m:t>
                                        </m:r>
                                        <m:r>
                                          <w:rPr>
                                            <w:rFonts w:ascii="Cambria Math" w:hAnsi="Cambria Math"/>
                                            <w:color w:val="FF0000"/>
                                            <w:sz w:val="16"/>
                                            <w:szCs w:val="16"/>
                                            <w:u w:val="single"/>
                                            <w:lang w:val="fr-FR"/>
                                          </w:rPr>
                                          <m:t>,</m:t>
                                        </m:r>
                                        <m:r>
                                          <w:rPr>
                                            <w:rFonts w:ascii="Cambria Math" w:hAnsi="Cambria Math"/>
                                            <w:color w:val="FF0000"/>
                                            <w:sz w:val="16"/>
                                            <w:szCs w:val="16"/>
                                            <w:u w:val="single"/>
                                            <w:lang w:val="en-GB"/>
                                          </w:rPr>
                                          <m:t>θϕ</m:t>
                                        </m:r>
                                      </m:sub>
                                    </m:sSub>
                                  </m:e>
                                  <m:sup>
                                    <m:r>
                                      <w:rPr>
                                        <w:rFonts w:ascii="Cambria Math" w:hAnsi="Cambria Math"/>
                                        <w:color w:val="FF0000"/>
                                        <w:sz w:val="16"/>
                                        <w:szCs w:val="16"/>
                                        <w:highlight w:val="yellow"/>
                                        <w:u w:val="single"/>
                                        <w:lang w:val="fr-FR"/>
                                      </w:rPr>
                                      <m:t>-1</m:t>
                                    </m:r>
                                  </m:sup>
                                </m:sSup>
                                <m:r>
                                  <w:rPr>
                                    <w:rFonts w:ascii="Cambria Math" w:hAnsi="Cambria Math"/>
                                    <w:sz w:val="16"/>
                                    <w:szCs w:val="16"/>
                                  </w:rPr>
                                  <m:t>κ</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Sub>
                          </m:e>
                          <m:sup>
                            <m:r>
                              <w:rPr>
                                <w:rFonts w:ascii="Cambria Math" w:hAnsi="Cambria Math"/>
                                <w:sz w:val="16"/>
                                <w:szCs w:val="16"/>
                                <w:lang w:val="fr-FR"/>
                              </w:rPr>
                              <m:t>-1</m:t>
                            </m:r>
                          </m:sup>
                        </m:sSup>
                      </m:e>
                    </m:rad>
                    <m:func>
                      <m:funcPr>
                        <m:ctrlPr>
                          <w:rPr>
                            <w:rFonts w:ascii="Cambria Math" w:hAnsi="Cambria Math"/>
                            <w:i/>
                            <w:sz w:val="16"/>
                            <w:szCs w:val="16"/>
                          </w:rPr>
                        </m:ctrlPr>
                      </m:funcPr>
                      <m:fName>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sSubSup>
                              <m:sSubSupPr>
                                <m:ctrlPr>
                                  <w:rPr>
                                    <w:rFonts w:ascii="Cambria Math" w:hAnsi="Cambria Math"/>
                                    <w:i/>
                                    <w:sz w:val="16"/>
                                    <w:szCs w:val="16"/>
                                  </w:rPr>
                                </m:ctrlPr>
                              </m:sSubSupPr>
                              <m:e>
                                <m:r>
                                  <w:rPr>
                                    <w:rFonts w:ascii="Cambria Math" w:hAnsi="Cambria Math"/>
                                    <w:sz w:val="16"/>
                                    <w:szCs w:val="16"/>
                                  </w:rPr>
                                  <m:t>Φ</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w:rPr>
                                    <w:rFonts w:ascii="Cambria Math" w:hAnsi="Cambria Math"/>
                                    <w:sz w:val="16"/>
                                    <w:szCs w:val="16"/>
                                  </w:rPr>
                                  <m:t>θφ</m:t>
                                </m:r>
                              </m:sup>
                            </m:sSubSup>
                          </m:e>
                        </m:d>
                      </m:e>
                    </m:func>
                  </m:e>
                </m:mr>
                <m:mr>
                  <m:e>
                    <m:rad>
                      <m:radPr>
                        <m:degHide m:val="1"/>
                        <m:ctrlPr>
                          <w:rPr>
                            <w:rFonts w:ascii="Cambria Math" w:hAnsi="Cambria Math"/>
                            <w:i/>
                            <w:sz w:val="16"/>
                            <w:szCs w:val="16"/>
                          </w:rPr>
                        </m:ctrlPr>
                      </m:radPr>
                      <m:deg/>
                      <m:e>
                        <m:sSup>
                          <m:sSupPr>
                            <m:ctrlPr>
                              <w:rPr>
                                <w:rFonts w:ascii="Cambria Math" w:hAnsi="Cambria Math"/>
                                <w:i/>
                                <w:sz w:val="16"/>
                                <w:szCs w:val="16"/>
                              </w:rPr>
                            </m:ctrlPr>
                          </m:sSupPr>
                          <m:e>
                            <m:sSub>
                              <m:sSubPr>
                                <m:ctrlPr>
                                  <w:rPr>
                                    <w:rFonts w:ascii="Cambria Math" w:hAnsi="Cambria Math"/>
                                    <w:i/>
                                    <w:sz w:val="16"/>
                                    <w:szCs w:val="16"/>
                                  </w:rPr>
                                </m:ctrlPr>
                              </m:sSubPr>
                              <m:e>
                                <m:sSup>
                                  <m:sSupPr>
                                    <m:ctrlPr>
                                      <w:rPr>
                                        <w:rFonts w:ascii="Cambria Math" w:hAnsi="Cambria Math"/>
                                        <w:i/>
                                        <w:color w:val="FF0000"/>
                                        <w:sz w:val="16"/>
                                        <w:szCs w:val="16"/>
                                        <w:u w:val="single"/>
                                        <w:lang w:val="en-GB"/>
                                      </w:rPr>
                                    </m:ctrlPr>
                                  </m:sSupPr>
                                  <m:e>
                                    <m:sSub>
                                      <m:sSubPr>
                                        <m:ctrlPr>
                                          <w:rPr>
                                            <w:rFonts w:ascii="Cambria Math" w:hAnsi="Cambria Math"/>
                                            <w:i/>
                                            <w:color w:val="FF0000"/>
                                            <w:sz w:val="16"/>
                                            <w:szCs w:val="16"/>
                                            <w:u w:val="single"/>
                                            <w:lang w:val="en-GB"/>
                                          </w:rPr>
                                        </m:ctrlPr>
                                      </m:sSubPr>
                                      <m:e>
                                        <m:r>
                                          <w:rPr>
                                            <w:rFonts w:ascii="Cambria Math" w:hAnsi="Cambria Math"/>
                                            <w:color w:val="FF0000"/>
                                            <w:sz w:val="16"/>
                                            <w:szCs w:val="16"/>
                                            <w:u w:val="single"/>
                                            <w:lang w:val="en-GB"/>
                                          </w:rPr>
                                          <m:t>η</m:t>
                                        </m:r>
                                      </m:e>
                                      <m:sub>
                                        <m:r>
                                          <w:rPr>
                                            <w:rFonts w:ascii="Cambria Math" w:hAnsi="Cambria Math"/>
                                            <w:color w:val="FF0000"/>
                                            <w:sz w:val="16"/>
                                            <w:szCs w:val="16"/>
                                            <w:u w:val="single"/>
                                            <w:lang w:val="en-GB"/>
                                          </w:rPr>
                                          <m:t>n</m:t>
                                        </m:r>
                                        <m:r>
                                          <w:rPr>
                                            <w:rFonts w:ascii="Cambria Math" w:hAnsi="Cambria Math"/>
                                            <w:color w:val="FF0000"/>
                                            <w:sz w:val="16"/>
                                            <w:szCs w:val="16"/>
                                            <w:u w:val="single"/>
                                            <w:lang w:val="fr-FR"/>
                                          </w:rPr>
                                          <m:t>,</m:t>
                                        </m:r>
                                        <m:r>
                                          <w:rPr>
                                            <w:rFonts w:ascii="Cambria Math" w:hAnsi="Cambria Math"/>
                                            <w:color w:val="FF0000"/>
                                            <w:sz w:val="16"/>
                                            <w:szCs w:val="16"/>
                                            <w:u w:val="single"/>
                                            <w:lang w:val="en-GB"/>
                                          </w:rPr>
                                          <m:t>m</m:t>
                                        </m:r>
                                        <m:r>
                                          <w:rPr>
                                            <w:rFonts w:ascii="Cambria Math" w:hAnsi="Cambria Math"/>
                                            <w:color w:val="FF0000"/>
                                            <w:sz w:val="16"/>
                                            <w:szCs w:val="16"/>
                                            <w:u w:val="single"/>
                                            <w:lang w:val="fr-FR"/>
                                          </w:rPr>
                                          <m:t>,</m:t>
                                        </m:r>
                                        <m:r>
                                          <w:rPr>
                                            <w:rFonts w:ascii="Cambria Math" w:hAnsi="Cambria Math"/>
                                            <w:color w:val="FF0000"/>
                                            <w:sz w:val="16"/>
                                            <w:szCs w:val="16"/>
                                            <w:u w:val="single"/>
                                            <w:lang w:val="en-GB"/>
                                          </w:rPr>
                                          <m:t>ϕθ</m:t>
                                        </m:r>
                                      </m:sub>
                                    </m:sSub>
                                  </m:e>
                                  <m:sup>
                                    <m:r>
                                      <w:rPr>
                                        <w:rFonts w:ascii="Cambria Math" w:hAnsi="Cambria Math"/>
                                        <w:color w:val="FF0000"/>
                                        <w:sz w:val="16"/>
                                        <w:szCs w:val="16"/>
                                        <w:highlight w:val="yellow"/>
                                        <w:u w:val="single"/>
                                        <w:lang w:val="fr-FR"/>
                                      </w:rPr>
                                      <m:t>-1</m:t>
                                    </m:r>
                                  </m:sup>
                                </m:sSup>
                                <m:r>
                                  <w:rPr>
                                    <w:rFonts w:ascii="Cambria Math" w:hAnsi="Cambria Math"/>
                                    <w:sz w:val="16"/>
                                    <w:szCs w:val="16"/>
                                  </w:rPr>
                                  <m:t>κ</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Sub>
                          </m:e>
                          <m:sup>
                            <m:r>
                              <w:rPr>
                                <w:rFonts w:ascii="Cambria Math" w:hAnsi="Cambria Math"/>
                                <w:sz w:val="16"/>
                                <w:szCs w:val="16"/>
                                <w:lang w:val="fr-FR"/>
                              </w:rPr>
                              <m:t>-1</m:t>
                            </m:r>
                          </m:sup>
                        </m:sSup>
                      </m:e>
                    </m:rad>
                    <m:func>
                      <m:funcPr>
                        <m:ctrlPr>
                          <w:rPr>
                            <w:rFonts w:ascii="Cambria Math" w:hAnsi="Cambria Math"/>
                            <w:i/>
                            <w:sz w:val="16"/>
                            <w:szCs w:val="16"/>
                          </w:rPr>
                        </m:ctrlPr>
                      </m:funcPr>
                      <m:fName>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sSubSup>
                              <m:sSubSupPr>
                                <m:ctrlPr>
                                  <w:rPr>
                                    <w:rFonts w:ascii="Cambria Math" w:hAnsi="Cambria Math"/>
                                    <w:i/>
                                    <w:sz w:val="16"/>
                                    <w:szCs w:val="16"/>
                                  </w:rPr>
                                </m:ctrlPr>
                              </m:sSubSupPr>
                              <m:e>
                                <m:r>
                                  <w:rPr>
                                    <w:rFonts w:ascii="Cambria Math" w:hAnsi="Cambria Math"/>
                                    <w:sz w:val="16"/>
                                    <w:szCs w:val="16"/>
                                  </w:rPr>
                                  <m:t>Φ</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w:rPr>
                                    <w:rFonts w:ascii="Cambria Math" w:hAnsi="Cambria Math"/>
                                    <w:sz w:val="16"/>
                                    <w:szCs w:val="16"/>
                                  </w:rPr>
                                  <m:t>φθ</m:t>
                                </m:r>
                              </m:sup>
                            </m:sSubSup>
                          </m:e>
                        </m:d>
                      </m:e>
                    </m:func>
                  </m:e>
                  <m:e>
                    <m:func>
                      <m:funcPr>
                        <m:ctrlPr>
                          <w:rPr>
                            <w:rFonts w:ascii="Cambria Math" w:hAnsi="Cambria Math"/>
                            <w:i/>
                            <w:sz w:val="16"/>
                            <w:szCs w:val="16"/>
                          </w:rPr>
                        </m:ctrlPr>
                      </m:funcPr>
                      <m:fName>
                        <m:rad>
                          <m:radPr>
                            <m:degHide m:val="1"/>
                            <m:ctrlPr>
                              <w:rPr>
                                <w:rFonts w:ascii="Cambria Math" w:hAnsi="Cambria Math"/>
                                <w:i/>
                                <w:color w:val="FF0000"/>
                                <w:sz w:val="16"/>
                                <w:szCs w:val="16"/>
                                <w:lang w:eastAsia="ja-JP"/>
                              </w:rPr>
                            </m:ctrlPr>
                          </m:radPr>
                          <m:deg/>
                          <m:e>
                            <m:sSup>
                              <m:sSupPr>
                                <m:ctrlPr>
                                  <w:rPr>
                                    <w:rFonts w:ascii="Cambria Math" w:hAnsi="Cambria Math"/>
                                    <w:i/>
                                    <w:color w:val="FF0000"/>
                                    <w:sz w:val="16"/>
                                    <w:szCs w:val="16"/>
                                    <w:u w:val="single"/>
                                    <w:lang w:val="en-GB"/>
                                  </w:rPr>
                                </m:ctrlPr>
                              </m:sSupPr>
                              <m:e>
                                <m:sSub>
                                  <m:sSubPr>
                                    <m:ctrlPr>
                                      <w:rPr>
                                        <w:rFonts w:ascii="Cambria Math" w:hAnsi="Cambria Math"/>
                                        <w:i/>
                                        <w:color w:val="FF0000"/>
                                        <w:sz w:val="16"/>
                                        <w:szCs w:val="16"/>
                                        <w:u w:val="single"/>
                                        <w:lang w:val="en-GB"/>
                                      </w:rPr>
                                    </m:ctrlPr>
                                  </m:sSubPr>
                                  <m:e>
                                    <m:r>
                                      <w:rPr>
                                        <w:rFonts w:ascii="Cambria Math" w:hAnsi="Cambria Math"/>
                                        <w:color w:val="FF0000"/>
                                        <w:sz w:val="16"/>
                                        <w:szCs w:val="16"/>
                                        <w:u w:val="single"/>
                                        <w:lang w:val="en-GB"/>
                                      </w:rPr>
                                      <m:t>η</m:t>
                                    </m:r>
                                  </m:e>
                                  <m:sub>
                                    <m:r>
                                      <w:rPr>
                                        <w:rFonts w:ascii="Cambria Math" w:hAnsi="Cambria Math"/>
                                        <w:color w:val="FF0000"/>
                                        <w:sz w:val="16"/>
                                        <w:szCs w:val="16"/>
                                        <w:u w:val="single"/>
                                        <w:lang w:val="en-GB"/>
                                      </w:rPr>
                                      <m:t>n</m:t>
                                    </m:r>
                                    <m:r>
                                      <w:rPr>
                                        <w:rFonts w:ascii="Cambria Math" w:hAnsi="Cambria Math"/>
                                        <w:color w:val="FF0000"/>
                                        <w:sz w:val="16"/>
                                        <w:szCs w:val="16"/>
                                        <w:u w:val="single"/>
                                        <w:lang w:val="fr-FR"/>
                                      </w:rPr>
                                      <m:t>,</m:t>
                                    </m:r>
                                    <m:r>
                                      <w:rPr>
                                        <w:rFonts w:ascii="Cambria Math" w:hAnsi="Cambria Math"/>
                                        <w:color w:val="FF0000"/>
                                        <w:sz w:val="16"/>
                                        <w:szCs w:val="16"/>
                                        <w:u w:val="single"/>
                                        <w:lang w:val="en-GB"/>
                                      </w:rPr>
                                      <m:t>m</m:t>
                                    </m:r>
                                    <m:r>
                                      <w:rPr>
                                        <w:rFonts w:ascii="Cambria Math" w:hAnsi="Cambria Math"/>
                                        <w:color w:val="FF0000"/>
                                        <w:sz w:val="16"/>
                                        <w:szCs w:val="16"/>
                                        <w:u w:val="single"/>
                                        <w:lang w:val="fr-FR"/>
                                      </w:rPr>
                                      <m:t>,</m:t>
                                    </m:r>
                                    <m:r>
                                      <w:rPr>
                                        <w:rFonts w:ascii="Cambria Math" w:hAnsi="Cambria Math"/>
                                        <w:color w:val="FF0000"/>
                                        <w:sz w:val="16"/>
                                        <w:szCs w:val="16"/>
                                        <w:u w:val="single"/>
                                        <w:lang w:val="en-GB"/>
                                      </w:rPr>
                                      <m:t>ϕϕ</m:t>
                                    </m:r>
                                  </m:sub>
                                </m:sSub>
                              </m:e>
                              <m:sup>
                                <m:r>
                                  <w:rPr>
                                    <w:rFonts w:ascii="Cambria Math" w:hAnsi="Cambria Math"/>
                                    <w:color w:val="FF0000"/>
                                    <w:sz w:val="16"/>
                                    <w:szCs w:val="16"/>
                                    <w:highlight w:val="yellow"/>
                                    <w:u w:val="single"/>
                                    <w:lang w:val="fr-FR"/>
                                  </w:rPr>
                                  <m:t>-1</m:t>
                                </m:r>
                              </m:sup>
                            </m:sSup>
                          </m:e>
                        </m:rad>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sSubSup>
                              <m:sSubSupPr>
                                <m:ctrlPr>
                                  <w:rPr>
                                    <w:rFonts w:ascii="Cambria Math" w:hAnsi="Cambria Math"/>
                                    <w:i/>
                                    <w:sz w:val="16"/>
                                    <w:szCs w:val="16"/>
                                  </w:rPr>
                                </m:ctrlPr>
                              </m:sSubSupPr>
                              <m:e>
                                <m:r>
                                  <w:rPr>
                                    <w:rFonts w:ascii="Cambria Math" w:hAnsi="Cambria Math"/>
                                    <w:sz w:val="16"/>
                                    <w:szCs w:val="16"/>
                                  </w:rPr>
                                  <m:t>Φ</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w:rPr>
                                    <w:rFonts w:ascii="Cambria Math" w:hAnsi="Cambria Math"/>
                                    <w:sz w:val="16"/>
                                    <w:szCs w:val="16"/>
                                  </w:rPr>
                                  <m:t>φφ</m:t>
                                </m:r>
                              </m:sup>
                            </m:sSubSup>
                          </m:e>
                        </m:d>
                      </m:e>
                    </m:func>
                  </m:e>
                </m:mr>
              </m:m>
            </m:e>
          </m:d>
          <m:d>
            <m:dPr>
              <m:begChr m:val="["/>
              <m:endChr m:val="]"/>
              <m:ctrlPr>
                <w:rPr>
                  <w:rFonts w:ascii="Cambria Math" w:hAnsi="Cambria Math"/>
                  <w:i/>
                  <w:sz w:val="16"/>
                  <w:szCs w:val="16"/>
                  <w:lang w:eastAsia="ja-JP"/>
                </w:rPr>
              </m:ctrlPr>
            </m:dPr>
            <m:e>
              <m:m>
                <m:mPr>
                  <m:mcs>
                    <m:mc>
                      <m:mcPr>
                        <m:count m:val="1"/>
                        <m:mcJc m:val="center"/>
                      </m:mcPr>
                    </m:mc>
                  </m:mcs>
                  <m:ctrlPr>
                    <w:rPr>
                      <w:rFonts w:ascii="Cambria Math" w:hAnsi="Cambria Math"/>
                      <w:i/>
                      <w:sz w:val="16"/>
                      <w:szCs w:val="16"/>
                      <w:lang w:eastAsia="ja-JP"/>
                    </w:rPr>
                  </m:ctrlPr>
                </m:mPr>
                <m:mr>
                  <m:e>
                    <m:sSub>
                      <m:sSubPr>
                        <m:ctrlPr>
                          <w:rPr>
                            <w:rFonts w:ascii="Cambria Math" w:hAnsi="Cambria Math"/>
                            <w:i/>
                            <w:sz w:val="16"/>
                            <w:szCs w:val="16"/>
                            <w:lang w:eastAsia="ja-JP"/>
                          </w:rPr>
                        </m:ctrlPr>
                      </m:sSubPr>
                      <m:e>
                        <m:r>
                          <w:rPr>
                            <w:rFonts w:ascii="Cambria Math" w:hAnsi="Cambria Math"/>
                            <w:sz w:val="16"/>
                            <w:szCs w:val="16"/>
                            <w:lang w:eastAsia="ja-JP"/>
                          </w:rPr>
                          <m:t>F</m:t>
                        </m:r>
                      </m:e>
                      <m:sub>
                        <m:r>
                          <w:rPr>
                            <w:rFonts w:ascii="Cambria Math" w:hAnsi="Cambria Math"/>
                            <w:sz w:val="16"/>
                            <w:szCs w:val="16"/>
                            <w:lang w:eastAsia="ja-JP"/>
                          </w:rPr>
                          <m:t>tx</m:t>
                        </m:r>
                        <m:r>
                          <w:rPr>
                            <w:rFonts w:ascii="Cambria Math" w:hAnsi="Cambria Math"/>
                            <w:sz w:val="16"/>
                            <w:szCs w:val="16"/>
                            <w:lang w:val="fr-FR" w:eastAsia="ja-JP"/>
                          </w:rPr>
                          <m:t>,</m:t>
                        </m:r>
                        <m:r>
                          <w:rPr>
                            <w:rFonts w:ascii="Cambria Math" w:hAnsi="Cambria Math"/>
                            <w:sz w:val="16"/>
                            <w:szCs w:val="16"/>
                            <w:lang w:eastAsia="ja-JP"/>
                          </w:rPr>
                          <m:t>s</m:t>
                        </m:r>
                        <m:r>
                          <w:rPr>
                            <w:rFonts w:ascii="Cambria Math" w:hAnsi="Cambria Math"/>
                            <w:sz w:val="16"/>
                            <w:szCs w:val="16"/>
                            <w:lang w:val="fr-FR" w:eastAsia="ja-JP"/>
                          </w:rPr>
                          <m:t>,</m:t>
                        </m:r>
                        <m:r>
                          <w:rPr>
                            <w:rFonts w:ascii="Cambria Math" w:hAnsi="Cambria Math"/>
                            <w:sz w:val="16"/>
                            <w:szCs w:val="16"/>
                            <w:lang w:eastAsia="ja-JP"/>
                          </w:rPr>
                          <m:t>θ</m:t>
                        </m: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w:rPr>
                                <w:rFonts w:ascii="Cambria Math" w:hAnsi="Cambria Math"/>
                                <w:sz w:val="16"/>
                                <w:szCs w:val="16"/>
                                <w:lang w:eastAsia="ja-JP"/>
                              </w:rPr>
                              <m:t>θ</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ZOD</m:t>
                            </m:r>
                          </m:sub>
                        </m:sSub>
                        <m:r>
                          <w:rPr>
                            <w:rFonts w:ascii="Cambria Math" w:hAnsi="Cambria Math"/>
                            <w:sz w:val="16"/>
                            <w:szCs w:val="16"/>
                            <w:lang w:val="fr-FR" w:eastAsia="ja-JP"/>
                          </w:rPr>
                          <m:t>,</m:t>
                        </m:r>
                        <m:sSub>
                          <m:sSubPr>
                            <m:ctrlPr>
                              <w:rPr>
                                <w:rFonts w:ascii="Cambria Math" w:hAnsi="Cambria Math"/>
                                <w:i/>
                                <w:sz w:val="16"/>
                                <w:szCs w:val="16"/>
                                <w:lang w:eastAsia="ja-JP"/>
                              </w:rPr>
                            </m:ctrlPr>
                          </m:sSubPr>
                          <m:e>
                            <m:r>
                              <w:rPr>
                                <w:rFonts w:ascii="Cambria Math" w:hAnsi="Cambria Math"/>
                                <w:sz w:val="16"/>
                                <w:szCs w:val="16"/>
                                <w:lang w:eastAsia="ja-JP"/>
                              </w:rPr>
                              <m:t>ϕ</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AOD</m:t>
                            </m:r>
                          </m:sub>
                        </m:sSub>
                      </m:e>
                    </m:d>
                  </m:e>
                </m:mr>
                <m:mr>
                  <m:e>
                    <m:sSub>
                      <m:sSubPr>
                        <m:ctrlPr>
                          <w:rPr>
                            <w:rFonts w:ascii="Cambria Math" w:hAnsi="Cambria Math"/>
                            <w:i/>
                            <w:sz w:val="16"/>
                            <w:szCs w:val="16"/>
                            <w:lang w:eastAsia="ja-JP"/>
                          </w:rPr>
                        </m:ctrlPr>
                      </m:sSubPr>
                      <m:e>
                        <m:r>
                          <w:rPr>
                            <w:rFonts w:ascii="Cambria Math" w:hAnsi="Cambria Math"/>
                            <w:sz w:val="16"/>
                            <w:szCs w:val="16"/>
                            <w:lang w:eastAsia="ja-JP"/>
                          </w:rPr>
                          <m:t>F</m:t>
                        </m:r>
                      </m:e>
                      <m:sub>
                        <m:r>
                          <w:rPr>
                            <w:rFonts w:ascii="Cambria Math" w:hAnsi="Cambria Math"/>
                            <w:sz w:val="16"/>
                            <w:szCs w:val="16"/>
                            <w:lang w:eastAsia="ja-JP"/>
                          </w:rPr>
                          <m:t>tx</m:t>
                        </m:r>
                        <m:r>
                          <w:rPr>
                            <w:rFonts w:ascii="Cambria Math" w:hAnsi="Cambria Math"/>
                            <w:sz w:val="16"/>
                            <w:szCs w:val="16"/>
                            <w:lang w:val="fr-FR" w:eastAsia="ja-JP"/>
                          </w:rPr>
                          <m:t>,</m:t>
                        </m:r>
                        <m:r>
                          <w:rPr>
                            <w:rFonts w:ascii="Cambria Math" w:hAnsi="Cambria Math"/>
                            <w:sz w:val="16"/>
                            <w:szCs w:val="16"/>
                            <w:lang w:eastAsia="ja-JP"/>
                          </w:rPr>
                          <m:t>s</m:t>
                        </m:r>
                        <m:r>
                          <w:rPr>
                            <w:rFonts w:ascii="Cambria Math" w:hAnsi="Cambria Math"/>
                            <w:sz w:val="16"/>
                            <w:szCs w:val="16"/>
                            <w:lang w:val="fr-FR" w:eastAsia="ja-JP"/>
                          </w:rPr>
                          <m:t>,</m:t>
                        </m:r>
                        <m:r>
                          <w:rPr>
                            <w:rFonts w:ascii="Cambria Math" w:hAnsi="Cambria Math"/>
                            <w:sz w:val="16"/>
                            <w:szCs w:val="16"/>
                            <w:lang w:eastAsia="ja-JP"/>
                          </w:rPr>
                          <m:t>ϕ</m:t>
                        </m: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w:rPr>
                                <w:rFonts w:ascii="Cambria Math" w:hAnsi="Cambria Math"/>
                                <w:sz w:val="16"/>
                                <w:szCs w:val="16"/>
                                <w:lang w:eastAsia="ja-JP"/>
                              </w:rPr>
                              <m:t>θ</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ZOD</m:t>
                            </m:r>
                          </m:sub>
                        </m:sSub>
                        <m:r>
                          <w:rPr>
                            <w:rFonts w:ascii="Cambria Math" w:hAnsi="Cambria Math"/>
                            <w:sz w:val="16"/>
                            <w:szCs w:val="16"/>
                            <w:lang w:val="fr-FR" w:eastAsia="ja-JP"/>
                          </w:rPr>
                          <m:t>,</m:t>
                        </m:r>
                        <m:sSub>
                          <m:sSubPr>
                            <m:ctrlPr>
                              <w:rPr>
                                <w:rFonts w:ascii="Cambria Math" w:hAnsi="Cambria Math"/>
                                <w:i/>
                                <w:sz w:val="16"/>
                                <w:szCs w:val="16"/>
                                <w:lang w:eastAsia="ja-JP"/>
                              </w:rPr>
                            </m:ctrlPr>
                          </m:sSubPr>
                          <m:e>
                            <m:r>
                              <w:rPr>
                                <w:rFonts w:ascii="Cambria Math" w:hAnsi="Cambria Math"/>
                                <w:sz w:val="16"/>
                                <w:szCs w:val="16"/>
                                <w:lang w:eastAsia="ja-JP"/>
                              </w:rPr>
                              <m:t>ϕ</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AOD</m:t>
                            </m:r>
                          </m:sub>
                        </m:sSub>
                      </m:e>
                    </m:d>
                  </m:e>
                </m:mr>
              </m:m>
            </m:e>
          </m:d>
        </m:oMath>
      </m:oMathPara>
    </w:p>
    <w:p w14:paraId="37B20763" w14:textId="77777777" w:rsidR="000807F3" w:rsidRDefault="00000000">
      <w:pPr>
        <w:pStyle w:val="BodyText"/>
        <w:spacing w:after="0"/>
        <w:rPr>
          <w:lang w:val="fr-FR"/>
        </w:rPr>
      </w:pPr>
      <m:oMath>
        <m:func>
          <m:funcPr>
            <m:ctrlPr>
              <w:rPr>
                <w:rFonts w:ascii="Cambria Math" w:hAnsi="Cambria Math"/>
                <w:i/>
                <w:sz w:val="16"/>
                <w:szCs w:val="16"/>
              </w:rPr>
            </m:ctrlPr>
          </m:funcPr>
          <m:fName>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r>
                  <w:rPr>
                    <w:rFonts w:ascii="Cambria Math" w:hAnsi="Cambria Math"/>
                    <w:sz w:val="16"/>
                    <w:szCs w:val="16"/>
                    <w:lang w:val="fr-FR"/>
                  </w:rPr>
                  <m:t>2</m:t>
                </m:r>
                <m:r>
                  <w:rPr>
                    <w:rFonts w:ascii="Cambria Math" w:hAnsi="Cambria Math"/>
                    <w:sz w:val="16"/>
                    <w:szCs w:val="16"/>
                  </w:rPr>
                  <m:t>π</m:t>
                </m:r>
                <m:f>
                  <m:fPr>
                    <m:ctrlPr>
                      <w:rPr>
                        <w:rFonts w:ascii="Cambria Math" w:hAnsi="Cambria Math"/>
                        <w:i/>
                        <w:sz w:val="16"/>
                        <w:szCs w:val="16"/>
                      </w:rPr>
                    </m:ctrlPr>
                  </m:fPr>
                  <m:num>
                    <m:sSubSup>
                      <m:sSubSupPr>
                        <m:ctrlPr>
                          <w:rPr>
                            <w:rFonts w:ascii="Cambria Math" w:hAnsi="Cambria Math"/>
                            <w:i/>
                            <w:sz w:val="16"/>
                            <w:szCs w:val="16"/>
                          </w:rPr>
                        </m:ctrlPr>
                      </m:sSubSupPr>
                      <m:e>
                        <m:acc>
                          <m:accPr>
                            <m:ctrlPr>
                              <w:rPr>
                                <w:rFonts w:ascii="Cambria Math" w:hAnsi="Cambria Math"/>
                                <w:i/>
                                <w:sz w:val="16"/>
                                <w:szCs w:val="16"/>
                              </w:rPr>
                            </m:ctrlPr>
                          </m:accPr>
                          <m:e>
                            <m:r>
                              <w:rPr>
                                <w:rFonts w:ascii="Cambria Math" w:hAnsi="Cambria Math"/>
                                <w:sz w:val="16"/>
                                <w:szCs w:val="16"/>
                              </w:rPr>
                              <m:t>r</m:t>
                            </m:r>
                          </m:e>
                        </m:acc>
                      </m:e>
                      <m:sub>
                        <m:r>
                          <w:rPr>
                            <w:rFonts w:ascii="Cambria Math" w:hAnsi="Cambria Math"/>
                            <w:sz w:val="16"/>
                            <w:szCs w:val="16"/>
                          </w:rPr>
                          <m:t>rx</m:t>
                        </m:r>
                        <m:r>
                          <w:rPr>
                            <w:rFonts w:ascii="Cambria Math" w:hAnsi="Cambria Math"/>
                            <w:sz w:val="16"/>
                            <w:szCs w:val="16"/>
                            <w:lang w:val="fr-FR"/>
                          </w:rPr>
                          <m:t>,</m:t>
                        </m:r>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w:rPr>
                            <w:rFonts w:ascii="Cambria Math" w:hAnsi="Cambria Math"/>
                            <w:sz w:val="16"/>
                            <w:szCs w:val="16"/>
                          </w:rPr>
                          <m:t>T</m:t>
                        </m:r>
                      </m:sup>
                    </m:sSubSup>
                    <m:r>
                      <w:rPr>
                        <w:rFonts w:ascii="Cambria Math" w:hAnsi="Cambria Math"/>
                        <w:sz w:val="16"/>
                        <w:szCs w:val="16"/>
                        <w:lang w:val="fr-FR"/>
                      </w:rPr>
                      <m:t>.</m:t>
                    </m:r>
                    <m:sSub>
                      <m:sSubPr>
                        <m:ctrlPr>
                          <w:rPr>
                            <w:rFonts w:ascii="Cambria Math" w:hAnsi="Cambria Math"/>
                            <w:i/>
                            <w:sz w:val="16"/>
                            <w:szCs w:val="16"/>
                          </w:rPr>
                        </m:ctrlPr>
                      </m:sSubPr>
                      <m:e>
                        <m:acc>
                          <m:accPr>
                            <m:chr m:val="̄"/>
                            <m:ctrlPr>
                              <w:rPr>
                                <w:rFonts w:ascii="Cambria Math" w:hAnsi="Cambria Math"/>
                                <w:i/>
                                <w:sz w:val="16"/>
                                <w:szCs w:val="16"/>
                              </w:rPr>
                            </m:ctrlPr>
                          </m:accPr>
                          <m:e>
                            <m:r>
                              <w:rPr>
                                <w:rFonts w:ascii="Cambria Math" w:hAnsi="Cambria Math"/>
                                <w:sz w:val="16"/>
                                <w:szCs w:val="16"/>
                              </w:rPr>
                              <m:t>d</m:t>
                            </m:r>
                          </m:e>
                        </m:acc>
                      </m:e>
                      <m:sub>
                        <m:r>
                          <w:rPr>
                            <w:rFonts w:ascii="Cambria Math" w:hAnsi="Cambria Math"/>
                            <w:sz w:val="16"/>
                            <w:szCs w:val="16"/>
                          </w:rPr>
                          <m:t>rx</m:t>
                        </m:r>
                        <m:r>
                          <w:rPr>
                            <w:rFonts w:ascii="Cambria Math" w:hAnsi="Cambria Math"/>
                            <w:sz w:val="16"/>
                            <w:szCs w:val="16"/>
                            <w:lang w:val="fr-FR"/>
                          </w:rPr>
                          <m:t>,</m:t>
                        </m:r>
                        <m:r>
                          <w:rPr>
                            <w:rFonts w:ascii="Cambria Math" w:hAnsi="Cambria Math"/>
                            <w:sz w:val="16"/>
                            <w:szCs w:val="16"/>
                          </w:rPr>
                          <m:t>u</m:t>
                        </m:r>
                      </m:sub>
                    </m:sSub>
                  </m:num>
                  <m:den>
                    <m:sSub>
                      <m:sSubPr>
                        <m:ctrlPr>
                          <w:rPr>
                            <w:rFonts w:ascii="Cambria Math" w:hAnsi="Cambria Math"/>
                            <w:i/>
                            <w:sz w:val="16"/>
                            <w:szCs w:val="16"/>
                          </w:rPr>
                        </m:ctrlPr>
                      </m:sSubPr>
                      <m:e>
                        <m:r>
                          <w:rPr>
                            <w:rFonts w:ascii="Cambria Math" w:hAnsi="Cambria Math"/>
                            <w:sz w:val="16"/>
                            <w:szCs w:val="16"/>
                          </w:rPr>
                          <m:t>λ</m:t>
                        </m:r>
                      </m:e>
                      <m:sub>
                        <m:r>
                          <w:rPr>
                            <w:rFonts w:ascii="Cambria Math" w:hAnsi="Cambria Math"/>
                            <w:sz w:val="16"/>
                            <w:szCs w:val="16"/>
                            <w:lang w:val="fr-FR"/>
                          </w:rPr>
                          <m:t>0</m:t>
                        </m:r>
                      </m:sub>
                    </m:sSub>
                  </m:den>
                </m:f>
              </m:e>
            </m:d>
          </m:e>
        </m:func>
        <m:func>
          <m:funcPr>
            <m:ctrlPr>
              <w:rPr>
                <w:rFonts w:ascii="Cambria Math" w:hAnsi="Cambria Math"/>
                <w:i/>
                <w:sz w:val="16"/>
                <w:szCs w:val="16"/>
              </w:rPr>
            </m:ctrlPr>
          </m:funcPr>
          <m:fName>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r>
                  <w:rPr>
                    <w:rFonts w:ascii="Cambria Math" w:hAnsi="Cambria Math"/>
                    <w:sz w:val="16"/>
                    <w:szCs w:val="16"/>
                    <w:lang w:val="fr-FR"/>
                  </w:rPr>
                  <m:t>2</m:t>
                </m:r>
                <m:r>
                  <w:rPr>
                    <w:rFonts w:ascii="Cambria Math" w:hAnsi="Cambria Math"/>
                    <w:sz w:val="16"/>
                    <w:szCs w:val="16"/>
                  </w:rPr>
                  <m:t>π</m:t>
                </m:r>
                <m:f>
                  <m:fPr>
                    <m:ctrlPr>
                      <w:rPr>
                        <w:rFonts w:ascii="Cambria Math" w:hAnsi="Cambria Math"/>
                        <w:i/>
                        <w:sz w:val="16"/>
                        <w:szCs w:val="16"/>
                      </w:rPr>
                    </m:ctrlPr>
                  </m:fPr>
                  <m:num>
                    <m:sSubSup>
                      <m:sSubSupPr>
                        <m:ctrlPr>
                          <w:rPr>
                            <w:rFonts w:ascii="Cambria Math" w:hAnsi="Cambria Math"/>
                            <w:i/>
                            <w:sz w:val="16"/>
                            <w:szCs w:val="16"/>
                          </w:rPr>
                        </m:ctrlPr>
                      </m:sSubSupPr>
                      <m:e>
                        <m:acc>
                          <m:accPr>
                            <m:ctrlPr>
                              <w:rPr>
                                <w:rFonts w:ascii="Cambria Math" w:hAnsi="Cambria Math"/>
                                <w:i/>
                                <w:sz w:val="16"/>
                                <w:szCs w:val="16"/>
                              </w:rPr>
                            </m:ctrlPr>
                          </m:accPr>
                          <m:e>
                            <m:r>
                              <w:rPr>
                                <w:rFonts w:ascii="Cambria Math" w:hAnsi="Cambria Math"/>
                                <w:sz w:val="16"/>
                                <w:szCs w:val="16"/>
                              </w:rPr>
                              <m:t>r</m:t>
                            </m:r>
                          </m:e>
                        </m:acc>
                      </m:e>
                      <m:sub>
                        <m:r>
                          <w:rPr>
                            <w:rFonts w:ascii="Cambria Math" w:hAnsi="Cambria Math"/>
                            <w:sz w:val="16"/>
                            <w:szCs w:val="16"/>
                          </w:rPr>
                          <m:t>tx</m:t>
                        </m:r>
                        <m:r>
                          <w:rPr>
                            <w:rFonts w:ascii="Cambria Math" w:hAnsi="Cambria Math"/>
                            <w:sz w:val="16"/>
                            <w:szCs w:val="16"/>
                            <w:lang w:val="fr-FR"/>
                          </w:rPr>
                          <m:t>,</m:t>
                        </m:r>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w:rPr>
                            <w:rFonts w:ascii="Cambria Math" w:hAnsi="Cambria Math"/>
                            <w:sz w:val="16"/>
                            <w:szCs w:val="16"/>
                          </w:rPr>
                          <m:t>T</m:t>
                        </m:r>
                      </m:sup>
                    </m:sSubSup>
                    <m:r>
                      <w:rPr>
                        <w:rFonts w:ascii="Cambria Math" w:hAnsi="Cambria Math"/>
                        <w:sz w:val="16"/>
                        <w:szCs w:val="16"/>
                        <w:lang w:val="fr-FR"/>
                      </w:rPr>
                      <m:t>.</m:t>
                    </m:r>
                    <m:sSub>
                      <m:sSubPr>
                        <m:ctrlPr>
                          <w:rPr>
                            <w:rFonts w:ascii="Cambria Math" w:hAnsi="Cambria Math"/>
                            <w:i/>
                            <w:sz w:val="16"/>
                            <w:szCs w:val="16"/>
                          </w:rPr>
                        </m:ctrlPr>
                      </m:sSubPr>
                      <m:e>
                        <m:acc>
                          <m:accPr>
                            <m:chr m:val="̄"/>
                            <m:ctrlPr>
                              <w:rPr>
                                <w:rFonts w:ascii="Cambria Math" w:hAnsi="Cambria Math"/>
                                <w:i/>
                                <w:sz w:val="16"/>
                                <w:szCs w:val="16"/>
                              </w:rPr>
                            </m:ctrlPr>
                          </m:accPr>
                          <m:e>
                            <m:r>
                              <w:rPr>
                                <w:rFonts w:ascii="Cambria Math" w:hAnsi="Cambria Math"/>
                                <w:sz w:val="16"/>
                                <w:szCs w:val="16"/>
                              </w:rPr>
                              <m:t>d</m:t>
                            </m:r>
                          </m:e>
                        </m:acc>
                      </m:e>
                      <m:sub>
                        <m:r>
                          <w:rPr>
                            <w:rFonts w:ascii="Cambria Math" w:hAnsi="Cambria Math"/>
                            <w:sz w:val="16"/>
                            <w:szCs w:val="16"/>
                          </w:rPr>
                          <m:t>tx</m:t>
                        </m:r>
                        <m:r>
                          <w:rPr>
                            <w:rFonts w:ascii="Cambria Math" w:hAnsi="Cambria Math"/>
                            <w:sz w:val="16"/>
                            <w:szCs w:val="16"/>
                            <w:lang w:val="fr-FR"/>
                          </w:rPr>
                          <m:t>,</m:t>
                        </m:r>
                        <m:r>
                          <w:rPr>
                            <w:rFonts w:ascii="Cambria Math" w:hAnsi="Cambria Math"/>
                            <w:sz w:val="16"/>
                            <w:szCs w:val="16"/>
                          </w:rPr>
                          <m:t>s</m:t>
                        </m:r>
                      </m:sub>
                    </m:sSub>
                  </m:num>
                  <m:den>
                    <m:sSub>
                      <m:sSubPr>
                        <m:ctrlPr>
                          <w:rPr>
                            <w:rFonts w:ascii="Cambria Math" w:hAnsi="Cambria Math"/>
                            <w:i/>
                            <w:sz w:val="16"/>
                            <w:szCs w:val="16"/>
                          </w:rPr>
                        </m:ctrlPr>
                      </m:sSubPr>
                      <m:e>
                        <m:r>
                          <w:rPr>
                            <w:rFonts w:ascii="Cambria Math" w:hAnsi="Cambria Math"/>
                            <w:sz w:val="16"/>
                            <w:szCs w:val="16"/>
                          </w:rPr>
                          <m:t>λ</m:t>
                        </m:r>
                      </m:e>
                      <m:sub>
                        <m:r>
                          <w:rPr>
                            <w:rFonts w:ascii="Cambria Math" w:hAnsi="Cambria Math"/>
                            <w:sz w:val="16"/>
                            <w:szCs w:val="16"/>
                            <w:lang w:val="fr-FR"/>
                          </w:rPr>
                          <m:t>0</m:t>
                        </m:r>
                      </m:sub>
                    </m:sSub>
                  </m:den>
                </m:f>
              </m:e>
            </m:d>
          </m:e>
        </m:func>
        <m:func>
          <m:funcPr>
            <m:ctrlPr>
              <w:rPr>
                <w:rFonts w:ascii="Cambria Math" w:hAnsi="Cambria Math"/>
                <w:i/>
                <w:sz w:val="16"/>
                <w:szCs w:val="16"/>
              </w:rPr>
            </m:ctrlPr>
          </m:funcPr>
          <m:fName>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r>
                  <w:rPr>
                    <w:rFonts w:ascii="Cambria Math" w:hAnsi="Cambria Math"/>
                    <w:sz w:val="16"/>
                    <w:szCs w:val="16"/>
                    <w:lang w:val="fr-FR"/>
                  </w:rPr>
                  <m:t>2</m:t>
                </m:r>
                <m:r>
                  <w:rPr>
                    <w:rFonts w:ascii="Cambria Math" w:hAnsi="Cambria Math"/>
                    <w:sz w:val="16"/>
                    <w:szCs w:val="16"/>
                  </w:rPr>
                  <m:t>π</m:t>
                </m:r>
                <m:f>
                  <m:fPr>
                    <m:ctrlPr>
                      <w:rPr>
                        <w:rFonts w:ascii="Cambria Math" w:hAnsi="Cambria Math"/>
                        <w:i/>
                        <w:sz w:val="16"/>
                        <w:szCs w:val="16"/>
                      </w:rPr>
                    </m:ctrlPr>
                  </m:fPr>
                  <m:num>
                    <m:sSubSup>
                      <m:sSubSupPr>
                        <m:ctrlPr>
                          <w:rPr>
                            <w:rFonts w:ascii="Cambria Math" w:hAnsi="Cambria Math"/>
                            <w:i/>
                            <w:sz w:val="16"/>
                            <w:szCs w:val="16"/>
                          </w:rPr>
                        </m:ctrlPr>
                      </m:sSubSupPr>
                      <m:e>
                        <m:acc>
                          <m:accPr>
                            <m:ctrlPr>
                              <w:rPr>
                                <w:rFonts w:ascii="Cambria Math" w:hAnsi="Cambria Math"/>
                                <w:i/>
                                <w:sz w:val="16"/>
                                <w:szCs w:val="16"/>
                              </w:rPr>
                            </m:ctrlPr>
                          </m:accPr>
                          <m:e>
                            <m:r>
                              <w:rPr>
                                <w:rFonts w:ascii="Cambria Math" w:hAnsi="Cambria Math"/>
                                <w:sz w:val="16"/>
                                <w:szCs w:val="16"/>
                              </w:rPr>
                              <m:t>r</m:t>
                            </m:r>
                          </m:e>
                        </m:acc>
                      </m:e>
                      <m:sub>
                        <m:r>
                          <w:rPr>
                            <w:rFonts w:ascii="Cambria Math" w:hAnsi="Cambria Math"/>
                            <w:sz w:val="16"/>
                            <w:szCs w:val="16"/>
                          </w:rPr>
                          <m:t>rx</m:t>
                        </m:r>
                        <m:r>
                          <w:rPr>
                            <w:rFonts w:ascii="Cambria Math" w:hAnsi="Cambria Math"/>
                            <w:sz w:val="16"/>
                            <w:szCs w:val="16"/>
                            <w:lang w:val="fr-FR"/>
                          </w:rPr>
                          <m:t>,</m:t>
                        </m:r>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w:rPr>
                            <w:rFonts w:ascii="Cambria Math" w:hAnsi="Cambria Math"/>
                            <w:sz w:val="16"/>
                            <w:szCs w:val="16"/>
                          </w:rPr>
                          <m:t>T</m:t>
                        </m:r>
                      </m:sup>
                    </m:sSubSup>
                    <m:r>
                      <w:rPr>
                        <w:rFonts w:ascii="Cambria Math" w:hAnsi="Cambria Math"/>
                        <w:sz w:val="16"/>
                        <w:szCs w:val="16"/>
                        <w:lang w:val="fr-FR"/>
                      </w:rPr>
                      <m:t>.</m:t>
                    </m:r>
                    <m:acc>
                      <m:accPr>
                        <m:chr m:val="̄"/>
                        <m:ctrlPr>
                          <w:rPr>
                            <w:rFonts w:ascii="Cambria Math" w:hAnsi="Cambria Math"/>
                            <w:i/>
                            <w:sz w:val="16"/>
                            <w:szCs w:val="16"/>
                          </w:rPr>
                        </m:ctrlPr>
                      </m:accPr>
                      <m:e>
                        <m:r>
                          <w:rPr>
                            <w:rFonts w:ascii="Cambria Math" w:hAnsi="Cambria Math"/>
                            <w:sz w:val="16"/>
                            <w:szCs w:val="16"/>
                          </w:rPr>
                          <m:t>v</m:t>
                        </m:r>
                      </m:e>
                    </m:acc>
                  </m:num>
                  <m:den>
                    <m:sSub>
                      <m:sSubPr>
                        <m:ctrlPr>
                          <w:rPr>
                            <w:rFonts w:ascii="Cambria Math" w:hAnsi="Cambria Math"/>
                            <w:i/>
                            <w:sz w:val="16"/>
                            <w:szCs w:val="16"/>
                          </w:rPr>
                        </m:ctrlPr>
                      </m:sSubPr>
                      <m:e>
                        <m:r>
                          <w:rPr>
                            <w:rFonts w:ascii="Cambria Math" w:hAnsi="Cambria Math"/>
                            <w:sz w:val="16"/>
                            <w:szCs w:val="16"/>
                          </w:rPr>
                          <m:t>λ</m:t>
                        </m:r>
                      </m:e>
                      <m:sub>
                        <m:r>
                          <w:rPr>
                            <w:rFonts w:ascii="Cambria Math" w:hAnsi="Cambria Math"/>
                            <w:sz w:val="16"/>
                            <w:szCs w:val="16"/>
                            <w:lang w:val="fr-FR"/>
                          </w:rPr>
                          <m:t>0</m:t>
                        </m:r>
                      </m:sub>
                    </m:sSub>
                  </m:den>
                </m:f>
                <m:r>
                  <w:rPr>
                    <w:rFonts w:ascii="Cambria Math" w:hAnsi="Cambria Math"/>
                    <w:sz w:val="16"/>
                    <w:szCs w:val="16"/>
                  </w:rPr>
                  <m:t>t</m:t>
                </m:r>
              </m:e>
            </m:d>
          </m:e>
        </m:func>
      </m:oMath>
      <w:r>
        <w:rPr>
          <w:lang w:val="fr-FR"/>
        </w:rPr>
        <w:tab/>
        <w:t>(7.5-28)</w:t>
      </w:r>
    </w:p>
    <w:p w14:paraId="43D23004" w14:textId="77777777" w:rsidR="000807F3" w:rsidRDefault="000807F3">
      <w:pPr>
        <w:pStyle w:val="BodyText"/>
        <w:spacing w:after="0"/>
        <w:rPr>
          <w:lang w:val="fr-FR"/>
        </w:rPr>
      </w:pPr>
    </w:p>
    <w:p w14:paraId="7188D521" w14:textId="77777777" w:rsidR="000807F3" w:rsidRDefault="00000000">
      <w:pPr>
        <w:pStyle w:val="ListParagraph"/>
        <w:numPr>
          <w:ilvl w:val="1"/>
          <w:numId w:val="17"/>
        </w:numPr>
        <w:spacing w:line="240" w:lineRule="auto"/>
        <w:rPr>
          <w:b/>
          <w:bCs/>
          <w:lang w:val="en-GB" w:eastAsia="zh-CN"/>
        </w:rPr>
      </w:pPr>
      <w:r>
        <w:rPr>
          <w:rFonts w:eastAsia="Times New Roman"/>
          <w:lang w:val="en-GB"/>
        </w:rPr>
        <w:t>Option 2)</w:t>
      </w:r>
    </w:p>
    <w:p w14:paraId="29653E5D" w14:textId="77777777" w:rsidR="000807F3" w:rsidRDefault="00000000">
      <w:pPr>
        <w:spacing w:after="0" w:line="240" w:lineRule="auto"/>
        <w:rPr>
          <w:rFonts w:eastAsia="Times New Roman"/>
          <w:sz w:val="16"/>
          <w:szCs w:val="16"/>
          <w:lang w:val="fr-FR" w:eastAsia="ja-JP"/>
        </w:rPr>
      </w:pPr>
      <m:oMathPara>
        <m:oMath>
          <m:sSubSup>
            <m:sSubSupPr>
              <m:ctrlPr>
                <w:rPr>
                  <w:rFonts w:ascii="Cambria Math" w:hAnsi="Cambria Math"/>
                  <w:i/>
                  <w:sz w:val="16"/>
                  <w:szCs w:val="16"/>
                  <w:lang w:eastAsia="ja-JP"/>
                </w:rPr>
              </m:ctrlPr>
            </m:sSubSupPr>
            <m:e>
              <m:r>
                <w:rPr>
                  <w:rFonts w:ascii="Cambria Math" w:hAnsi="Cambria Math"/>
                  <w:sz w:val="16"/>
                  <w:szCs w:val="16"/>
                  <w:lang w:eastAsia="ja-JP"/>
                </w:rPr>
                <m:t>H</m:t>
              </m:r>
            </m:e>
            <m:sub>
              <m:r>
                <w:rPr>
                  <w:rFonts w:ascii="Cambria Math" w:hAnsi="Cambria Math"/>
                  <w:sz w:val="16"/>
                  <w:szCs w:val="16"/>
                  <w:lang w:eastAsia="ja-JP"/>
                </w:rPr>
                <m:t>u</m:t>
              </m:r>
              <m:r>
                <w:rPr>
                  <w:rFonts w:ascii="Cambria Math" w:hAnsi="Cambria Math"/>
                  <w:sz w:val="16"/>
                  <w:szCs w:val="16"/>
                  <w:lang w:val="fr-FR" w:eastAsia="ja-JP"/>
                </w:rPr>
                <m:t>,</m:t>
              </m:r>
              <m:r>
                <w:rPr>
                  <w:rFonts w:ascii="Cambria Math" w:hAnsi="Cambria Math"/>
                  <w:sz w:val="16"/>
                  <w:szCs w:val="16"/>
                  <w:lang w:eastAsia="ja-JP"/>
                </w:rPr>
                <m:t>s</m:t>
              </m:r>
              <m:r>
                <w:rPr>
                  <w:rFonts w:ascii="Cambria Math" w:hAnsi="Cambria Math"/>
                  <w:sz w:val="16"/>
                  <w:szCs w:val="16"/>
                  <w:lang w:val="fr-FR" w:eastAsia="ja-JP"/>
                </w:rPr>
                <m:t>,</m:t>
              </m:r>
              <m:r>
                <w:rPr>
                  <w:rFonts w:ascii="Cambria Math" w:hAnsi="Cambria Math"/>
                  <w:sz w:val="16"/>
                  <w:szCs w:val="16"/>
                  <w:lang w:eastAsia="ja-JP"/>
                </w:rPr>
                <m:t>n</m:t>
              </m:r>
            </m:sub>
            <m:sup>
              <m:r>
                <m:rPr>
                  <m:nor/>
                </m:rPr>
                <w:rPr>
                  <w:sz w:val="16"/>
                  <w:szCs w:val="16"/>
                  <w:lang w:val="fr-FR" w:eastAsia="ja-JP"/>
                </w:rPr>
                <m:t>NLOS</m:t>
              </m:r>
            </m:sup>
          </m:sSubSup>
          <m:d>
            <m:dPr>
              <m:ctrlPr>
                <w:rPr>
                  <w:rFonts w:ascii="Cambria Math" w:hAnsi="Cambria Math"/>
                  <w:i/>
                  <w:sz w:val="16"/>
                  <w:szCs w:val="16"/>
                  <w:lang w:eastAsia="ja-JP"/>
                </w:rPr>
              </m:ctrlPr>
            </m:dPr>
            <m:e>
              <m:r>
                <w:rPr>
                  <w:rFonts w:ascii="Cambria Math" w:hAnsi="Cambria Math"/>
                  <w:sz w:val="16"/>
                  <w:szCs w:val="16"/>
                  <w:lang w:eastAsia="ja-JP"/>
                </w:rPr>
                <m:t>t</m:t>
              </m:r>
            </m:e>
          </m:d>
          <m:r>
            <w:rPr>
              <w:rFonts w:ascii="Cambria Math" w:hAnsi="Cambria Math"/>
              <w:sz w:val="16"/>
              <w:szCs w:val="16"/>
              <w:lang w:val="fr-FR" w:eastAsia="ja-JP"/>
            </w:rPr>
            <m:t>=</m:t>
          </m:r>
          <m:rad>
            <m:radPr>
              <m:degHide m:val="1"/>
              <m:ctrlPr>
                <w:rPr>
                  <w:rFonts w:ascii="Cambria Math" w:hAnsi="Cambria Math"/>
                  <w:i/>
                  <w:sz w:val="16"/>
                  <w:szCs w:val="16"/>
                  <w:lang w:eastAsia="ja-JP"/>
                </w:rPr>
              </m:ctrlPr>
            </m:radPr>
            <m:deg/>
            <m:e>
              <m:f>
                <m:fPr>
                  <m:ctrlPr>
                    <w:rPr>
                      <w:rFonts w:ascii="Cambria Math" w:hAnsi="Cambria Math"/>
                      <w:i/>
                      <w:sz w:val="16"/>
                      <w:szCs w:val="16"/>
                      <w:lang w:eastAsia="ja-JP"/>
                    </w:rPr>
                  </m:ctrlPr>
                </m:fPr>
                <m:num>
                  <m:sSub>
                    <m:sSubPr>
                      <m:ctrlPr>
                        <w:rPr>
                          <w:rFonts w:ascii="Cambria Math" w:hAnsi="Cambria Math"/>
                          <w:i/>
                          <w:sz w:val="16"/>
                          <w:szCs w:val="16"/>
                          <w:lang w:eastAsia="ja-JP"/>
                        </w:rPr>
                      </m:ctrlPr>
                    </m:sSubPr>
                    <m:e>
                      <m:r>
                        <w:rPr>
                          <w:rFonts w:ascii="Cambria Math" w:hAnsi="Cambria Math"/>
                          <w:sz w:val="16"/>
                          <w:szCs w:val="16"/>
                          <w:lang w:eastAsia="ja-JP"/>
                        </w:rPr>
                        <m:t>P</m:t>
                      </m:r>
                    </m:e>
                    <m:sub>
                      <m:r>
                        <w:rPr>
                          <w:rFonts w:ascii="Cambria Math" w:hAnsi="Cambria Math"/>
                          <w:sz w:val="16"/>
                          <w:szCs w:val="16"/>
                          <w:lang w:eastAsia="ja-JP"/>
                        </w:rPr>
                        <m:t>n</m:t>
                      </m:r>
                    </m:sub>
                  </m:sSub>
                </m:num>
                <m:den>
                  <m:r>
                    <w:rPr>
                      <w:rFonts w:ascii="Cambria Math" w:hAnsi="Cambria Math"/>
                      <w:sz w:val="16"/>
                      <w:szCs w:val="16"/>
                      <w:lang w:eastAsia="ja-JP"/>
                    </w:rPr>
                    <m:t>M</m:t>
                  </m:r>
                </m:den>
              </m:f>
            </m:e>
          </m:rad>
          <m:nary>
            <m:naryPr>
              <m:chr m:val="∑"/>
              <m:limLoc m:val="undOvr"/>
              <m:ctrlPr>
                <w:rPr>
                  <w:rFonts w:ascii="Cambria Math" w:hAnsi="Cambria Math"/>
                  <w:i/>
                  <w:sz w:val="16"/>
                  <w:szCs w:val="16"/>
                  <w:lang w:eastAsia="ja-JP"/>
                </w:rPr>
              </m:ctrlPr>
            </m:naryPr>
            <m:sub>
              <m:r>
                <w:rPr>
                  <w:rFonts w:ascii="Cambria Math" w:hAnsi="Cambria Math"/>
                  <w:sz w:val="16"/>
                  <w:szCs w:val="16"/>
                  <w:lang w:eastAsia="ja-JP"/>
                </w:rPr>
                <m:t>m</m:t>
              </m:r>
              <m:r>
                <w:rPr>
                  <w:rFonts w:ascii="Cambria Math" w:hAnsi="Cambria Math"/>
                  <w:sz w:val="16"/>
                  <w:szCs w:val="16"/>
                  <w:lang w:val="fr-FR" w:eastAsia="ja-JP"/>
                </w:rPr>
                <m:t>=1</m:t>
              </m:r>
            </m:sub>
            <m:sup>
              <m:r>
                <w:rPr>
                  <w:rFonts w:ascii="Cambria Math" w:hAnsi="Cambria Math"/>
                  <w:sz w:val="16"/>
                  <w:szCs w:val="16"/>
                  <w:lang w:eastAsia="ja-JP"/>
                </w:rPr>
                <m:t>M</m:t>
              </m:r>
            </m:sup>
            <m:e>
              <m:sSup>
                <m:sSupPr>
                  <m:ctrlPr>
                    <w:rPr>
                      <w:rFonts w:ascii="Cambria Math" w:hAnsi="Cambria Math"/>
                      <w:i/>
                      <w:sz w:val="16"/>
                      <w:szCs w:val="16"/>
                      <w:lang w:eastAsia="ja-JP"/>
                    </w:rPr>
                  </m:ctrlPr>
                </m:sSupPr>
                <m:e>
                  <m:d>
                    <m:dPr>
                      <m:begChr m:val="["/>
                      <m:endChr m:val="]"/>
                      <m:ctrlPr>
                        <w:rPr>
                          <w:rFonts w:ascii="Cambria Math" w:hAnsi="Cambria Math"/>
                          <w:i/>
                          <w:sz w:val="16"/>
                          <w:szCs w:val="16"/>
                          <w:lang w:eastAsia="ja-JP"/>
                        </w:rPr>
                      </m:ctrlPr>
                    </m:dPr>
                    <m:e>
                      <m:m>
                        <m:mPr>
                          <m:mcs>
                            <m:mc>
                              <m:mcPr>
                                <m:count m:val="1"/>
                                <m:mcJc m:val="center"/>
                              </m:mcPr>
                            </m:mc>
                          </m:mcs>
                          <m:ctrlPr>
                            <w:rPr>
                              <w:rFonts w:ascii="Cambria Math" w:hAnsi="Cambria Math"/>
                              <w:i/>
                              <w:sz w:val="16"/>
                              <w:szCs w:val="16"/>
                              <w:lang w:eastAsia="ja-JP"/>
                            </w:rPr>
                          </m:ctrlPr>
                        </m:mPr>
                        <m:mr>
                          <m:e>
                            <m:sSub>
                              <m:sSubPr>
                                <m:ctrlPr>
                                  <w:rPr>
                                    <w:rFonts w:ascii="Cambria Math" w:hAnsi="Cambria Math"/>
                                    <w:i/>
                                    <w:sz w:val="16"/>
                                    <w:szCs w:val="16"/>
                                    <w:lang w:eastAsia="ja-JP"/>
                                  </w:rPr>
                                </m:ctrlPr>
                              </m:sSubPr>
                              <m:e>
                                <m:r>
                                  <w:rPr>
                                    <w:rFonts w:ascii="Cambria Math" w:hAnsi="Cambria Math"/>
                                    <w:sz w:val="16"/>
                                    <w:szCs w:val="16"/>
                                    <w:lang w:eastAsia="ja-JP"/>
                                  </w:rPr>
                                  <m:t>F</m:t>
                                </m:r>
                              </m:e>
                              <m:sub>
                                <m:r>
                                  <w:rPr>
                                    <w:rFonts w:ascii="Cambria Math" w:hAnsi="Cambria Math"/>
                                    <w:sz w:val="16"/>
                                    <w:szCs w:val="16"/>
                                    <w:lang w:eastAsia="ja-JP"/>
                                  </w:rPr>
                                  <m:t>rx</m:t>
                                </m:r>
                                <m:r>
                                  <w:rPr>
                                    <w:rFonts w:ascii="Cambria Math" w:hAnsi="Cambria Math"/>
                                    <w:sz w:val="16"/>
                                    <w:szCs w:val="16"/>
                                    <w:lang w:val="fr-FR" w:eastAsia="ja-JP"/>
                                  </w:rPr>
                                  <m:t>,</m:t>
                                </m:r>
                                <m:r>
                                  <w:rPr>
                                    <w:rFonts w:ascii="Cambria Math" w:hAnsi="Cambria Math"/>
                                    <w:sz w:val="16"/>
                                    <w:szCs w:val="16"/>
                                    <w:lang w:eastAsia="ja-JP"/>
                                  </w:rPr>
                                  <m:t>u</m:t>
                                </m:r>
                                <m:r>
                                  <w:rPr>
                                    <w:rFonts w:ascii="Cambria Math" w:hAnsi="Cambria Math"/>
                                    <w:sz w:val="16"/>
                                    <w:szCs w:val="16"/>
                                    <w:lang w:val="fr-FR" w:eastAsia="ja-JP"/>
                                  </w:rPr>
                                  <m:t>,</m:t>
                                </m:r>
                                <m:r>
                                  <w:rPr>
                                    <w:rFonts w:ascii="Cambria Math" w:hAnsi="Cambria Math"/>
                                    <w:sz w:val="16"/>
                                    <w:szCs w:val="16"/>
                                    <w:lang w:eastAsia="ja-JP"/>
                                  </w:rPr>
                                  <m:t>θ</m:t>
                                </m: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w:rPr>
                                        <w:rFonts w:ascii="Cambria Math" w:hAnsi="Cambria Math"/>
                                        <w:sz w:val="16"/>
                                        <w:szCs w:val="16"/>
                                        <w:lang w:eastAsia="ja-JP"/>
                                      </w:rPr>
                                      <m:t>θ</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ZOA</m:t>
                                    </m:r>
                                  </m:sub>
                                </m:sSub>
                                <m:r>
                                  <w:rPr>
                                    <w:rFonts w:ascii="Cambria Math" w:hAnsi="Cambria Math"/>
                                    <w:sz w:val="16"/>
                                    <w:szCs w:val="16"/>
                                    <w:lang w:val="fr-FR" w:eastAsia="ja-JP"/>
                                  </w:rPr>
                                  <m:t>,</m:t>
                                </m:r>
                                <m:sSub>
                                  <m:sSubPr>
                                    <m:ctrlPr>
                                      <w:rPr>
                                        <w:rFonts w:ascii="Cambria Math" w:hAnsi="Cambria Math"/>
                                        <w:i/>
                                        <w:sz w:val="16"/>
                                        <w:szCs w:val="16"/>
                                        <w:lang w:eastAsia="ja-JP"/>
                                      </w:rPr>
                                    </m:ctrlPr>
                                  </m:sSubPr>
                                  <m:e>
                                    <m:r>
                                      <w:rPr>
                                        <w:rFonts w:ascii="Cambria Math" w:hAnsi="Cambria Math"/>
                                        <w:sz w:val="16"/>
                                        <w:szCs w:val="16"/>
                                        <w:lang w:eastAsia="ja-JP"/>
                                      </w:rPr>
                                      <m:t>ϕ</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AOA</m:t>
                                    </m:r>
                                  </m:sub>
                                </m:sSub>
                              </m:e>
                            </m:d>
                          </m:e>
                        </m:mr>
                        <m:mr>
                          <m:e>
                            <m:sSub>
                              <m:sSubPr>
                                <m:ctrlPr>
                                  <w:rPr>
                                    <w:rFonts w:ascii="Cambria Math" w:hAnsi="Cambria Math"/>
                                    <w:i/>
                                    <w:sz w:val="16"/>
                                    <w:szCs w:val="16"/>
                                    <w:lang w:eastAsia="ja-JP"/>
                                  </w:rPr>
                                </m:ctrlPr>
                              </m:sSubPr>
                              <m:e>
                                <m:r>
                                  <w:rPr>
                                    <w:rFonts w:ascii="Cambria Math" w:hAnsi="Cambria Math"/>
                                    <w:sz w:val="16"/>
                                    <w:szCs w:val="16"/>
                                    <w:lang w:eastAsia="ja-JP"/>
                                  </w:rPr>
                                  <m:t>F</m:t>
                                </m:r>
                              </m:e>
                              <m:sub>
                                <m:r>
                                  <w:rPr>
                                    <w:rFonts w:ascii="Cambria Math" w:hAnsi="Cambria Math"/>
                                    <w:sz w:val="16"/>
                                    <w:szCs w:val="16"/>
                                    <w:lang w:eastAsia="ja-JP"/>
                                  </w:rPr>
                                  <m:t>rx</m:t>
                                </m:r>
                                <m:r>
                                  <w:rPr>
                                    <w:rFonts w:ascii="Cambria Math" w:hAnsi="Cambria Math"/>
                                    <w:sz w:val="16"/>
                                    <w:szCs w:val="16"/>
                                    <w:lang w:val="fr-FR" w:eastAsia="ja-JP"/>
                                  </w:rPr>
                                  <m:t>,</m:t>
                                </m:r>
                                <m:r>
                                  <w:rPr>
                                    <w:rFonts w:ascii="Cambria Math" w:hAnsi="Cambria Math"/>
                                    <w:sz w:val="16"/>
                                    <w:szCs w:val="16"/>
                                    <w:lang w:eastAsia="ja-JP"/>
                                  </w:rPr>
                                  <m:t>u</m:t>
                                </m:r>
                                <m:r>
                                  <w:rPr>
                                    <w:rFonts w:ascii="Cambria Math" w:hAnsi="Cambria Math"/>
                                    <w:sz w:val="16"/>
                                    <w:szCs w:val="16"/>
                                    <w:lang w:val="fr-FR" w:eastAsia="ja-JP"/>
                                  </w:rPr>
                                  <m:t>,</m:t>
                                </m:r>
                                <m:r>
                                  <w:rPr>
                                    <w:rFonts w:ascii="Cambria Math" w:hAnsi="Cambria Math"/>
                                    <w:sz w:val="16"/>
                                    <w:szCs w:val="16"/>
                                    <w:lang w:eastAsia="ja-JP"/>
                                  </w:rPr>
                                  <m:t>ϕ</m:t>
                                </m: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w:rPr>
                                        <w:rFonts w:ascii="Cambria Math" w:hAnsi="Cambria Math"/>
                                        <w:sz w:val="16"/>
                                        <w:szCs w:val="16"/>
                                        <w:lang w:eastAsia="ja-JP"/>
                                      </w:rPr>
                                      <m:t>θ</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ZOA</m:t>
                                    </m:r>
                                  </m:sub>
                                </m:sSub>
                                <m:r>
                                  <w:rPr>
                                    <w:rFonts w:ascii="Cambria Math" w:hAnsi="Cambria Math"/>
                                    <w:sz w:val="16"/>
                                    <w:szCs w:val="16"/>
                                    <w:lang w:val="fr-FR" w:eastAsia="ja-JP"/>
                                  </w:rPr>
                                  <m:t>,</m:t>
                                </m:r>
                                <m:sSub>
                                  <m:sSubPr>
                                    <m:ctrlPr>
                                      <w:rPr>
                                        <w:rFonts w:ascii="Cambria Math" w:hAnsi="Cambria Math"/>
                                        <w:i/>
                                        <w:sz w:val="16"/>
                                        <w:szCs w:val="16"/>
                                        <w:lang w:eastAsia="ja-JP"/>
                                      </w:rPr>
                                    </m:ctrlPr>
                                  </m:sSubPr>
                                  <m:e>
                                    <m:r>
                                      <w:rPr>
                                        <w:rFonts w:ascii="Cambria Math" w:hAnsi="Cambria Math"/>
                                        <w:sz w:val="16"/>
                                        <w:szCs w:val="16"/>
                                        <w:lang w:eastAsia="ja-JP"/>
                                      </w:rPr>
                                      <m:t>ϕ</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AOA</m:t>
                                    </m:r>
                                  </m:sub>
                                </m:sSub>
                              </m:e>
                            </m:d>
                          </m:e>
                        </m:mr>
                      </m:m>
                    </m:e>
                  </m:d>
                </m:e>
                <m:sup>
                  <m:r>
                    <w:rPr>
                      <w:rFonts w:ascii="Cambria Math" w:hAnsi="Cambria Math"/>
                      <w:sz w:val="16"/>
                      <w:szCs w:val="16"/>
                      <w:lang w:eastAsia="ja-JP"/>
                    </w:rPr>
                    <m:t>T</m:t>
                  </m:r>
                </m:sup>
              </m:sSup>
              <m:d>
                <m:dPr>
                  <m:begChr m:val="["/>
                  <m:endChr m:val="]"/>
                  <m:ctrlPr>
                    <w:rPr>
                      <w:rFonts w:ascii="Cambria Math" w:hAnsi="Cambria Math"/>
                      <w:i/>
                      <w:sz w:val="16"/>
                      <w:szCs w:val="16"/>
                      <w:lang w:eastAsia="ja-JP"/>
                    </w:rPr>
                  </m:ctrlPr>
                </m:dPr>
                <m:e>
                  <m:m>
                    <m:mPr>
                      <m:mcs>
                        <m:mc>
                          <m:mcPr>
                            <m:count m:val="2"/>
                            <m:mcJc m:val="center"/>
                          </m:mcPr>
                        </m:mc>
                      </m:mcs>
                      <m:ctrlPr>
                        <w:rPr>
                          <w:rFonts w:ascii="Cambria Math" w:hAnsi="Cambria Math"/>
                          <w:i/>
                          <w:sz w:val="16"/>
                          <w:szCs w:val="16"/>
                          <w:lang w:eastAsia="ja-JP"/>
                        </w:rPr>
                      </m:ctrlPr>
                    </m:mPr>
                    <m:mr>
                      <m:e>
                        <m:rad>
                          <m:radPr>
                            <m:degHide m:val="1"/>
                            <m:ctrlPr>
                              <w:rPr>
                                <w:rFonts w:ascii="Cambria Math" w:hAnsi="Cambria Math"/>
                                <w:i/>
                                <w:color w:val="FF0000"/>
                                <w:sz w:val="16"/>
                                <w:szCs w:val="16"/>
                                <w:lang w:eastAsia="ja-JP"/>
                              </w:rPr>
                            </m:ctrlPr>
                          </m:radPr>
                          <m:deg/>
                          <m:e>
                            <m:sSub>
                              <m:sSubPr>
                                <m:ctrlPr>
                                  <w:rPr>
                                    <w:rFonts w:ascii="Cambria Math" w:eastAsia="Times New Roman" w:hAnsi="Cambria Math"/>
                                    <w:i/>
                                    <w:color w:val="FF0000"/>
                                    <w:sz w:val="16"/>
                                    <w:szCs w:val="16"/>
                                    <w:u w:val="single"/>
                                    <w:lang w:val="en-GB"/>
                                  </w:rPr>
                                </m:ctrlPr>
                              </m:sSubPr>
                              <m:e>
                                <m:r>
                                  <w:rPr>
                                    <w:rFonts w:ascii="Cambria Math" w:eastAsia="Times New Roman" w:hAnsi="Cambria Math"/>
                                    <w:color w:val="FF0000"/>
                                    <w:sz w:val="16"/>
                                    <w:szCs w:val="16"/>
                                    <w:u w:val="single"/>
                                    <w:lang w:val="en-GB"/>
                                  </w:rPr>
                                  <m:t>η</m:t>
                                </m:r>
                              </m:e>
                              <m:sub>
                                <m:r>
                                  <w:rPr>
                                    <w:rFonts w:ascii="Cambria Math" w:eastAsia="Times New Roman" w:hAnsi="Cambria Math"/>
                                    <w:color w:val="FF0000"/>
                                    <w:sz w:val="16"/>
                                    <w:szCs w:val="16"/>
                                    <w:u w:val="single"/>
                                    <w:lang w:val="en-GB"/>
                                  </w:rPr>
                                  <m:t>n</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m</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θθ</m:t>
                                </m:r>
                              </m:sub>
                            </m:sSub>
                          </m:e>
                        </m:rad>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fName>
                          <m:e>
                            <m:d>
                              <m:dPr>
                                <m:ctrlPr>
                                  <w:rPr>
                                    <w:rFonts w:ascii="Cambria Math" w:hAnsi="Cambria Math"/>
                                    <w:i/>
                                    <w:sz w:val="16"/>
                                    <w:szCs w:val="16"/>
                                    <w:lang w:eastAsia="ja-JP"/>
                                  </w:rPr>
                                </m:ctrlPr>
                              </m:dPr>
                              <m:e>
                                <m:r>
                                  <w:rPr>
                                    <w:rFonts w:ascii="Cambria Math" w:hAnsi="Cambria Math"/>
                                    <w:sz w:val="16"/>
                                    <w:szCs w:val="16"/>
                                    <w:lang w:eastAsia="ja-JP"/>
                                  </w:rPr>
                                  <m:t>j</m:t>
                                </m:r>
                                <m:sSubSup>
                                  <m:sSubSupPr>
                                    <m:ctrlPr>
                                      <w:rPr>
                                        <w:rFonts w:ascii="Cambria Math" w:hAnsi="Cambria Math"/>
                                        <w:sz w:val="16"/>
                                        <w:szCs w:val="16"/>
                                        <w:lang w:eastAsia="ja-JP"/>
                                      </w:rPr>
                                    </m:ctrlPr>
                                  </m:sSubSupPr>
                                  <m:e>
                                    <m:r>
                                      <m:rPr>
                                        <m:sty m:val="p"/>
                                      </m:rPr>
                                      <w:rPr>
                                        <w:rFonts w:ascii="Cambria Math" w:hAnsi="Cambria Math"/>
                                        <w:sz w:val="16"/>
                                        <w:szCs w:val="16"/>
                                        <w:lang w:eastAsia="ja-JP"/>
                                      </w:rPr>
                                      <m:t>Φ</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sub>
                                  <m:sup>
                                    <m:r>
                                      <w:rPr>
                                        <w:rFonts w:ascii="Cambria Math" w:eastAsia="Times New Roman" w:hAnsi="Cambria Math"/>
                                        <w:sz w:val="16"/>
                                        <w:szCs w:val="16"/>
                                        <w:u w:val="single"/>
                                        <w:lang w:val="en-GB"/>
                                      </w:rPr>
                                      <m:t>θθ</m:t>
                                    </m:r>
                                  </m:sup>
                                </m:sSubSup>
                              </m:e>
                            </m:d>
                          </m:e>
                        </m:func>
                      </m:e>
                      <m:e>
                        <m:rad>
                          <m:radPr>
                            <m:degHide m:val="1"/>
                            <m:ctrlPr>
                              <w:rPr>
                                <w:rFonts w:ascii="Cambria Math" w:hAnsi="Cambria Math"/>
                                <w:i/>
                                <w:sz w:val="16"/>
                                <w:szCs w:val="16"/>
                                <w:lang w:eastAsia="ja-JP"/>
                              </w:rPr>
                            </m:ctrlPr>
                          </m:radPr>
                          <m:deg/>
                          <m:e>
                            <m:sSub>
                              <m:sSubPr>
                                <m:ctrlPr>
                                  <w:rPr>
                                    <w:rFonts w:ascii="Cambria Math" w:eastAsia="Times New Roman" w:hAnsi="Cambria Math"/>
                                    <w:i/>
                                    <w:color w:val="FF0000"/>
                                    <w:sz w:val="16"/>
                                    <w:szCs w:val="16"/>
                                    <w:u w:val="single"/>
                                    <w:lang w:val="en-GB"/>
                                  </w:rPr>
                                </m:ctrlPr>
                              </m:sSubPr>
                              <m:e>
                                <m:r>
                                  <w:rPr>
                                    <w:rFonts w:ascii="Cambria Math" w:eastAsia="Times New Roman" w:hAnsi="Cambria Math"/>
                                    <w:color w:val="FF0000"/>
                                    <w:sz w:val="16"/>
                                    <w:szCs w:val="16"/>
                                    <w:u w:val="single"/>
                                    <w:lang w:val="en-GB"/>
                                  </w:rPr>
                                  <m:t>η</m:t>
                                </m:r>
                              </m:e>
                              <m:sub>
                                <m:r>
                                  <w:rPr>
                                    <w:rFonts w:ascii="Cambria Math" w:eastAsia="Times New Roman" w:hAnsi="Cambria Math"/>
                                    <w:color w:val="FF0000"/>
                                    <w:sz w:val="16"/>
                                    <w:szCs w:val="16"/>
                                    <w:u w:val="single"/>
                                    <w:lang w:val="en-GB"/>
                                  </w:rPr>
                                  <m:t>n</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m</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θϕ</m:t>
                                </m:r>
                              </m:sub>
                            </m:sSub>
                            <m:sSubSup>
                              <m:sSubSupPr>
                                <m:ctrlPr>
                                  <w:rPr>
                                    <w:rFonts w:ascii="Cambria Math" w:eastAsia="Times New Roman" w:hAnsi="Cambria Math"/>
                                    <w:i/>
                                    <w:sz w:val="16"/>
                                    <w:szCs w:val="16"/>
                                    <w:u w:val="single"/>
                                    <w:lang w:val="en-GB"/>
                                  </w:rPr>
                                </m:ctrlPr>
                              </m:sSubSupPr>
                              <m:e>
                                <m:r>
                                  <w:rPr>
                                    <w:rFonts w:ascii="Cambria Math" w:eastAsia="Times New Roman" w:hAnsi="Cambria Math"/>
                                    <w:sz w:val="16"/>
                                    <w:szCs w:val="16"/>
                                    <w:u w:val="single"/>
                                    <w:lang w:val="en-GB"/>
                                  </w:rPr>
                                  <m:t>κ</m:t>
                                </m:r>
                              </m:e>
                              <m:sub>
                                <m:r>
                                  <w:rPr>
                                    <w:rFonts w:ascii="Cambria Math" w:eastAsia="Times New Roman" w:hAnsi="Cambria Math"/>
                                    <w:sz w:val="16"/>
                                    <w:szCs w:val="16"/>
                                    <w:u w:val="single"/>
                                    <w:lang w:val="en-GB"/>
                                  </w:rPr>
                                  <m:t>n</m:t>
                                </m:r>
                                <m:r>
                                  <w:rPr>
                                    <w:rFonts w:ascii="Cambria Math" w:eastAsia="Times New Roman" w:hAnsi="Cambria Math"/>
                                    <w:sz w:val="16"/>
                                    <w:szCs w:val="16"/>
                                    <w:u w:val="single"/>
                                    <w:lang w:val="fr-FR"/>
                                  </w:rPr>
                                  <m:t>,</m:t>
                                </m:r>
                                <m:r>
                                  <w:rPr>
                                    <w:rFonts w:ascii="Cambria Math" w:eastAsia="Times New Roman" w:hAnsi="Cambria Math"/>
                                    <w:sz w:val="16"/>
                                    <w:szCs w:val="16"/>
                                    <w:u w:val="single"/>
                                    <w:lang w:val="en-GB"/>
                                  </w:rPr>
                                  <m:t>m</m:t>
                                </m:r>
                              </m:sub>
                              <m:sup>
                                <m:r>
                                  <w:rPr>
                                    <w:rFonts w:ascii="Cambria Math" w:eastAsia="Times New Roman" w:hAnsi="Cambria Math"/>
                                    <w:sz w:val="16"/>
                                    <w:szCs w:val="16"/>
                                    <w:u w:val="single"/>
                                    <w:lang w:val="fr-FR"/>
                                  </w:rPr>
                                  <m:t>-1</m:t>
                                </m:r>
                              </m:sup>
                            </m:sSubSup>
                          </m:e>
                        </m:rad>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fName>
                          <m:e>
                            <m:d>
                              <m:dPr>
                                <m:ctrlPr>
                                  <w:rPr>
                                    <w:rFonts w:ascii="Cambria Math" w:hAnsi="Cambria Math"/>
                                    <w:i/>
                                    <w:sz w:val="16"/>
                                    <w:szCs w:val="16"/>
                                    <w:lang w:eastAsia="ja-JP"/>
                                  </w:rPr>
                                </m:ctrlPr>
                              </m:dPr>
                              <m:e>
                                <m:r>
                                  <w:rPr>
                                    <w:rFonts w:ascii="Cambria Math" w:hAnsi="Cambria Math"/>
                                    <w:sz w:val="16"/>
                                    <w:szCs w:val="16"/>
                                    <w:lang w:eastAsia="ja-JP"/>
                                  </w:rPr>
                                  <m:t>j</m:t>
                                </m:r>
                                <m:sSubSup>
                                  <m:sSubSupPr>
                                    <m:ctrlPr>
                                      <w:rPr>
                                        <w:rFonts w:ascii="Cambria Math" w:hAnsi="Cambria Math"/>
                                        <w:sz w:val="16"/>
                                        <w:szCs w:val="16"/>
                                        <w:lang w:eastAsia="ja-JP"/>
                                      </w:rPr>
                                    </m:ctrlPr>
                                  </m:sSubSupPr>
                                  <m:e>
                                    <m:r>
                                      <m:rPr>
                                        <m:sty m:val="p"/>
                                      </m:rPr>
                                      <w:rPr>
                                        <w:rFonts w:ascii="Cambria Math" w:hAnsi="Cambria Math"/>
                                        <w:sz w:val="16"/>
                                        <w:szCs w:val="16"/>
                                        <w:lang w:eastAsia="ja-JP"/>
                                      </w:rPr>
                                      <m:t>Φ</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sub>
                                  <m:sup>
                                    <m:r>
                                      <w:rPr>
                                        <w:rFonts w:ascii="Cambria Math" w:eastAsia="Times New Roman" w:hAnsi="Cambria Math"/>
                                        <w:sz w:val="16"/>
                                        <w:szCs w:val="16"/>
                                        <w:u w:val="single"/>
                                        <w:lang w:val="en-GB"/>
                                      </w:rPr>
                                      <m:t>θϕ</m:t>
                                    </m:r>
                                  </m:sup>
                                </m:sSubSup>
                              </m:e>
                            </m:d>
                          </m:e>
                        </m:func>
                      </m:e>
                    </m:mr>
                    <m:mr>
                      <m:e>
                        <m:rad>
                          <m:radPr>
                            <m:degHide m:val="1"/>
                            <m:ctrlPr>
                              <w:rPr>
                                <w:rFonts w:ascii="Cambria Math" w:hAnsi="Cambria Math"/>
                                <w:i/>
                                <w:sz w:val="16"/>
                                <w:szCs w:val="16"/>
                                <w:lang w:eastAsia="ja-JP"/>
                              </w:rPr>
                            </m:ctrlPr>
                          </m:radPr>
                          <m:deg/>
                          <m:e>
                            <m:sSub>
                              <m:sSubPr>
                                <m:ctrlPr>
                                  <w:rPr>
                                    <w:rFonts w:ascii="Cambria Math" w:eastAsia="Times New Roman" w:hAnsi="Cambria Math"/>
                                    <w:i/>
                                    <w:color w:val="FF0000"/>
                                    <w:sz w:val="16"/>
                                    <w:szCs w:val="16"/>
                                    <w:u w:val="single"/>
                                    <w:lang w:val="en-GB"/>
                                  </w:rPr>
                                </m:ctrlPr>
                              </m:sSubPr>
                              <m:e>
                                <m:r>
                                  <w:rPr>
                                    <w:rFonts w:ascii="Cambria Math" w:eastAsia="Times New Roman" w:hAnsi="Cambria Math"/>
                                    <w:color w:val="FF0000"/>
                                    <w:sz w:val="16"/>
                                    <w:szCs w:val="16"/>
                                    <w:u w:val="single"/>
                                    <w:lang w:val="en-GB"/>
                                  </w:rPr>
                                  <m:t>η</m:t>
                                </m:r>
                              </m:e>
                              <m:sub>
                                <m:r>
                                  <w:rPr>
                                    <w:rFonts w:ascii="Cambria Math" w:eastAsia="Times New Roman" w:hAnsi="Cambria Math"/>
                                    <w:color w:val="FF0000"/>
                                    <w:sz w:val="16"/>
                                    <w:szCs w:val="16"/>
                                    <w:u w:val="single"/>
                                    <w:lang w:val="en-GB"/>
                                  </w:rPr>
                                  <m:t>n</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m</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ϕθ</m:t>
                                </m:r>
                              </m:sub>
                            </m:sSub>
                            <m:sSubSup>
                              <m:sSubSupPr>
                                <m:ctrlPr>
                                  <w:rPr>
                                    <w:rFonts w:ascii="Cambria Math" w:eastAsia="Times New Roman" w:hAnsi="Cambria Math"/>
                                    <w:i/>
                                    <w:sz w:val="16"/>
                                    <w:szCs w:val="16"/>
                                    <w:u w:val="single"/>
                                    <w:lang w:val="en-GB"/>
                                  </w:rPr>
                                </m:ctrlPr>
                              </m:sSubSupPr>
                              <m:e>
                                <m:r>
                                  <w:rPr>
                                    <w:rFonts w:ascii="Cambria Math" w:eastAsia="Times New Roman" w:hAnsi="Cambria Math"/>
                                    <w:sz w:val="16"/>
                                    <w:szCs w:val="16"/>
                                    <w:u w:val="single"/>
                                    <w:lang w:val="en-GB"/>
                                  </w:rPr>
                                  <m:t>κ</m:t>
                                </m:r>
                              </m:e>
                              <m:sub>
                                <m:r>
                                  <w:rPr>
                                    <w:rFonts w:ascii="Cambria Math" w:eastAsia="Times New Roman" w:hAnsi="Cambria Math"/>
                                    <w:sz w:val="16"/>
                                    <w:szCs w:val="16"/>
                                    <w:u w:val="single"/>
                                    <w:lang w:val="en-GB"/>
                                  </w:rPr>
                                  <m:t>n</m:t>
                                </m:r>
                                <m:r>
                                  <w:rPr>
                                    <w:rFonts w:ascii="Cambria Math" w:eastAsia="Times New Roman" w:hAnsi="Cambria Math"/>
                                    <w:sz w:val="16"/>
                                    <w:szCs w:val="16"/>
                                    <w:u w:val="single"/>
                                    <w:lang w:val="fr-FR"/>
                                  </w:rPr>
                                  <m:t>,</m:t>
                                </m:r>
                                <m:r>
                                  <w:rPr>
                                    <w:rFonts w:ascii="Cambria Math" w:eastAsia="Times New Roman" w:hAnsi="Cambria Math"/>
                                    <w:sz w:val="16"/>
                                    <w:szCs w:val="16"/>
                                    <w:u w:val="single"/>
                                    <w:lang w:val="en-GB"/>
                                  </w:rPr>
                                  <m:t>m</m:t>
                                </m:r>
                              </m:sub>
                              <m:sup>
                                <m:r>
                                  <w:rPr>
                                    <w:rFonts w:ascii="Cambria Math" w:eastAsia="Times New Roman" w:hAnsi="Cambria Math"/>
                                    <w:sz w:val="16"/>
                                    <w:szCs w:val="16"/>
                                    <w:u w:val="single"/>
                                    <w:lang w:val="fr-FR"/>
                                  </w:rPr>
                                  <m:t>-1</m:t>
                                </m:r>
                              </m:sup>
                            </m:sSubSup>
                          </m:e>
                        </m:rad>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fName>
                          <m:e>
                            <m:d>
                              <m:dPr>
                                <m:ctrlPr>
                                  <w:rPr>
                                    <w:rFonts w:ascii="Cambria Math" w:hAnsi="Cambria Math"/>
                                    <w:i/>
                                    <w:sz w:val="16"/>
                                    <w:szCs w:val="16"/>
                                    <w:lang w:eastAsia="ja-JP"/>
                                  </w:rPr>
                                </m:ctrlPr>
                              </m:dPr>
                              <m:e>
                                <m:r>
                                  <w:rPr>
                                    <w:rFonts w:ascii="Cambria Math" w:hAnsi="Cambria Math"/>
                                    <w:sz w:val="16"/>
                                    <w:szCs w:val="16"/>
                                    <w:lang w:eastAsia="ja-JP"/>
                                  </w:rPr>
                                  <m:t>j</m:t>
                                </m:r>
                                <m:sSubSup>
                                  <m:sSubSupPr>
                                    <m:ctrlPr>
                                      <w:rPr>
                                        <w:rFonts w:ascii="Cambria Math" w:hAnsi="Cambria Math"/>
                                        <w:sz w:val="16"/>
                                        <w:szCs w:val="16"/>
                                        <w:lang w:eastAsia="ja-JP"/>
                                      </w:rPr>
                                    </m:ctrlPr>
                                  </m:sSubSupPr>
                                  <m:e>
                                    <m:r>
                                      <m:rPr>
                                        <m:sty m:val="p"/>
                                      </m:rPr>
                                      <w:rPr>
                                        <w:rFonts w:ascii="Cambria Math" w:hAnsi="Cambria Math"/>
                                        <w:sz w:val="16"/>
                                        <w:szCs w:val="16"/>
                                        <w:lang w:eastAsia="ja-JP"/>
                                      </w:rPr>
                                      <m:t>Φ</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sub>
                                  <m:sup>
                                    <m:r>
                                      <w:rPr>
                                        <w:rFonts w:ascii="Cambria Math" w:eastAsia="Times New Roman" w:hAnsi="Cambria Math"/>
                                        <w:sz w:val="16"/>
                                        <w:szCs w:val="16"/>
                                        <w:u w:val="single"/>
                                        <w:lang w:val="en-GB"/>
                                      </w:rPr>
                                      <m:t>ϕθ</m:t>
                                    </m:r>
                                  </m:sup>
                                </m:sSubSup>
                              </m:e>
                            </m:d>
                          </m:e>
                        </m:func>
                      </m:e>
                      <m:e>
                        <m:rad>
                          <m:radPr>
                            <m:degHide m:val="1"/>
                            <m:ctrlPr>
                              <w:rPr>
                                <w:rFonts w:ascii="Cambria Math" w:hAnsi="Cambria Math"/>
                                <w:i/>
                                <w:color w:val="FF0000"/>
                                <w:sz w:val="16"/>
                                <w:szCs w:val="16"/>
                                <w:lang w:eastAsia="ja-JP"/>
                              </w:rPr>
                            </m:ctrlPr>
                          </m:radPr>
                          <m:deg/>
                          <m:e>
                            <m:sSub>
                              <m:sSubPr>
                                <m:ctrlPr>
                                  <w:rPr>
                                    <w:rFonts w:ascii="Cambria Math" w:eastAsia="Times New Roman" w:hAnsi="Cambria Math"/>
                                    <w:i/>
                                    <w:color w:val="FF0000"/>
                                    <w:sz w:val="16"/>
                                    <w:szCs w:val="16"/>
                                    <w:u w:val="single"/>
                                    <w:lang w:val="en-GB"/>
                                  </w:rPr>
                                </m:ctrlPr>
                              </m:sSubPr>
                              <m:e>
                                <m:r>
                                  <w:rPr>
                                    <w:rFonts w:ascii="Cambria Math" w:eastAsia="Times New Roman" w:hAnsi="Cambria Math"/>
                                    <w:color w:val="FF0000"/>
                                    <w:sz w:val="16"/>
                                    <w:szCs w:val="16"/>
                                    <w:u w:val="single"/>
                                    <w:lang w:val="en-GB"/>
                                  </w:rPr>
                                  <m:t>η</m:t>
                                </m:r>
                              </m:e>
                              <m:sub>
                                <m:r>
                                  <w:rPr>
                                    <w:rFonts w:ascii="Cambria Math" w:eastAsia="Times New Roman" w:hAnsi="Cambria Math"/>
                                    <w:color w:val="FF0000"/>
                                    <w:sz w:val="16"/>
                                    <w:szCs w:val="16"/>
                                    <w:u w:val="single"/>
                                    <w:lang w:val="en-GB"/>
                                  </w:rPr>
                                  <m:t>n</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m</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ϕϕ</m:t>
                                </m:r>
                              </m:sub>
                            </m:sSub>
                          </m:e>
                        </m:rad>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fName>
                          <m:e>
                            <m:d>
                              <m:dPr>
                                <m:ctrlPr>
                                  <w:rPr>
                                    <w:rFonts w:ascii="Cambria Math" w:hAnsi="Cambria Math"/>
                                    <w:i/>
                                    <w:sz w:val="16"/>
                                    <w:szCs w:val="16"/>
                                    <w:lang w:eastAsia="ja-JP"/>
                                  </w:rPr>
                                </m:ctrlPr>
                              </m:dPr>
                              <m:e>
                                <m:r>
                                  <w:rPr>
                                    <w:rFonts w:ascii="Cambria Math" w:hAnsi="Cambria Math"/>
                                    <w:sz w:val="16"/>
                                    <w:szCs w:val="16"/>
                                    <w:lang w:eastAsia="ja-JP"/>
                                  </w:rPr>
                                  <m:t>j</m:t>
                                </m:r>
                                <m:sSubSup>
                                  <m:sSubSupPr>
                                    <m:ctrlPr>
                                      <w:rPr>
                                        <w:rFonts w:ascii="Cambria Math" w:hAnsi="Cambria Math"/>
                                        <w:sz w:val="16"/>
                                        <w:szCs w:val="16"/>
                                        <w:lang w:eastAsia="ja-JP"/>
                                      </w:rPr>
                                    </m:ctrlPr>
                                  </m:sSubSupPr>
                                  <m:e>
                                    <m:r>
                                      <m:rPr>
                                        <m:sty m:val="p"/>
                                      </m:rPr>
                                      <w:rPr>
                                        <w:rFonts w:ascii="Cambria Math" w:hAnsi="Cambria Math"/>
                                        <w:sz w:val="16"/>
                                        <w:szCs w:val="16"/>
                                        <w:lang w:eastAsia="ja-JP"/>
                                      </w:rPr>
                                      <m:t>Φ</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sub>
                                  <m:sup>
                                    <m:r>
                                      <w:rPr>
                                        <w:rFonts w:ascii="Cambria Math" w:eastAsia="Times New Roman" w:hAnsi="Cambria Math"/>
                                        <w:sz w:val="16"/>
                                        <w:szCs w:val="16"/>
                                        <w:u w:val="single"/>
                                        <w:lang w:val="en-GB"/>
                                      </w:rPr>
                                      <m:t>ϕϕ</m:t>
                                    </m:r>
                                  </m:sup>
                                </m:sSubSup>
                              </m:e>
                            </m:d>
                          </m:e>
                        </m:func>
                      </m:e>
                    </m:mr>
                  </m:m>
                </m:e>
              </m:d>
            </m:e>
          </m:nary>
          <m:d>
            <m:dPr>
              <m:begChr m:val="["/>
              <m:endChr m:val="]"/>
              <m:ctrlPr>
                <w:rPr>
                  <w:rFonts w:ascii="Cambria Math" w:hAnsi="Cambria Math"/>
                  <w:i/>
                  <w:sz w:val="16"/>
                  <w:szCs w:val="16"/>
                  <w:lang w:eastAsia="ja-JP"/>
                </w:rPr>
              </m:ctrlPr>
            </m:dPr>
            <m:e>
              <m:m>
                <m:mPr>
                  <m:mcs>
                    <m:mc>
                      <m:mcPr>
                        <m:count m:val="1"/>
                        <m:mcJc m:val="center"/>
                      </m:mcPr>
                    </m:mc>
                  </m:mcs>
                  <m:ctrlPr>
                    <w:rPr>
                      <w:rFonts w:ascii="Cambria Math" w:hAnsi="Cambria Math"/>
                      <w:i/>
                      <w:sz w:val="16"/>
                      <w:szCs w:val="16"/>
                      <w:lang w:eastAsia="ja-JP"/>
                    </w:rPr>
                  </m:ctrlPr>
                </m:mPr>
                <m:mr>
                  <m:e>
                    <m:sSub>
                      <m:sSubPr>
                        <m:ctrlPr>
                          <w:rPr>
                            <w:rFonts w:ascii="Cambria Math" w:hAnsi="Cambria Math"/>
                            <w:i/>
                            <w:sz w:val="16"/>
                            <w:szCs w:val="16"/>
                            <w:lang w:eastAsia="ja-JP"/>
                          </w:rPr>
                        </m:ctrlPr>
                      </m:sSubPr>
                      <m:e>
                        <m:r>
                          <w:rPr>
                            <w:rFonts w:ascii="Cambria Math" w:hAnsi="Cambria Math"/>
                            <w:sz w:val="16"/>
                            <w:szCs w:val="16"/>
                            <w:lang w:eastAsia="ja-JP"/>
                          </w:rPr>
                          <m:t>F</m:t>
                        </m:r>
                      </m:e>
                      <m:sub>
                        <m:r>
                          <w:rPr>
                            <w:rFonts w:ascii="Cambria Math" w:hAnsi="Cambria Math"/>
                            <w:sz w:val="16"/>
                            <w:szCs w:val="16"/>
                            <w:lang w:eastAsia="ja-JP"/>
                          </w:rPr>
                          <m:t>tx</m:t>
                        </m:r>
                        <m:r>
                          <w:rPr>
                            <w:rFonts w:ascii="Cambria Math" w:hAnsi="Cambria Math"/>
                            <w:sz w:val="16"/>
                            <w:szCs w:val="16"/>
                            <w:lang w:val="fr-FR" w:eastAsia="ja-JP"/>
                          </w:rPr>
                          <m:t>,</m:t>
                        </m:r>
                        <m:r>
                          <w:rPr>
                            <w:rFonts w:ascii="Cambria Math" w:hAnsi="Cambria Math"/>
                            <w:sz w:val="16"/>
                            <w:szCs w:val="16"/>
                            <w:lang w:eastAsia="ja-JP"/>
                          </w:rPr>
                          <m:t>s</m:t>
                        </m:r>
                        <m:r>
                          <w:rPr>
                            <w:rFonts w:ascii="Cambria Math" w:hAnsi="Cambria Math"/>
                            <w:sz w:val="16"/>
                            <w:szCs w:val="16"/>
                            <w:lang w:val="fr-FR" w:eastAsia="ja-JP"/>
                          </w:rPr>
                          <m:t>,</m:t>
                        </m:r>
                        <m:r>
                          <w:rPr>
                            <w:rFonts w:ascii="Cambria Math" w:hAnsi="Cambria Math"/>
                            <w:sz w:val="16"/>
                            <w:szCs w:val="16"/>
                            <w:lang w:eastAsia="ja-JP"/>
                          </w:rPr>
                          <m:t>θ</m:t>
                        </m: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w:rPr>
                                <w:rFonts w:ascii="Cambria Math" w:hAnsi="Cambria Math"/>
                                <w:sz w:val="16"/>
                                <w:szCs w:val="16"/>
                                <w:lang w:eastAsia="ja-JP"/>
                              </w:rPr>
                              <m:t>θ</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ZOD</m:t>
                            </m:r>
                          </m:sub>
                        </m:sSub>
                        <m:r>
                          <w:rPr>
                            <w:rFonts w:ascii="Cambria Math" w:hAnsi="Cambria Math"/>
                            <w:sz w:val="16"/>
                            <w:szCs w:val="16"/>
                            <w:lang w:val="fr-FR" w:eastAsia="ja-JP"/>
                          </w:rPr>
                          <m:t>,</m:t>
                        </m:r>
                        <m:sSub>
                          <m:sSubPr>
                            <m:ctrlPr>
                              <w:rPr>
                                <w:rFonts w:ascii="Cambria Math" w:hAnsi="Cambria Math"/>
                                <w:i/>
                                <w:sz w:val="16"/>
                                <w:szCs w:val="16"/>
                                <w:lang w:eastAsia="ja-JP"/>
                              </w:rPr>
                            </m:ctrlPr>
                          </m:sSubPr>
                          <m:e>
                            <m:r>
                              <w:rPr>
                                <w:rFonts w:ascii="Cambria Math" w:hAnsi="Cambria Math"/>
                                <w:sz w:val="16"/>
                                <w:szCs w:val="16"/>
                                <w:lang w:eastAsia="ja-JP"/>
                              </w:rPr>
                              <m:t>ϕ</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AOD</m:t>
                            </m:r>
                          </m:sub>
                        </m:sSub>
                      </m:e>
                    </m:d>
                  </m:e>
                </m:mr>
                <m:mr>
                  <m:e>
                    <m:sSub>
                      <m:sSubPr>
                        <m:ctrlPr>
                          <w:rPr>
                            <w:rFonts w:ascii="Cambria Math" w:hAnsi="Cambria Math"/>
                            <w:i/>
                            <w:sz w:val="16"/>
                            <w:szCs w:val="16"/>
                            <w:lang w:eastAsia="ja-JP"/>
                          </w:rPr>
                        </m:ctrlPr>
                      </m:sSubPr>
                      <m:e>
                        <m:r>
                          <w:rPr>
                            <w:rFonts w:ascii="Cambria Math" w:hAnsi="Cambria Math"/>
                            <w:sz w:val="16"/>
                            <w:szCs w:val="16"/>
                            <w:lang w:eastAsia="ja-JP"/>
                          </w:rPr>
                          <m:t>F</m:t>
                        </m:r>
                      </m:e>
                      <m:sub>
                        <m:r>
                          <w:rPr>
                            <w:rFonts w:ascii="Cambria Math" w:hAnsi="Cambria Math"/>
                            <w:sz w:val="16"/>
                            <w:szCs w:val="16"/>
                            <w:lang w:eastAsia="ja-JP"/>
                          </w:rPr>
                          <m:t>tx</m:t>
                        </m:r>
                        <m:r>
                          <w:rPr>
                            <w:rFonts w:ascii="Cambria Math" w:hAnsi="Cambria Math"/>
                            <w:sz w:val="16"/>
                            <w:szCs w:val="16"/>
                            <w:lang w:val="fr-FR" w:eastAsia="ja-JP"/>
                          </w:rPr>
                          <m:t>,</m:t>
                        </m:r>
                        <m:r>
                          <w:rPr>
                            <w:rFonts w:ascii="Cambria Math" w:hAnsi="Cambria Math"/>
                            <w:sz w:val="16"/>
                            <w:szCs w:val="16"/>
                            <w:lang w:eastAsia="ja-JP"/>
                          </w:rPr>
                          <m:t>s</m:t>
                        </m:r>
                        <m:r>
                          <w:rPr>
                            <w:rFonts w:ascii="Cambria Math" w:hAnsi="Cambria Math"/>
                            <w:sz w:val="16"/>
                            <w:szCs w:val="16"/>
                            <w:lang w:val="fr-FR" w:eastAsia="ja-JP"/>
                          </w:rPr>
                          <m:t>,</m:t>
                        </m:r>
                        <m:r>
                          <w:rPr>
                            <w:rFonts w:ascii="Cambria Math" w:hAnsi="Cambria Math"/>
                            <w:sz w:val="16"/>
                            <w:szCs w:val="16"/>
                            <w:lang w:eastAsia="ja-JP"/>
                          </w:rPr>
                          <m:t>ϕ</m:t>
                        </m: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w:rPr>
                                <w:rFonts w:ascii="Cambria Math" w:hAnsi="Cambria Math"/>
                                <w:sz w:val="16"/>
                                <w:szCs w:val="16"/>
                                <w:lang w:eastAsia="ja-JP"/>
                              </w:rPr>
                              <m:t>θ</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ZOD</m:t>
                            </m:r>
                          </m:sub>
                        </m:sSub>
                        <m:r>
                          <w:rPr>
                            <w:rFonts w:ascii="Cambria Math" w:hAnsi="Cambria Math"/>
                            <w:sz w:val="16"/>
                            <w:szCs w:val="16"/>
                            <w:lang w:val="fr-FR" w:eastAsia="ja-JP"/>
                          </w:rPr>
                          <m:t>,</m:t>
                        </m:r>
                        <m:sSub>
                          <m:sSubPr>
                            <m:ctrlPr>
                              <w:rPr>
                                <w:rFonts w:ascii="Cambria Math" w:hAnsi="Cambria Math"/>
                                <w:i/>
                                <w:sz w:val="16"/>
                                <w:szCs w:val="16"/>
                                <w:lang w:eastAsia="ja-JP"/>
                              </w:rPr>
                            </m:ctrlPr>
                          </m:sSubPr>
                          <m:e>
                            <m:r>
                              <w:rPr>
                                <w:rFonts w:ascii="Cambria Math" w:hAnsi="Cambria Math"/>
                                <w:sz w:val="16"/>
                                <w:szCs w:val="16"/>
                                <w:lang w:eastAsia="ja-JP"/>
                              </w:rPr>
                              <m:t>ϕ</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AOD</m:t>
                            </m:r>
                          </m:sub>
                        </m:sSub>
                      </m:e>
                    </m:d>
                  </m:e>
                </m:mr>
              </m:m>
            </m:e>
          </m:d>
        </m:oMath>
      </m:oMathPara>
    </w:p>
    <w:p w14:paraId="2C163480" w14:textId="77777777" w:rsidR="000807F3" w:rsidRDefault="00000000">
      <w:pPr>
        <w:spacing w:after="0" w:line="240" w:lineRule="auto"/>
        <w:rPr>
          <w:rFonts w:eastAsia="Times New Roman"/>
          <w:lang w:val="fr-FR"/>
        </w:rPr>
      </w:pPr>
      <m:oMath>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fName>
          <m:e>
            <m:d>
              <m:dPr>
                <m:ctrlPr>
                  <w:rPr>
                    <w:rFonts w:ascii="Cambria Math" w:hAnsi="Cambria Math"/>
                    <w:i/>
                    <w:sz w:val="16"/>
                    <w:szCs w:val="16"/>
                    <w:lang w:eastAsia="ja-JP"/>
                  </w:rPr>
                </m:ctrlPr>
              </m:dPr>
              <m:e>
                <m:f>
                  <m:fPr>
                    <m:ctrlPr>
                      <w:rPr>
                        <w:rFonts w:ascii="Cambria Math" w:hAnsi="Cambria Math"/>
                        <w:i/>
                        <w:sz w:val="16"/>
                        <w:szCs w:val="16"/>
                        <w:lang w:eastAsia="ja-JP"/>
                      </w:rPr>
                    </m:ctrlPr>
                  </m:fPr>
                  <m:num>
                    <m:r>
                      <w:rPr>
                        <w:rFonts w:ascii="Cambria Math" w:hAnsi="Cambria Math"/>
                        <w:sz w:val="16"/>
                        <w:szCs w:val="16"/>
                        <w:lang w:eastAsia="ja-JP"/>
                      </w:rPr>
                      <m:t>j</m:t>
                    </m:r>
                    <m:r>
                      <w:rPr>
                        <w:rFonts w:ascii="Cambria Math" w:hAnsi="Cambria Math"/>
                        <w:sz w:val="16"/>
                        <w:szCs w:val="16"/>
                        <w:lang w:val="fr-FR" w:eastAsia="ja-JP"/>
                      </w:rPr>
                      <m:t>2</m:t>
                    </m:r>
                    <m:r>
                      <w:rPr>
                        <w:rFonts w:ascii="Cambria Math" w:hAnsi="Cambria Math"/>
                        <w:sz w:val="16"/>
                        <w:szCs w:val="16"/>
                        <w:lang w:eastAsia="ja-JP"/>
                      </w:rPr>
                      <m:t>π</m:t>
                    </m:r>
                    <m:d>
                      <m:dPr>
                        <m:ctrlPr>
                          <w:rPr>
                            <w:rFonts w:ascii="Cambria Math" w:hAnsi="Cambria Math"/>
                            <w:i/>
                            <w:sz w:val="16"/>
                            <w:szCs w:val="16"/>
                            <w:lang w:eastAsia="ja-JP"/>
                          </w:rPr>
                        </m:ctrlPr>
                      </m:dPr>
                      <m:e>
                        <m:sSubSup>
                          <m:sSubSupPr>
                            <m:ctrlPr>
                              <w:rPr>
                                <w:rFonts w:ascii="Cambria Math" w:hAnsi="Cambria Math"/>
                                <w:i/>
                                <w:sz w:val="16"/>
                                <w:szCs w:val="16"/>
                                <w:lang w:eastAsia="ja-JP"/>
                              </w:rPr>
                            </m:ctrlPr>
                          </m:sSubSupPr>
                          <m:e>
                            <m:acc>
                              <m:accPr>
                                <m:ctrlPr>
                                  <w:rPr>
                                    <w:rFonts w:ascii="Cambria Math" w:hAnsi="Cambria Math"/>
                                    <w:i/>
                                    <w:sz w:val="16"/>
                                    <w:szCs w:val="16"/>
                                    <w:lang w:eastAsia="ja-JP"/>
                                  </w:rPr>
                                </m:ctrlPr>
                              </m:accPr>
                              <m:e>
                                <m:r>
                                  <w:rPr>
                                    <w:rFonts w:ascii="Cambria Math" w:hAnsi="Cambria Math"/>
                                    <w:sz w:val="16"/>
                                    <w:szCs w:val="16"/>
                                    <w:lang w:eastAsia="ja-JP"/>
                                  </w:rPr>
                                  <m:t>r</m:t>
                                </m:r>
                              </m:e>
                            </m:acc>
                          </m:e>
                          <m:sub>
                            <m:r>
                              <w:rPr>
                                <w:rFonts w:ascii="Cambria Math" w:hAnsi="Cambria Math"/>
                                <w:sz w:val="16"/>
                                <w:szCs w:val="16"/>
                                <w:lang w:eastAsia="ja-JP"/>
                              </w:rPr>
                              <m:t>rx</m:t>
                            </m:r>
                            <m:r>
                              <w:rPr>
                                <w:rFonts w:ascii="Cambria Math" w:hAnsi="Cambria Math"/>
                                <w:sz w:val="16"/>
                                <w:szCs w:val="16"/>
                                <w:lang w:val="fr-FR" w:eastAsia="ja-JP"/>
                              </w:rPr>
                              <m:t>,</m:t>
                            </m:r>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sub>
                          <m:sup>
                            <m:r>
                              <w:rPr>
                                <w:rFonts w:ascii="Cambria Math" w:hAnsi="Cambria Math"/>
                                <w:sz w:val="16"/>
                                <w:szCs w:val="16"/>
                                <w:lang w:eastAsia="ja-JP"/>
                              </w:rPr>
                              <m:t>T</m:t>
                            </m:r>
                          </m:sup>
                        </m:sSubSup>
                        <m:r>
                          <w:rPr>
                            <w:rFonts w:ascii="Cambria Math" w:hAnsi="Cambria Math"/>
                            <w:sz w:val="16"/>
                            <w:szCs w:val="16"/>
                            <w:lang w:val="fr-FR" w:eastAsia="ja-JP"/>
                          </w:rPr>
                          <m:t>⋅</m:t>
                        </m:r>
                        <m:sSub>
                          <m:sSubPr>
                            <m:ctrlPr>
                              <w:rPr>
                                <w:rFonts w:ascii="Cambria Math" w:hAnsi="Cambria Math"/>
                                <w:i/>
                                <w:sz w:val="16"/>
                                <w:szCs w:val="16"/>
                                <w:lang w:eastAsia="ja-JP"/>
                              </w:rPr>
                            </m:ctrlPr>
                          </m:sSubPr>
                          <m:e>
                            <m:acc>
                              <m:accPr>
                                <m:chr m:val="̅"/>
                                <m:ctrlPr>
                                  <w:rPr>
                                    <w:rFonts w:ascii="Cambria Math" w:hAnsi="Cambria Math"/>
                                    <w:i/>
                                    <w:sz w:val="16"/>
                                    <w:szCs w:val="16"/>
                                    <w:lang w:eastAsia="ja-JP"/>
                                  </w:rPr>
                                </m:ctrlPr>
                              </m:accPr>
                              <m:e>
                                <m:r>
                                  <w:rPr>
                                    <w:rFonts w:ascii="Cambria Math" w:hAnsi="Cambria Math"/>
                                    <w:sz w:val="16"/>
                                    <w:szCs w:val="16"/>
                                    <w:lang w:eastAsia="ja-JP"/>
                                  </w:rPr>
                                  <m:t>d</m:t>
                                </m:r>
                              </m:e>
                            </m:acc>
                          </m:e>
                          <m:sub>
                            <m:r>
                              <w:rPr>
                                <w:rFonts w:ascii="Cambria Math" w:hAnsi="Cambria Math"/>
                                <w:sz w:val="16"/>
                                <w:szCs w:val="16"/>
                                <w:lang w:eastAsia="ja-JP"/>
                              </w:rPr>
                              <m:t>rx</m:t>
                            </m:r>
                            <m:r>
                              <w:rPr>
                                <w:rFonts w:ascii="Cambria Math" w:hAnsi="Cambria Math"/>
                                <w:sz w:val="16"/>
                                <w:szCs w:val="16"/>
                                <w:lang w:val="fr-FR" w:eastAsia="ja-JP"/>
                              </w:rPr>
                              <m:t>,</m:t>
                            </m:r>
                            <m:r>
                              <w:rPr>
                                <w:rFonts w:ascii="Cambria Math" w:hAnsi="Cambria Math"/>
                                <w:sz w:val="16"/>
                                <w:szCs w:val="16"/>
                                <w:lang w:eastAsia="ja-JP"/>
                              </w:rPr>
                              <m:t>u</m:t>
                            </m:r>
                          </m:sub>
                        </m:sSub>
                      </m:e>
                    </m:d>
                  </m:num>
                  <m:den>
                    <m:sSub>
                      <m:sSubPr>
                        <m:ctrlPr>
                          <w:rPr>
                            <w:rFonts w:ascii="Cambria Math" w:hAnsi="Cambria Math"/>
                            <w:i/>
                            <w:sz w:val="16"/>
                            <w:szCs w:val="16"/>
                            <w:lang w:eastAsia="ja-JP"/>
                          </w:rPr>
                        </m:ctrlPr>
                      </m:sSubPr>
                      <m:e>
                        <m:r>
                          <w:rPr>
                            <w:rFonts w:ascii="Cambria Math" w:hAnsi="Cambria Math"/>
                            <w:sz w:val="16"/>
                            <w:szCs w:val="16"/>
                            <w:lang w:eastAsia="ja-JP"/>
                          </w:rPr>
                          <m:t>λ</m:t>
                        </m:r>
                      </m:e>
                      <m:sub>
                        <m:r>
                          <w:rPr>
                            <w:rFonts w:ascii="Cambria Math" w:hAnsi="Cambria Math"/>
                            <w:sz w:val="16"/>
                            <w:szCs w:val="16"/>
                            <w:lang w:val="fr-FR" w:eastAsia="ja-JP"/>
                          </w:rPr>
                          <m:t>0</m:t>
                        </m:r>
                      </m:sub>
                    </m:sSub>
                  </m:den>
                </m:f>
              </m:e>
            </m:d>
          </m:e>
        </m:func>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fName>
          <m:e>
            <m:d>
              <m:dPr>
                <m:ctrlPr>
                  <w:rPr>
                    <w:rFonts w:ascii="Cambria Math" w:hAnsi="Cambria Math"/>
                    <w:i/>
                    <w:sz w:val="16"/>
                    <w:szCs w:val="16"/>
                    <w:lang w:eastAsia="ja-JP"/>
                  </w:rPr>
                </m:ctrlPr>
              </m:dPr>
              <m:e>
                <m:f>
                  <m:fPr>
                    <m:ctrlPr>
                      <w:rPr>
                        <w:rFonts w:ascii="Cambria Math" w:hAnsi="Cambria Math"/>
                        <w:i/>
                        <w:sz w:val="16"/>
                        <w:szCs w:val="16"/>
                        <w:lang w:eastAsia="ja-JP"/>
                      </w:rPr>
                    </m:ctrlPr>
                  </m:fPr>
                  <m:num>
                    <m:r>
                      <w:rPr>
                        <w:rFonts w:ascii="Cambria Math" w:hAnsi="Cambria Math"/>
                        <w:sz w:val="16"/>
                        <w:szCs w:val="16"/>
                        <w:lang w:eastAsia="ja-JP"/>
                      </w:rPr>
                      <m:t>j</m:t>
                    </m:r>
                    <m:r>
                      <w:rPr>
                        <w:rFonts w:ascii="Cambria Math" w:hAnsi="Cambria Math"/>
                        <w:sz w:val="16"/>
                        <w:szCs w:val="16"/>
                        <w:lang w:val="fr-FR" w:eastAsia="ja-JP"/>
                      </w:rPr>
                      <m:t>2</m:t>
                    </m:r>
                    <m:r>
                      <w:rPr>
                        <w:rFonts w:ascii="Cambria Math" w:hAnsi="Cambria Math"/>
                        <w:sz w:val="16"/>
                        <w:szCs w:val="16"/>
                        <w:lang w:eastAsia="ja-JP"/>
                      </w:rPr>
                      <m:t>π</m:t>
                    </m:r>
                    <m:d>
                      <m:dPr>
                        <m:ctrlPr>
                          <w:rPr>
                            <w:rFonts w:ascii="Cambria Math" w:hAnsi="Cambria Math"/>
                            <w:i/>
                            <w:sz w:val="16"/>
                            <w:szCs w:val="16"/>
                            <w:lang w:eastAsia="ja-JP"/>
                          </w:rPr>
                        </m:ctrlPr>
                      </m:dPr>
                      <m:e>
                        <m:sSubSup>
                          <m:sSubSupPr>
                            <m:ctrlPr>
                              <w:rPr>
                                <w:rFonts w:ascii="Cambria Math" w:hAnsi="Cambria Math"/>
                                <w:i/>
                                <w:sz w:val="16"/>
                                <w:szCs w:val="16"/>
                                <w:lang w:eastAsia="ja-JP"/>
                              </w:rPr>
                            </m:ctrlPr>
                          </m:sSubSupPr>
                          <m:e>
                            <m:acc>
                              <m:accPr>
                                <m:ctrlPr>
                                  <w:rPr>
                                    <w:rFonts w:ascii="Cambria Math" w:hAnsi="Cambria Math"/>
                                    <w:i/>
                                    <w:sz w:val="16"/>
                                    <w:szCs w:val="16"/>
                                    <w:lang w:eastAsia="ja-JP"/>
                                  </w:rPr>
                                </m:ctrlPr>
                              </m:accPr>
                              <m:e>
                                <m:r>
                                  <w:rPr>
                                    <w:rFonts w:ascii="Cambria Math" w:hAnsi="Cambria Math"/>
                                    <w:sz w:val="16"/>
                                    <w:szCs w:val="16"/>
                                    <w:lang w:eastAsia="ja-JP"/>
                                  </w:rPr>
                                  <m:t>r</m:t>
                                </m:r>
                              </m:e>
                            </m:acc>
                          </m:e>
                          <m:sub>
                            <m:r>
                              <w:rPr>
                                <w:rFonts w:ascii="Cambria Math" w:hAnsi="Cambria Math"/>
                                <w:sz w:val="16"/>
                                <w:szCs w:val="16"/>
                                <w:lang w:eastAsia="ja-JP"/>
                              </w:rPr>
                              <m:t>tx</m:t>
                            </m:r>
                            <m:r>
                              <w:rPr>
                                <w:rFonts w:ascii="Cambria Math" w:hAnsi="Cambria Math"/>
                                <w:sz w:val="16"/>
                                <w:szCs w:val="16"/>
                                <w:lang w:val="fr-FR" w:eastAsia="ja-JP"/>
                              </w:rPr>
                              <m:t>,</m:t>
                            </m:r>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sub>
                          <m:sup>
                            <m:r>
                              <w:rPr>
                                <w:rFonts w:ascii="Cambria Math" w:hAnsi="Cambria Math"/>
                                <w:sz w:val="16"/>
                                <w:szCs w:val="16"/>
                                <w:lang w:eastAsia="ja-JP"/>
                              </w:rPr>
                              <m:t>T</m:t>
                            </m:r>
                          </m:sup>
                        </m:sSubSup>
                        <m:r>
                          <w:rPr>
                            <w:rFonts w:ascii="Cambria Math" w:hAnsi="Cambria Math"/>
                            <w:sz w:val="16"/>
                            <w:szCs w:val="16"/>
                            <w:lang w:val="fr-FR" w:eastAsia="ja-JP"/>
                          </w:rPr>
                          <m:t>⋅</m:t>
                        </m:r>
                        <m:sSub>
                          <m:sSubPr>
                            <m:ctrlPr>
                              <w:rPr>
                                <w:rFonts w:ascii="Cambria Math" w:hAnsi="Cambria Math"/>
                                <w:i/>
                                <w:sz w:val="16"/>
                                <w:szCs w:val="16"/>
                                <w:lang w:eastAsia="ja-JP"/>
                              </w:rPr>
                            </m:ctrlPr>
                          </m:sSubPr>
                          <m:e>
                            <m:acc>
                              <m:accPr>
                                <m:chr m:val="̅"/>
                                <m:ctrlPr>
                                  <w:rPr>
                                    <w:rFonts w:ascii="Cambria Math" w:hAnsi="Cambria Math"/>
                                    <w:i/>
                                    <w:sz w:val="16"/>
                                    <w:szCs w:val="16"/>
                                    <w:lang w:eastAsia="ja-JP"/>
                                  </w:rPr>
                                </m:ctrlPr>
                              </m:accPr>
                              <m:e>
                                <m:r>
                                  <w:rPr>
                                    <w:rFonts w:ascii="Cambria Math" w:hAnsi="Cambria Math"/>
                                    <w:sz w:val="16"/>
                                    <w:szCs w:val="16"/>
                                    <w:lang w:eastAsia="ja-JP"/>
                                  </w:rPr>
                                  <m:t>d</m:t>
                                </m:r>
                              </m:e>
                            </m:acc>
                          </m:e>
                          <m:sub>
                            <m:r>
                              <w:rPr>
                                <w:rFonts w:ascii="Cambria Math" w:hAnsi="Cambria Math"/>
                                <w:sz w:val="16"/>
                                <w:szCs w:val="16"/>
                                <w:lang w:eastAsia="ja-JP"/>
                              </w:rPr>
                              <m:t>tx</m:t>
                            </m:r>
                            <m:r>
                              <w:rPr>
                                <w:rFonts w:ascii="Cambria Math" w:hAnsi="Cambria Math"/>
                                <w:sz w:val="16"/>
                                <w:szCs w:val="16"/>
                                <w:lang w:val="fr-FR" w:eastAsia="ja-JP"/>
                              </w:rPr>
                              <m:t>,</m:t>
                            </m:r>
                            <m:r>
                              <w:rPr>
                                <w:rFonts w:ascii="Cambria Math" w:hAnsi="Cambria Math"/>
                                <w:sz w:val="16"/>
                                <w:szCs w:val="16"/>
                                <w:lang w:eastAsia="ja-JP"/>
                              </w:rPr>
                              <m:t>s</m:t>
                            </m:r>
                          </m:sub>
                        </m:sSub>
                      </m:e>
                    </m:d>
                  </m:num>
                  <m:den>
                    <m:sSub>
                      <m:sSubPr>
                        <m:ctrlPr>
                          <w:rPr>
                            <w:rFonts w:ascii="Cambria Math" w:hAnsi="Cambria Math"/>
                            <w:i/>
                            <w:sz w:val="16"/>
                            <w:szCs w:val="16"/>
                            <w:lang w:eastAsia="ja-JP"/>
                          </w:rPr>
                        </m:ctrlPr>
                      </m:sSubPr>
                      <m:e>
                        <m:r>
                          <w:rPr>
                            <w:rFonts w:ascii="Cambria Math" w:hAnsi="Cambria Math"/>
                            <w:sz w:val="16"/>
                            <w:szCs w:val="16"/>
                            <w:lang w:eastAsia="ja-JP"/>
                          </w:rPr>
                          <m:t>λ</m:t>
                        </m:r>
                      </m:e>
                      <m:sub>
                        <m:r>
                          <w:rPr>
                            <w:rFonts w:ascii="Cambria Math" w:hAnsi="Cambria Math"/>
                            <w:sz w:val="16"/>
                            <w:szCs w:val="16"/>
                            <w:lang w:val="fr-FR" w:eastAsia="ja-JP"/>
                          </w:rPr>
                          <m:t>0</m:t>
                        </m:r>
                      </m:sub>
                    </m:sSub>
                  </m:den>
                </m:f>
              </m:e>
            </m:d>
          </m:e>
        </m:func>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fName>
          <m:e>
            <m:d>
              <m:dPr>
                <m:ctrlPr>
                  <w:rPr>
                    <w:rFonts w:ascii="Cambria Math" w:hAnsi="Cambria Math"/>
                    <w:i/>
                    <w:sz w:val="16"/>
                    <w:szCs w:val="16"/>
                    <w:lang w:eastAsia="ja-JP"/>
                  </w:rPr>
                </m:ctrlPr>
              </m:dPr>
              <m:e>
                <m:r>
                  <w:rPr>
                    <w:rFonts w:ascii="Cambria Math" w:hAnsi="Cambria Math"/>
                    <w:sz w:val="16"/>
                    <w:szCs w:val="16"/>
                    <w:lang w:eastAsia="ja-JP"/>
                  </w:rPr>
                  <m:t>j</m:t>
                </m:r>
                <m:r>
                  <w:rPr>
                    <w:rFonts w:ascii="Cambria Math" w:hAnsi="Cambria Math"/>
                    <w:sz w:val="16"/>
                    <w:szCs w:val="16"/>
                    <w:lang w:val="fr-FR" w:eastAsia="ja-JP"/>
                  </w:rPr>
                  <m:t>2</m:t>
                </m:r>
                <m:r>
                  <w:rPr>
                    <w:rFonts w:ascii="Cambria Math" w:hAnsi="Cambria Math"/>
                    <w:sz w:val="16"/>
                    <w:szCs w:val="16"/>
                    <w:lang w:eastAsia="ja-JP"/>
                  </w:rPr>
                  <m:t>π</m:t>
                </m:r>
                <m:f>
                  <m:fPr>
                    <m:ctrlPr>
                      <w:rPr>
                        <w:rFonts w:ascii="Cambria Math" w:hAnsi="Cambria Math"/>
                        <w:i/>
                        <w:sz w:val="16"/>
                        <w:szCs w:val="16"/>
                        <w:lang w:eastAsia="ja-JP"/>
                      </w:rPr>
                    </m:ctrlPr>
                  </m:fPr>
                  <m:num>
                    <m:sSubSup>
                      <m:sSubSupPr>
                        <m:ctrlPr>
                          <w:rPr>
                            <w:rFonts w:ascii="Cambria Math" w:hAnsi="Cambria Math"/>
                            <w:i/>
                            <w:sz w:val="16"/>
                            <w:szCs w:val="16"/>
                            <w:lang w:eastAsia="ja-JP"/>
                          </w:rPr>
                        </m:ctrlPr>
                      </m:sSubSupPr>
                      <m:e>
                        <m:acc>
                          <m:accPr>
                            <m:ctrlPr>
                              <w:rPr>
                                <w:rFonts w:ascii="Cambria Math" w:hAnsi="Cambria Math"/>
                                <w:i/>
                                <w:sz w:val="16"/>
                                <w:szCs w:val="16"/>
                                <w:lang w:eastAsia="ja-JP"/>
                              </w:rPr>
                            </m:ctrlPr>
                          </m:accPr>
                          <m:e>
                            <m:r>
                              <w:rPr>
                                <w:rFonts w:ascii="Cambria Math" w:hAnsi="Cambria Math"/>
                                <w:sz w:val="16"/>
                                <w:szCs w:val="16"/>
                                <w:lang w:eastAsia="ja-JP"/>
                              </w:rPr>
                              <m:t>r</m:t>
                            </m:r>
                          </m:e>
                        </m:acc>
                      </m:e>
                      <m:sub>
                        <m:r>
                          <w:rPr>
                            <w:rFonts w:ascii="Cambria Math" w:hAnsi="Cambria Math"/>
                            <w:sz w:val="16"/>
                            <w:szCs w:val="16"/>
                            <w:lang w:eastAsia="ja-JP"/>
                          </w:rPr>
                          <m:t>rx</m:t>
                        </m:r>
                        <m:r>
                          <w:rPr>
                            <w:rFonts w:ascii="Cambria Math" w:hAnsi="Cambria Math"/>
                            <w:sz w:val="16"/>
                            <w:szCs w:val="16"/>
                            <w:lang w:val="fr-FR" w:eastAsia="ja-JP"/>
                          </w:rPr>
                          <m:t>,</m:t>
                        </m:r>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sub>
                      <m:sup>
                        <m:r>
                          <w:rPr>
                            <w:rFonts w:ascii="Cambria Math" w:hAnsi="Cambria Math"/>
                            <w:sz w:val="16"/>
                            <w:szCs w:val="16"/>
                            <w:lang w:eastAsia="ja-JP"/>
                          </w:rPr>
                          <m:t>T</m:t>
                        </m:r>
                      </m:sup>
                    </m:sSubSup>
                    <m:r>
                      <w:rPr>
                        <w:rFonts w:ascii="Cambria Math" w:hAnsi="Cambria Math"/>
                        <w:sz w:val="16"/>
                        <w:szCs w:val="16"/>
                        <w:lang w:val="fr-FR" w:eastAsia="ja-JP"/>
                      </w:rPr>
                      <m:t>⋅</m:t>
                    </m:r>
                    <m:acc>
                      <m:accPr>
                        <m:chr m:val="̅"/>
                        <m:ctrlPr>
                          <w:rPr>
                            <w:rFonts w:ascii="Cambria Math" w:hAnsi="Cambria Math"/>
                            <w:i/>
                            <w:sz w:val="16"/>
                            <w:szCs w:val="16"/>
                            <w:lang w:eastAsia="ja-JP"/>
                          </w:rPr>
                        </m:ctrlPr>
                      </m:accPr>
                      <m:e>
                        <m:r>
                          <w:rPr>
                            <w:rFonts w:ascii="Cambria Math" w:hAnsi="Cambria Math"/>
                            <w:sz w:val="16"/>
                            <w:szCs w:val="16"/>
                            <w:lang w:eastAsia="ja-JP"/>
                          </w:rPr>
                          <m:t>v</m:t>
                        </m:r>
                      </m:e>
                    </m:acc>
                  </m:num>
                  <m:den>
                    <m:sSub>
                      <m:sSubPr>
                        <m:ctrlPr>
                          <w:rPr>
                            <w:rFonts w:ascii="Cambria Math" w:hAnsi="Cambria Math"/>
                            <w:i/>
                            <w:sz w:val="16"/>
                            <w:szCs w:val="16"/>
                            <w:lang w:eastAsia="ja-JP"/>
                          </w:rPr>
                        </m:ctrlPr>
                      </m:sSubPr>
                      <m:e>
                        <m:r>
                          <w:rPr>
                            <w:rFonts w:ascii="Cambria Math" w:hAnsi="Cambria Math"/>
                            <w:sz w:val="16"/>
                            <w:szCs w:val="16"/>
                            <w:lang w:eastAsia="ja-JP"/>
                          </w:rPr>
                          <m:t>λ</m:t>
                        </m:r>
                      </m:e>
                      <m:sub>
                        <m:r>
                          <w:rPr>
                            <w:rFonts w:ascii="Cambria Math" w:hAnsi="Cambria Math"/>
                            <w:sz w:val="16"/>
                            <w:szCs w:val="16"/>
                            <w:lang w:val="fr-FR" w:eastAsia="ja-JP"/>
                          </w:rPr>
                          <m:t>0</m:t>
                        </m:r>
                      </m:sub>
                    </m:sSub>
                  </m:den>
                </m:f>
                <m:r>
                  <w:rPr>
                    <w:rFonts w:ascii="Cambria Math" w:hAnsi="Cambria Math"/>
                    <w:sz w:val="16"/>
                    <w:szCs w:val="16"/>
                    <w:lang w:eastAsia="ja-JP"/>
                  </w:rPr>
                  <m:t>t</m:t>
                </m:r>
              </m:e>
            </m:d>
          </m:e>
        </m:func>
      </m:oMath>
      <w:r>
        <w:rPr>
          <w:rFonts w:eastAsia="Times New Roman"/>
          <w:lang w:val="fr-FR" w:eastAsia="ja-JP"/>
        </w:rPr>
        <w:tab/>
      </w:r>
      <w:r>
        <w:rPr>
          <w:rFonts w:eastAsia="Times New Roman"/>
          <w:lang w:val="fr-FR"/>
        </w:rPr>
        <w:t>(7.5-22)</w:t>
      </w:r>
    </w:p>
    <w:p w14:paraId="6AE8ED9C" w14:textId="77777777" w:rsidR="000807F3" w:rsidRPr="00B93219" w:rsidRDefault="00000000">
      <w:pPr>
        <w:spacing w:after="0" w:line="240" w:lineRule="auto"/>
        <w:rPr>
          <w:rFonts w:hAnsi="Cambria Math"/>
          <w:i/>
          <w:sz w:val="16"/>
          <w:szCs w:val="16"/>
          <w:lang w:val="es-ES" w:eastAsia="zh-CN"/>
        </w:rPr>
      </w:pPr>
      <m:oMathPara>
        <m:oMath>
          <m:sSubSup>
            <m:sSubSupPr>
              <m:ctrlPr>
                <w:rPr>
                  <w:rFonts w:ascii="Cambria Math" w:hAnsi="Cambria Math"/>
                  <w:i/>
                  <w:sz w:val="16"/>
                  <w:szCs w:val="16"/>
                </w:rPr>
              </m:ctrlPr>
            </m:sSubSupPr>
            <m:e>
              <m:r>
                <w:rPr>
                  <w:rFonts w:ascii="Cambria Math" w:hAnsi="Cambria Math"/>
                  <w:sz w:val="16"/>
                  <w:szCs w:val="16"/>
                </w:rPr>
                <m:t>H</m:t>
              </m:r>
            </m:e>
            <m:sub>
              <m:r>
                <w:rPr>
                  <w:rFonts w:ascii="Cambria Math" w:hAnsi="Cambria Math"/>
                  <w:sz w:val="16"/>
                  <w:szCs w:val="16"/>
                </w:rPr>
                <m:t>u</m:t>
              </m:r>
              <m:r>
                <w:rPr>
                  <w:rFonts w:ascii="Cambria Math" w:hAnsi="Cambria Math"/>
                  <w:sz w:val="16"/>
                  <w:szCs w:val="16"/>
                  <w:lang w:val="fr-FR"/>
                </w:rPr>
                <m:t>,</m:t>
              </m:r>
              <m:r>
                <w:rPr>
                  <w:rFonts w:ascii="Cambria Math" w:hAnsi="Cambria Math"/>
                  <w:sz w:val="16"/>
                  <w:szCs w:val="16"/>
                </w:rPr>
                <m:t>s</m:t>
              </m:r>
              <m:r>
                <w:rPr>
                  <w:rFonts w:ascii="Cambria Math" w:hAnsi="Cambria Math"/>
                  <w:sz w:val="16"/>
                  <w:szCs w:val="16"/>
                  <w:lang w:val="fr-FR"/>
                </w:rPr>
                <m:t>,</m:t>
              </m:r>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m:rPr>
                  <m:nor/>
                </m:rPr>
                <w:rPr>
                  <w:sz w:val="16"/>
                  <w:szCs w:val="16"/>
                  <w:lang w:val="fr-FR"/>
                </w:rPr>
                <m:t>NLOS</m:t>
              </m:r>
              <m:ctrlPr>
                <w:rPr>
                  <w:rFonts w:ascii="Cambria Math" w:hAnsi="Cambria Math"/>
                  <w:sz w:val="16"/>
                  <w:szCs w:val="16"/>
                </w:rPr>
              </m:ctrlPr>
            </m:sup>
          </m:sSubSup>
          <m:r>
            <w:rPr>
              <w:rFonts w:ascii="Cambria Math" w:hAnsi="Cambria Math"/>
              <w:sz w:val="16"/>
              <w:szCs w:val="16"/>
              <w:lang w:val="fr-FR"/>
            </w:rPr>
            <m:t>(</m:t>
          </m:r>
          <m:r>
            <w:rPr>
              <w:rFonts w:ascii="Cambria Math" w:hAnsi="Cambria Math"/>
              <w:sz w:val="16"/>
              <w:szCs w:val="16"/>
            </w:rPr>
            <m:t>t</m:t>
          </m:r>
          <m:r>
            <w:rPr>
              <w:rFonts w:ascii="Cambria Math" w:hAnsi="Cambria Math"/>
              <w:sz w:val="16"/>
              <w:szCs w:val="16"/>
              <w:lang w:val="fr-FR"/>
            </w:rPr>
            <m:t>)=</m:t>
          </m:r>
          <m:rad>
            <m:radPr>
              <m:degHide m:val="1"/>
              <m:ctrlPr>
                <w:rPr>
                  <w:rFonts w:ascii="Cambria Math" w:hAnsi="Cambria Math"/>
                  <w:i/>
                  <w:sz w:val="16"/>
                  <w:szCs w:val="16"/>
                </w:rPr>
              </m:ctrlPr>
            </m:radPr>
            <m:deg/>
            <m:e>
              <m:f>
                <m:fPr>
                  <m:ctrlPr>
                    <w:rPr>
                      <w:rFonts w:ascii="Cambria Math" w:hAnsi="Cambria Math"/>
                      <w:i/>
                      <w:sz w:val="16"/>
                      <w:szCs w:val="16"/>
                    </w:rPr>
                  </m:ctrlPr>
                </m:fPr>
                <m:num>
                  <m:sSub>
                    <m:sSubPr>
                      <m:ctrlPr>
                        <w:rPr>
                          <w:rFonts w:ascii="Cambria Math" w:hAnsi="Cambria Math"/>
                          <w:i/>
                          <w:sz w:val="16"/>
                          <w:szCs w:val="16"/>
                        </w:rPr>
                      </m:ctrlPr>
                    </m:sSubPr>
                    <m:e>
                      <m:r>
                        <w:rPr>
                          <w:rFonts w:ascii="Cambria Math" w:hAnsi="Cambria Math"/>
                          <w:sz w:val="16"/>
                          <w:szCs w:val="16"/>
                        </w:rPr>
                        <m:t>P</m:t>
                      </m:r>
                    </m:e>
                    <m:sub>
                      <m:r>
                        <w:rPr>
                          <w:rFonts w:ascii="Cambria Math" w:hAnsi="Cambria Math"/>
                          <w:sz w:val="16"/>
                          <w:szCs w:val="16"/>
                        </w:rPr>
                        <m:t>n</m:t>
                      </m:r>
                    </m:sub>
                  </m:sSub>
                </m:num>
                <m:den>
                  <m:r>
                    <w:rPr>
                      <w:rFonts w:ascii="Cambria Math" w:hAnsi="Cambria Math"/>
                      <w:sz w:val="16"/>
                      <w:szCs w:val="16"/>
                    </w:rPr>
                    <m:t>M</m:t>
                  </m:r>
                </m:den>
              </m:f>
            </m:e>
          </m:rad>
          <m:sSup>
            <m:sSupPr>
              <m:ctrlPr>
                <w:rPr>
                  <w:rFonts w:ascii="Cambria Math" w:hAnsi="Cambria Math"/>
                  <w:i/>
                  <w:sz w:val="16"/>
                  <w:szCs w:val="16"/>
                </w:rPr>
              </m:ctrlPr>
            </m:sSupPr>
            <m:e>
              <m:d>
                <m:dPr>
                  <m:begChr m:val="["/>
                  <m:endChr m:val="]"/>
                  <m:ctrlPr>
                    <w:rPr>
                      <w:rFonts w:ascii="Cambria Math" w:hAnsi="Cambria Math"/>
                      <w:i/>
                      <w:sz w:val="16"/>
                      <w:szCs w:val="16"/>
                    </w:rPr>
                  </m:ctrlPr>
                </m:dPr>
                <m:e>
                  <m:m>
                    <m:mPr>
                      <m:mcs>
                        <m:mc>
                          <m:mcPr>
                            <m:count m:val="1"/>
                            <m:mcJc m:val="center"/>
                          </m:mcPr>
                        </m:mc>
                      </m:mcs>
                      <m:ctrlPr>
                        <w:rPr>
                          <w:rFonts w:ascii="Cambria Math" w:hAnsi="Cambria Math"/>
                          <w:i/>
                          <w:sz w:val="16"/>
                          <w:szCs w:val="16"/>
                        </w:rPr>
                      </m:ctrlPr>
                    </m:mPr>
                    <m:mr>
                      <m:e>
                        <m:sSub>
                          <m:sSubPr>
                            <m:ctrlPr>
                              <w:rPr>
                                <w:rFonts w:ascii="Cambria Math" w:hAnsi="Cambria Math"/>
                                <w:i/>
                                <w:sz w:val="16"/>
                                <w:szCs w:val="16"/>
                              </w:rPr>
                            </m:ctrlPr>
                          </m:sSubPr>
                          <m:e>
                            <m:r>
                              <w:rPr>
                                <w:rFonts w:ascii="Cambria Math" w:hAnsi="Cambria Math"/>
                                <w:sz w:val="16"/>
                                <w:szCs w:val="16"/>
                              </w:rPr>
                              <m:t>F</m:t>
                            </m:r>
                          </m:e>
                          <m:sub>
                            <m:r>
                              <w:rPr>
                                <w:rFonts w:ascii="Cambria Math" w:hAnsi="Cambria Math"/>
                                <w:sz w:val="16"/>
                                <w:szCs w:val="16"/>
                              </w:rPr>
                              <m:t>rx</m:t>
                            </m:r>
                            <m:r>
                              <w:rPr>
                                <w:rFonts w:ascii="Cambria Math" w:hAnsi="Cambria Math"/>
                                <w:sz w:val="16"/>
                                <w:szCs w:val="16"/>
                                <w:lang w:val="fr-FR"/>
                              </w:rPr>
                              <m:t>,</m:t>
                            </m:r>
                            <m:r>
                              <w:rPr>
                                <w:rFonts w:ascii="Cambria Math" w:hAnsi="Cambria Math"/>
                                <w:sz w:val="16"/>
                                <w:szCs w:val="16"/>
                              </w:rPr>
                              <m:t>u</m:t>
                            </m:r>
                            <m:r>
                              <w:rPr>
                                <w:rFonts w:ascii="Cambria Math" w:hAnsi="Cambria Math"/>
                                <w:sz w:val="16"/>
                                <w:szCs w:val="16"/>
                                <w:lang w:val="fr-FR"/>
                              </w:rPr>
                              <m:t>,</m:t>
                            </m:r>
                            <m:r>
                              <w:rPr>
                                <w:rFonts w:ascii="Cambria Math" w:hAnsi="Cambria Math"/>
                                <w:sz w:val="16"/>
                                <w:szCs w:val="16"/>
                              </w:rPr>
                              <m:t>θ</m:t>
                            </m:r>
                          </m:sub>
                        </m:sSub>
                        <m:d>
                          <m:dPr>
                            <m:ctrlPr>
                              <w:rPr>
                                <w:rFonts w:ascii="Cambria Math" w:hAnsi="Cambria Math"/>
                                <w:i/>
                                <w:sz w:val="16"/>
                                <w:szCs w:val="16"/>
                              </w:rPr>
                            </m:ctrlPr>
                          </m:dPr>
                          <m:e>
                            <m:sSub>
                              <m:sSubPr>
                                <m:ctrlPr>
                                  <w:rPr>
                                    <w:rFonts w:ascii="Cambria Math" w:hAnsi="Cambria Math"/>
                                    <w:i/>
                                    <w:sz w:val="16"/>
                                    <w:szCs w:val="16"/>
                                  </w:rPr>
                                </m:ctrlPr>
                              </m:sSubPr>
                              <m:e>
                                <m:r>
                                  <w:rPr>
                                    <w:rFonts w:ascii="Cambria Math" w:hAnsi="Cambria Math"/>
                                    <w:sz w:val="16"/>
                                    <w:szCs w:val="16"/>
                                  </w:rPr>
                                  <m:t>θ</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r>
                                  <w:rPr>
                                    <w:rFonts w:ascii="Cambria Math" w:hAnsi="Cambria Math"/>
                                    <w:sz w:val="16"/>
                                    <w:szCs w:val="16"/>
                                    <w:lang w:val="fr-FR"/>
                                  </w:rPr>
                                  <m:t>,</m:t>
                                </m:r>
                                <m:r>
                                  <w:rPr>
                                    <w:rFonts w:ascii="Cambria Math" w:hAnsi="Cambria Math"/>
                                    <w:sz w:val="16"/>
                                    <w:szCs w:val="16"/>
                                  </w:rPr>
                                  <m:t>ZOA</m:t>
                                </m:r>
                              </m:sub>
                            </m:sSub>
                            <m:r>
                              <w:rPr>
                                <w:rFonts w:ascii="Cambria Math" w:hAnsi="Cambria Math"/>
                                <w:sz w:val="16"/>
                                <w:szCs w:val="16"/>
                                <w:lang w:val="fr-FR"/>
                              </w:rPr>
                              <m:t>,</m:t>
                            </m:r>
                            <m:sSub>
                              <m:sSubPr>
                                <m:ctrlPr>
                                  <w:rPr>
                                    <w:rFonts w:ascii="Cambria Math" w:hAnsi="Cambria Math"/>
                                    <w:i/>
                                    <w:sz w:val="16"/>
                                    <w:szCs w:val="16"/>
                                  </w:rPr>
                                </m:ctrlPr>
                              </m:sSubPr>
                              <m:e>
                                <m:r>
                                  <w:rPr>
                                    <w:rFonts w:ascii="Cambria Math" w:hAnsi="Cambria Math"/>
                                    <w:sz w:val="16"/>
                                    <w:szCs w:val="16"/>
                                  </w:rPr>
                                  <m:t>φ</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r>
                                  <w:rPr>
                                    <w:rFonts w:ascii="Cambria Math" w:hAnsi="Cambria Math"/>
                                    <w:sz w:val="16"/>
                                    <w:szCs w:val="16"/>
                                    <w:lang w:val="fr-FR"/>
                                  </w:rPr>
                                  <m:t>,</m:t>
                                </m:r>
                                <m:r>
                                  <w:rPr>
                                    <w:rFonts w:ascii="Cambria Math" w:hAnsi="Cambria Math"/>
                                    <w:sz w:val="16"/>
                                    <w:szCs w:val="16"/>
                                  </w:rPr>
                                  <m:t>AOA</m:t>
                                </m:r>
                              </m:sub>
                            </m:sSub>
                          </m:e>
                        </m:d>
                      </m:e>
                    </m:mr>
                    <m:mr>
                      <m:e>
                        <m:sSub>
                          <m:sSubPr>
                            <m:ctrlPr>
                              <w:rPr>
                                <w:rFonts w:ascii="Cambria Math" w:hAnsi="Cambria Math"/>
                                <w:i/>
                                <w:sz w:val="16"/>
                                <w:szCs w:val="16"/>
                              </w:rPr>
                            </m:ctrlPr>
                          </m:sSubPr>
                          <m:e>
                            <m:r>
                              <w:rPr>
                                <w:rFonts w:ascii="Cambria Math" w:hAnsi="Cambria Math"/>
                                <w:sz w:val="16"/>
                                <w:szCs w:val="16"/>
                              </w:rPr>
                              <m:t>F</m:t>
                            </m:r>
                          </m:e>
                          <m:sub>
                            <m:r>
                              <w:rPr>
                                <w:rFonts w:ascii="Cambria Math" w:hAnsi="Cambria Math"/>
                                <w:sz w:val="16"/>
                                <w:szCs w:val="16"/>
                              </w:rPr>
                              <m:t>rx</m:t>
                            </m:r>
                            <m:r>
                              <w:rPr>
                                <w:rFonts w:ascii="Cambria Math" w:hAnsi="Cambria Math"/>
                                <w:sz w:val="16"/>
                                <w:szCs w:val="16"/>
                                <w:lang w:val="fr-FR"/>
                              </w:rPr>
                              <m:t>,</m:t>
                            </m:r>
                            <m:r>
                              <w:rPr>
                                <w:rFonts w:ascii="Cambria Math" w:hAnsi="Cambria Math"/>
                                <w:sz w:val="16"/>
                                <w:szCs w:val="16"/>
                              </w:rPr>
                              <m:t>u</m:t>
                            </m:r>
                            <m:r>
                              <w:rPr>
                                <w:rFonts w:ascii="Cambria Math" w:hAnsi="Cambria Math"/>
                                <w:sz w:val="16"/>
                                <w:szCs w:val="16"/>
                                <w:lang w:val="fr-FR"/>
                              </w:rPr>
                              <m:t>,</m:t>
                            </m:r>
                            <m:r>
                              <w:rPr>
                                <w:rFonts w:ascii="Cambria Math" w:hAnsi="Cambria Math"/>
                                <w:sz w:val="16"/>
                                <w:szCs w:val="16"/>
                              </w:rPr>
                              <m:t>φ</m:t>
                            </m:r>
                          </m:sub>
                        </m:sSub>
                        <m:d>
                          <m:dPr>
                            <m:ctrlPr>
                              <w:rPr>
                                <w:rFonts w:ascii="Cambria Math" w:hAnsi="Cambria Math"/>
                                <w:i/>
                                <w:sz w:val="16"/>
                                <w:szCs w:val="16"/>
                              </w:rPr>
                            </m:ctrlPr>
                          </m:dPr>
                          <m:e>
                            <m:sSub>
                              <m:sSubPr>
                                <m:ctrlPr>
                                  <w:rPr>
                                    <w:rFonts w:ascii="Cambria Math" w:hAnsi="Cambria Math"/>
                                    <w:i/>
                                    <w:sz w:val="16"/>
                                    <w:szCs w:val="16"/>
                                  </w:rPr>
                                </m:ctrlPr>
                              </m:sSubPr>
                              <m:e>
                                <m:r>
                                  <w:rPr>
                                    <w:rFonts w:ascii="Cambria Math" w:hAnsi="Cambria Math"/>
                                    <w:sz w:val="16"/>
                                    <w:szCs w:val="16"/>
                                  </w:rPr>
                                  <m:t>θ</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r>
                                  <w:rPr>
                                    <w:rFonts w:ascii="Cambria Math" w:hAnsi="Cambria Math"/>
                                    <w:sz w:val="16"/>
                                    <w:szCs w:val="16"/>
                                    <w:lang w:val="fr-FR"/>
                                  </w:rPr>
                                  <m:t>,</m:t>
                                </m:r>
                                <m:r>
                                  <w:rPr>
                                    <w:rFonts w:ascii="Cambria Math" w:hAnsi="Cambria Math"/>
                                    <w:sz w:val="16"/>
                                    <w:szCs w:val="16"/>
                                  </w:rPr>
                                  <m:t>ZOA</m:t>
                                </m:r>
                              </m:sub>
                            </m:sSub>
                            <m:r>
                              <w:rPr>
                                <w:rFonts w:ascii="Cambria Math" w:hAnsi="Cambria Math"/>
                                <w:sz w:val="16"/>
                                <w:szCs w:val="16"/>
                                <w:lang w:val="fr-FR"/>
                              </w:rPr>
                              <m:t>,</m:t>
                            </m:r>
                            <m:sSub>
                              <m:sSubPr>
                                <m:ctrlPr>
                                  <w:rPr>
                                    <w:rFonts w:ascii="Cambria Math" w:hAnsi="Cambria Math"/>
                                    <w:i/>
                                    <w:sz w:val="16"/>
                                    <w:szCs w:val="16"/>
                                  </w:rPr>
                                </m:ctrlPr>
                              </m:sSubPr>
                              <m:e>
                                <m:r>
                                  <w:rPr>
                                    <w:rFonts w:ascii="Cambria Math" w:hAnsi="Cambria Math"/>
                                    <w:sz w:val="16"/>
                                    <w:szCs w:val="16"/>
                                  </w:rPr>
                                  <m:t>φ</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r>
                                  <w:rPr>
                                    <w:rFonts w:ascii="Cambria Math" w:hAnsi="Cambria Math"/>
                                    <w:sz w:val="16"/>
                                    <w:szCs w:val="16"/>
                                    <w:lang w:val="fr-FR"/>
                                  </w:rPr>
                                  <m:t>,</m:t>
                                </m:r>
                                <m:r>
                                  <w:rPr>
                                    <w:rFonts w:ascii="Cambria Math" w:hAnsi="Cambria Math"/>
                                    <w:sz w:val="16"/>
                                    <w:szCs w:val="16"/>
                                  </w:rPr>
                                  <m:t>AOA</m:t>
                                </m:r>
                              </m:sub>
                            </m:sSub>
                          </m:e>
                        </m:d>
                      </m:e>
                    </m:mr>
                  </m:m>
                </m:e>
              </m:d>
            </m:e>
            <m:sup>
              <m:r>
                <w:rPr>
                  <w:rFonts w:ascii="Cambria Math" w:hAnsi="Cambria Math"/>
                  <w:sz w:val="16"/>
                  <w:szCs w:val="16"/>
                </w:rPr>
                <m:t>T</m:t>
              </m:r>
            </m:sup>
          </m:sSup>
          <m:d>
            <m:dPr>
              <m:begChr m:val="["/>
              <m:endChr m:val="]"/>
              <m:ctrlPr>
                <w:rPr>
                  <w:rFonts w:ascii="Cambria Math" w:hAnsi="Cambria Math"/>
                  <w:i/>
                  <w:sz w:val="16"/>
                  <w:szCs w:val="16"/>
                </w:rPr>
              </m:ctrlPr>
            </m:dPr>
            <m:e>
              <m:m>
                <m:mPr>
                  <m:mcs>
                    <m:mc>
                      <m:mcPr>
                        <m:count m:val="2"/>
                        <m:mcJc m:val="center"/>
                      </m:mcPr>
                    </m:mc>
                  </m:mcs>
                  <m:ctrlPr>
                    <w:rPr>
                      <w:rFonts w:ascii="Cambria Math" w:hAnsi="Cambria Math"/>
                      <w:i/>
                      <w:sz w:val="16"/>
                      <w:szCs w:val="16"/>
                    </w:rPr>
                  </m:ctrlPr>
                </m:mPr>
                <m:mr>
                  <m:e>
                    <m:rad>
                      <m:radPr>
                        <m:degHide m:val="1"/>
                        <m:ctrlPr>
                          <w:rPr>
                            <w:rFonts w:ascii="Cambria Math" w:hAnsi="Cambria Math"/>
                            <w:i/>
                            <w:color w:val="FF0000"/>
                            <w:sz w:val="16"/>
                            <w:szCs w:val="16"/>
                            <w:lang w:eastAsia="ja-JP"/>
                          </w:rPr>
                        </m:ctrlPr>
                      </m:radPr>
                      <m:deg/>
                      <m:e>
                        <m:sSub>
                          <m:sSubPr>
                            <m:ctrlPr>
                              <w:rPr>
                                <w:rFonts w:ascii="Cambria Math" w:eastAsia="Times New Roman" w:hAnsi="Cambria Math"/>
                                <w:i/>
                                <w:color w:val="FF0000"/>
                                <w:sz w:val="16"/>
                                <w:szCs w:val="16"/>
                                <w:u w:val="single"/>
                                <w:lang w:val="en-GB"/>
                              </w:rPr>
                            </m:ctrlPr>
                          </m:sSubPr>
                          <m:e>
                            <m:r>
                              <w:rPr>
                                <w:rFonts w:ascii="Cambria Math" w:eastAsia="Times New Roman" w:hAnsi="Cambria Math"/>
                                <w:color w:val="FF0000"/>
                                <w:sz w:val="16"/>
                                <w:szCs w:val="16"/>
                                <w:u w:val="single"/>
                                <w:lang w:val="en-GB"/>
                              </w:rPr>
                              <m:t>η</m:t>
                            </m:r>
                          </m:e>
                          <m:sub>
                            <m:r>
                              <w:rPr>
                                <w:rFonts w:ascii="Cambria Math" w:eastAsia="Times New Roman" w:hAnsi="Cambria Math"/>
                                <w:color w:val="FF0000"/>
                                <w:sz w:val="16"/>
                                <w:szCs w:val="16"/>
                                <w:u w:val="single"/>
                                <w:lang w:val="en-GB"/>
                              </w:rPr>
                              <m:t>n</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m</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θθ</m:t>
                            </m:r>
                          </m:sub>
                        </m:sSub>
                      </m:e>
                    </m:rad>
                    <m:func>
                      <m:funcPr>
                        <m:ctrlPr>
                          <w:rPr>
                            <w:rFonts w:ascii="Cambria Math" w:hAnsi="Cambria Math"/>
                            <w:i/>
                            <w:sz w:val="16"/>
                            <w:szCs w:val="16"/>
                          </w:rPr>
                        </m:ctrlPr>
                      </m:funcPr>
                      <m:fName>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sSubSup>
                              <m:sSubSupPr>
                                <m:ctrlPr>
                                  <w:rPr>
                                    <w:rFonts w:ascii="Cambria Math" w:hAnsi="Cambria Math"/>
                                    <w:i/>
                                    <w:sz w:val="16"/>
                                    <w:szCs w:val="16"/>
                                  </w:rPr>
                                </m:ctrlPr>
                              </m:sSubSupPr>
                              <m:e>
                                <m:r>
                                  <w:rPr>
                                    <w:rFonts w:ascii="Cambria Math" w:hAnsi="Cambria Math"/>
                                    <w:sz w:val="16"/>
                                    <w:szCs w:val="16"/>
                                  </w:rPr>
                                  <m:t>Φ</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w:rPr>
                                    <w:rFonts w:ascii="Cambria Math" w:hAnsi="Cambria Math"/>
                                    <w:sz w:val="16"/>
                                    <w:szCs w:val="16"/>
                                  </w:rPr>
                                  <m:t>θθ</m:t>
                                </m:r>
                              </m:sup>
                            </m:sSubSup>
                          </m:e>
                        </m:d>
                      </m:e>
                    </m:func>
                  </m:e>
                  <m:e>
                    <m:rad>
                      <m:radPr>
                        <m:degHide m:val="1"/>
                        <m:ctrlPr>
                          <w:rPr>
                            <w:rFonts w:ascii="Cambria Math" w:hAnsi="Cambria Math"/>
                            <w:i/>
                            <w:sz w:val="16"/>
                            <w:szCs w:val="16"/>
                          </w:rPr>
                        </m:ctrlPr>
                      </m:radPr>
                      <m:deg/>
                      <m:e>
                        <m:sSup>
                          <m:sSupPr>
                            <m:ctrlPr>
                              <w:rPr>
                                <w:rFonts w:ascii="Cambria Math" w:hAnsi="Cambria Math"/>
                                <w:i/>
                                <w:sz w:val="16"/>
                                <w:szCs w:val="16"/>
                              </w:rPr>
                            </m:ctrlPr>
                          </m:sSupPr>
                          <m:e>
                            <m:sSub>
                              <m:sSubPr>
                                <m:ctrlPr>
                                  <w:rPr>
                                    <w:rFonts w:ascii="Cambria Math" w:hAnsi="Cambria Math"/>
                                    <w:i/>
                                    <w:sz w:val="16"/>
                                    <w:szCs w:val="16"/>
                                  </w:rPr>
                                </m:ctrlPr>
                              </m:sSubPr>
                              <m:e>
                                <m:sSub>
                                  <m:sSubPr>
                                    <m:ctrlPr>
                                      <w:rPr>
                                        <w:rFonts w:ascii="Cambria Math" w:eastAsia="Times New Roman" w:hAnsi="Cambria Math"/>
                                        <w:i/>
                                        <w:color w:val="FF0000"/>
                                        <w:sz w:val="16"/>
                                        <w:szCs w:val="16"/>
                                        <w:u w:val="single"/>
                                        <w:lang w:val="en-GB"/>
                                      </w:rPr>
                                    </m:ctrlPr>
                                  </m:sSubPr>
                                  <m:e>
                                    <m:r>
                                      <w:rPr>
                                        <w:rFonts w:ascii="Cambria Math" w:eastAsia="Times New Roman" w:hAnsi="Cambria Math"/>
                                        <w:color w:val="FF0000"/>
                                        <w:sz w:val="16"/>
                                        <w:szCs w:val="16"/>
                                        <w:u w:val="single"/>
                                        <w:lang w:val="en-GB"/>
                                      </w:rPr>
                                      <m:t>η</m:t>
                                    </m:r>
                                  </m:e>
                                  <m:sub>
                                    <m:r>
                                      <w:rPr>
                                        <w:rFonts w:ascii="Cambria Math" w:eastAsia="Times New Roman" w:hAnsi="Cambria Math"/>
                                        <w:color w:val="FF0000"/>
                                        <w:sz w:val="16"/>
                                        <w:szCs w:val="16"/>
                                        <w:u w:val="single"/>
                                        <w:lang w:val="en-GB"/>
                                      </w:rPr>
                                      <m:t>n</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m</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θϕ</m:t>
                                    </m:r>
                                  </m:sub>
                                </m:sSub>
                                <m:r>
                                  <w:rPr>
                                    <w:rFonts w:ascii="Cambria Math" w:hAnsi="Cambria Math"/>
                                    <w:sz w:val="16"/>
                                    <w:szCs w:val="16"/>
                                  </w:rPr>
                                  <m:t>κ</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Sub>
                          </m:e>
                          <m:sup>
                            <m:r>
                              <w:rPr>
                                <w:rFonts w:ascii="Cambria Math" w:hAnsi="Cambria Math"/>
                                <w:sz w:val="16"/>
                                <w:szCs w:val="16"/>
                                <w:lang w:val="fr-FR"/>
                              </w:rPr>
                              <m:t>-1</m:t>
                            </m:r>
                          </m:sup>
                        </m:sSup>
                      </m:e>
                    </m:rad>
                    <m:func>
                      <m:funcPr>
                        <m:ctrlPr>
                          <w:rPr>
                            <w:rFonts w:ascii="Cambria Math" w:hAnsi="Cambria Math"/>
                            <w:i/>
                            <w:sz w:val="16"/>
                            <w:szCs w:val="16"/>
                          </w:rPr>
                        </m:ctrlPr>
                      </m:funcPr>
                      <m:fName>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sSubSup>
                              <m:sSubSupPr>
                                <m:ctrlPr>
                                  <w:rPr>
                                    <w:rFonts w:ascii="Cambria Math" w:hAnsi="Cambria Math"/>
                                    <w:i/>
                                    <w:sz w:val="16"/>
                                    <w:szCs w:val="16"/>
                                  </w:rPr>
                                </m:ctrlPr>
                              </m:sSubSupPr>
                              <m:e>
                                <m:r>
                                  <w:rPr>
                                    <w:rFonts w:ascii="Cambria Math" w:hAnsi="Cambria Math"/>
                                    <w:sz w:val="16"/>
                                    <w:szCs w:val="16"/>
                                  </w:rPr>
                                  <m:t>Φ</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w:rPr>
                                    <w:rFonts w:ascii="Cambria Math" w:hAnsi="Cambria Math"/>
                                    <w:sz w:val="16"/>
                                    <w:szCs w:val="16"/>
                                  </w:rPr>
                                  <m:t>θφ</m:t>
                                </m:r>
                              </m:sup>
                            </m:sSubSup>
                          </m:e>
                        </m:d>
                      </m:e>
                    </m:func>
                  </m:e>
                </m:mr>
                <m:mr>
                  <m:e>
                    <m:rad>
                      <m:radPr>
                        <m:degHide m:val="1"/>
                        <m:ctrlPr>
                          <w:rPr>
                            <w:rFonts w:ascii="Cambria Math" w:hAnsi="Cambria Math"/>
                            <w:i/>
                            <w:sz w:val="16"/>
                            <w:szCs w:val="16"/>
                          </w:rPr>
                        </m:ctrlPr>
                      </m:radPr>
                      <m:deg/>
                      <m:e>
                        <m:sSup>
                          <m:sSupPr>
                            <m:ctrlPr>
                              <w:rPr>
                                <w:rFonts w:ascii="Cambria Math" w:hAnsi="Cambria Math"/>
                                <w:i/>
                                <w:sz w:val="16"/>
                                <w:szCs w:val="16"/>
                              </w:rPr>
                            </m:ctrlPr>
                          </m:sSupPr>
                          <m:e>
                            <m:sSub>
                              <m:sSubPr>
                                <m:ctrlPr>
                                  <w:rPr>
                                    <w:rFonts w:ascii="Cambria Math" w:hAnsi="Cambria Math"/>
                                    <w:i/>
                                    <w:sz w:val="16"/>
                                    <w:szCs w:val="16"/>
                                  </w:rPr>
                                </m:ctrlPr>
                              </m:sSubPr>
                              <m:e>
                                <m:sSub>
                                  <m:sSubPr>
                                    <m:ctrlPr>
                                      <w:rPr>
                                        <w:rFonts w:ascii="Cambria Math" w:eastAsia="Times New Roman" w:hAnsi="Cambria Math"/>
                                        <w:i/>
                                        <w:color w:val="FF0000"/>
                                        <w:sz w:val="16"/>
                                        <w:szCs w:val="16"/>
                                        <w:u w:val="single"/>
                                        <w:lang w:val="en-GB"/>
                                      </w:rPr>
                                    </m:ctrlPr>
                                  </m:sSubPr>
                                  <m:e>
                                    <m:r>
                                      <w:rPr>
                                        <w:rFonts w:ascii="Cambria Math" w:eastAsia="Times New Roman" w:hAnsi="Cambria Math"/>
                                        <w:color w:val="FF0000"/>
                                        <w:sz w:val="16"/>
                                        <w:szCs w:val="16"/>
                                        <w:u w:val="single"/>
                                        <w:lang w:val="en-GB"/>
                                      </w:rPr>
                                      <m:t>η</m:t>
                                    </m:r>
                                  </m:e>
                                  <m:sub>
                                    <m:r>
                                      <w:rPr>
                                        <w:rFonts w:ascii="Cambria Math" w:eastAsia="Times New Roman" w:hAnsi="Cambria Math"/>
                                        <w:color w:val="FF0000"/>
                                        <w:sz w:val="16"/>
                                        <w:szCs w:val="16"/>
                                        <w:u w:val="single"/>
                                        <w:lang w:val="en-GB"/>
                                      </w:rPr>
                                      <m:t>n</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m</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ϕθ</m:t>
                                    </m:r>
                                  </m:sub>
                                </m:sSub>
                                <m:r>
                                  <w:rPr>
                                    <w:rFonts w:ascii="Cambria Math" w:hAnsi="Cambria Math"/>
                                    <w:sz w:val="16"/>
                                    <w:szCs w:val="16"/>
                                  </w:rPr>
                                  <m:t>κ</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Sub>
                          </m:e>
                          <m:sup>
                            <m:r>
                              <w:rPr>
                                <w:rFonts w:ascii="Cambria Math" w:hAnsi="Cambria Math"/>
                                <w:sz w:val="16"/>
                                <w:szCs w:val="16"/>
                                <w:lang w:val="fr-FR"/>
                              </w:rPr>
                              <m:t>-1</m:t>
                            </m:r>
                          </m:sup>
                        </m:sSup>
                      </m:e>
                    </m:rad>
                    <m:func>
                      <m:funcPr>
                        <m:ctrlPr>
                          <w:rPr>
                            <w:rFonts w:ascii="Cambria Math" w:hAnsi="Cambria Math"/>
                            <w:i/>
                            <w:sz w:val="16"/>
                            <w:szCs w:val="16"/>
                          </w:rPr>
                        </m:ctrlPr>
                      </m:funcPr>
                      <m:fName>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sSubSup>
                              <m:sSubSupPr>
                                <m:ctrlPr>
                                  <w:rPr>
                                    <w:rFonts w:ascii="Cambria Math" w:hAnsi="Cambria Math"/>
                                    <w:i/>
                                    <w:sz w:val="16"/>
                                    <w:szCs w:val="16"/>
                                  </w:rPr>
                                </m:ctrlPr>
                              </m:sSubSupPr>
                              <m:e>
                                <m:r>
                                  <w:rPr>
                                    <w:rFonts w:ascii="Cambria Math" w:hAnsi="Cambria Math"/>
                                    <w:sz w:val="16"/>
                                    <w:szCs w:val="16"/>
                                  </w:rPr>
                                  <m:t>Φ</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w:rPr>
                                    <w:rFonts w:ascii="Cambria Math" w:hAnsi="Cambria Math"/>
                                    <w:sz w:val="16"/>
                                    <w:szCs w:val="16"/>
                                  </w:rPr>
                                  <m:t>φθ</m:t>
                                </m:r>
                              </m:sup>
                            </m:sSubSup>
                          </m:e>
                        </m:d>
                      </m:e>
                    </m:func>
                  </m:e>
                  <m:e>
                    <m:func>
                      <m:funcPr>
                        <m:ctrlPr>
                          <w:rPr>
                            <w:rFonts w:ascii="Cambria Math" w:hAnsi="Cambria Math"/>
                            <w:i/>
                            <w:sz w:val="16"/>
                            <w:szCs w:val="16"/>
                          </w:rPr>
                        </m:ctrlPr>
                      </m:funcPr>
                      <m:fName>
                        <m:rad>
                          <m:radPr>
                            <m:degHide m:val="1"/>
                            <m:ctrlPr>
                              <w:rPr>
                                <w:rFonts w:ascii="Cambria Math" w:hAnsi="Cambria Math"/>
                                <w:i/>
                                <w:color w:val="FF0000"/>
                                <w:sz w:val="16"/>
                                <w:szCs w:val="16"/>
                                <w:lang w:eastAsia="ja-JP"/>
                              </w:rPr>
                            </m:ctrlPr>
                          </m:radPr>
                          <m:deg/>
                          <m:e>
                            <m:sSub>
                              <m:sSubPr>
                                <m:ctrlPr>
                                  <w:rPr>
                                    <w:rFonts w:ascii="Cambria Math" w:eastAsia="Times New Roman" w:hAnsi="Cambria Math"/>
                                    <w:i/>
                                    <w:color w:val="FF0000"/>
                                    <w:sz w:val="16"/>
                                    <w:szCs w:val="16"/>
                                    <w:u w:val="single"/>
                                    <w:lang w:val="en-GB"/>
                                  </w:rPr>
                                </m:ctrlPr>
                              </m:sSubPr>
                              <m:e>
                                <m:r>
                                  <w:rPr>
                                    <w:rFonts w:ascii="Cambria Math" w:eastAsia="Times New Roman" w:hAnsi="Cambria Math"/>
                                    <w:color w:val="FF0000"/>
                                    <w:sz w:val="16"/>
                                    <w:szCs w:val="16"/>
                                    <w:u w:val="single"/>
                                    <w:lang w:val="en-GB"/>
                                  </w:rPr>
                                  <m:t>η</m:t>
                                </m:r>
                              </m:e>
                              <m:sub>
                                <m:r>
                                  <w:rPr>
                                    <w:rFonts w:ascii="Cambria Math" w:eastAsia="Times New Roman" w:hAnsi="Cambria Math"/>
                                    <w:color w:val="FF0000"/>
                                    <w:sz w:val="16"/>
                                    <w:szCs w:val="16"/>
                                    <w:u w:val="single"/>
                                    <w:lang w:val="en-GB"/>
                                  </w:rPr>
                                  <m:t>n</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m</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ϕϕ</m:t>
                                </m:r>
                              </m:sub>
                            </m:sSub>
                          </m:e>
                        </m:rad>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sSubSup>
                              <m:sSubSupPr>
                                <m:ctrlPr>
                                  <w:rPr>
                                    <w:rFonts w:ascii="Cambria Math" w:hAnsi="Cambria Math"/>
                                    <w:i/>
                                    <w:sz w:val="16"/>
                                    <w:szCs w:val="16"/>
                                  </w:rPr>
                                </m:ctrlPr>
                              </m:sSubSupPr>
                              <m:e>
                                <m:r>
                                  <w:rPr>
                                    <w:rFonts w:ascii="Cambria Math" w:hAnsi="Cambria Math"/>
                                    <w:sz w:val="16"/>
                                    <w:szCs w:val="16"/>
                                  </w:rPr>
                                  <m:t>Φ</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w:rPr>
                                    <w:rFonts w:ascii="Cambria Math" w:hAnsi="Cambria Math"/>
                                    <w:sz w:val="16"/>
                                    <w:szCs w:val="16"/>
                                  </w:rPr>
                                  <m:t>φφ</m:t>
                                </m:r>
                              </m:sup>
                            </m:sSubSup>
                          </m:e>
                        </m:d>
                      </m:e>
                    </m:func>
                  </m:e>
                </m:mr>
              </m:m>
            </m:e>
          </m:d>
          <m:d>
            <m:dPr>
              <m:begChr m:val="["/>
              <m:endChr m:val="]"/>
              <m:ctrlPr>
                <w:rPr>
                  <w:rFonts w:ascii="Cambria Math" w:hAnsi="Cambria Math"/>
                  <w:i/>
                  <w:sz w:val="16"/>
                  <w:szCs w:val="16"/>
                  <w:lang w:eastAsia="ja-JP"/>
                </w:rPr>
              </m:ctrlPr>
            </m:dPr>
            <m:e>
              <m:m>
                <m:mPr>
                  <m:mcs>
                    <m:mc>
                      <m:mcPr>
                        <m:count m:val="1"/>
                        <m:mcJc m:val="center"/>
                      </m:mcPr>
                    </m:mc>
                  </m:mcs>
                  <m:ctrlPr>
                    <w:rPr>
                      <w:rFonts w:ascii="Cambria Math" w:hAnsi="Cambria Math"/>
                      <w:i/>
                      <w:sz w:val="16"/>
                      <w:szCs w:val="16"/>
                      <w:lang w:eastAsia="ja-JP"/>
                    </w:rPr>
                  </m:ctrlPr>
                </m:mPr>
                <m:mr>
                  <m:e>
                    <m:sSub>
                      <m:sSubPr>
                        <m:ctrlPr>
                          <w:rPr>
                            <w:rFonts w:ascii="Cambria Math" w:hAnsi="Cambria Math"/>
                            <w:i/>
                            <w:sz w:val="16"/>
                            <w:szCs w:val="16"/>
                            <w:lang w:eastAsia="ja-JP"/>
                          </w:rPr>
                        </m:ctrlPr>
                      </m:sSubPr>
                      <m:e>
                        <m:r>
                          <w:rPr>
                            <w:rFonts w:ascii="Cambria Math" w:hAnsi="Cambria Math"/>
                            <w:sz w:val="16"/>
                            <w:szCs w:val="16"/>
                            <w:lang w:eastAsia="ja-JP"/>
                          </w:rPr>
                          <m:t>F</m:t>
                        </m:r>
                      </m:e>
                      <m:sub>
                        <m:r>
                          <w:rPr>
                            <w:rFonts w:ascii="Cambria Math" w:hAnsi="Cambria Math"/>
                            <w:sz w:val="16"/>
                            <w:szCs w:val="16"/>
                            <w:lang w:eastAsia="ja-JP"/>
                          </w:rPr>
                          <m:t>tx</m:t>
                        </m:r>
                        <m:r>
                          <w:rPr>
                            <w:rFonts w:ascii="Cambria Math" w:hAnsi="Cambria Math"/>
                            <w:sz w:val="16"/>
                            <w:szCs w:val="16"/>
                            <w:lang w:val="fr-FR" w:eastAsia="ja-JP"/>
                          </w:rPr>
                          <m:t>,</m:t>
                        </m:r>
                        <m:r>
                          <w:rPr>
                            <w:rFonts w:ascii="Cambria Math" w:hAnsi="Cambria Math"/>
                            <w:sz w:val="16"/>
                            <w:szCs w:val="16"/>
                            <w:lang w:eastAsia="ja-JP"/>
                          </w:rPr>
                          <m:t>s</m:t>
                        </m:r>
                        <m:r>
                          <w:rPr>
                            <w:rFonts w:ascii="Cambria Math" w:hAnsi="Cambria Math"/>
                            <w:sz w:val="16"/>
                            <w:szCs w:val="16"/>
                            <w:lang w:val="fr-FR" w:eastAsia="ja-JP"/>
                          </w:rPr>
                          <m:t>,</m:t>
                        </m:r>
                        <m:r>
                          <w:rPr>
                            <w:rFonts w:ascii="Cambria Math" w:hAnsi="Cambria Math"/>
                            <w:sz w:val="16"/>
                            <w:szCs w:val="16"/>
                            <w:lang w:eastAsia="ja-JP"/>
                          </w:rPr>
                          <m:t>θ</m:t>
                        </m: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w:rPr>
                                <w:rFonts w:ascii="Cambria Math" w:hAnsi="Cambria Math"/>
                                <w:sz w:val="16"/>
                                <w:szCs w:val="16"/>
                                <w:lang w:eastAsia="ja-JP"/>
                              </w:rPr>
                              <m:t>θ</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ZOD</m:t>
                            </m:r>
                          </m:sub>
                        </m:sSub>
                        <m:r>
                          <w:rPr>
                            <w:rFonts w:ascii="Cambria Math" w:hAnsi="Cambria Math"/>
                            <w:sz w:val="16"/>
                            <w:szCs w:val="16"/>
                            <w:lang w:val="fr-FR" w:eastAsia="ja-JP"/>
                          </w:rPr>
                          <m:t>,</m:t>
                        </m:r>
                        <m:sSub>
                          <m:sSubPr>
                            <m:ctrlPr>
                              <w:rPr>
                                <w:rFonts w:ascii="Cambria Math" w:hAnsi="Cambria Math"/>
                                <w:i/>
                                <w:sz w:val="16"/>
                                <w:szCs w:val="16"/>
                                <w:lang w:eastAsia="ja-JP"/>
                              </w:rPr>
                            </m:ctrlPr>
                          </m:sSubPr>
                          <m:e>
                            <m:r>
                              <w:rPr>
                                <w:rFonts w:ascii="Cambria Math" w:hAnsi="Cambria Math"/>
                                <w:sz w:val="16"/>
                                <w:szCs w:val="16"/>
                                <w:lang w:eastAsia="ja-JP"/>
                              </w:rPr>
                              <m:t>ϕ</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AOD</m:t>
                            </m:r>
                          </m:sub>
                        </m:sSub>
                      </m:e>
                    </m:d>
                  </m:e>
                </m:mr>
                <m:mr>
                  <m:e>
                    <m:sSub>
                      <m:sSubPr>
                        <m:ctrlPr>
                          <w:rPr>
                            <w:rFonts w:ascii="Cambria Math" w:hAnsi="Cambria Math"/>
                            <w:i/>
                            <w:sz w:val="16"/>
                            <w:szCs w:val="16"/>
                            <w:lang w:eastAsia="ja-JP"/>
                          </w:rPr>
                        </m:ctrlPr>
                      </m:sSubPr>
                      <m:e>
                        <m:r>
                          <w:rPr>
                            <w:rFonts w:ascii="Cambria Math" w:hAnsi="Cambria Math"/>
                            <w:sz w:val="16"/>
                            <w:szCs w:val="16"/>
                            <w:lang w:eastAsia="ja-JP"/>
                          </w:rPr>
                          <m:t>F</m:t>
                        </m:r>
                      </m:e>
                      <m:sub>
                        <m:r>
                          <w:rPr>
                            <w:rFonts w:ascii="Cambria Math" w:hAnsi="Cambria Math"/>
                            <w:sz w:val="16"/>
                            <w:szCs w:val="16"/>
                            <w:lang w:eastAsia="ja-JP"/>
                          </w:rPr>
                          <m:t>tx</m:t>
                        </m:r>
                        <m:r>
                          <w:rPr>
                            <w:rFonts w:ascii="Cambria Math" w:hAnsi="Cambria Math"/>
                            <w:sz w:val="16"/>
                            <w:szCs w:val="16"/>
                            <w:lang w:val="fr-FR" w:eastAsia="ja-JP"/>
                          </w:rPr>
                          <m:t>,</m:t>
                        </m:r>
                        <m:r>
                          <w:rPr>
                            <w:rFonts w:ascii="Cambria Math" w:hAnsi="Cambria Math"/>
                            <w:sz w:val="16"/>
                            <w:szCs w:val="16"/>
                            <w:lang w:eastAsia="ja-JP"/>
                          </w:rPr>
                          <m:t>s</m:t>
                        </m:r>
                        <m:r>
                          <w:rPr>
                            <w:rFonts w:ascii="Cambria Math" w:hAnsi="Cambria Math"/>
                            <w:sz w:val="16"/>
                            <w:szCs w:val="16"/>
                            <w:lang w:val="fr-FR" w:eastAsia="ja-JP"/>
                          </w:rPr>
                          <m:t>,</m:t>
                        </m:r>
                        <m:r>
                          <w:rPr>
                            <w:rFonts w:ascii="Cambria Math" w:hAnsi="Cambria Math"/>
                            <w:sz w:val="16"/>
                            <w:szCs w:val="16"/>
                            <w:lang w:eastAsia="ja-JP"/>
                          </w:rPr>
                          <m:t>ϕ</m:t>
                        </m: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w:rPr>
                                <w:rFonts w:ascii="Cambria Math" w:hAnsi="Cambria Math"/>
                                <w:sz w:val="16"/>
                                <w:szCs w:val="16"/>
                                <w:lang w:eastAsia="ja-JP"/>
                              </w:rPr>
                              <m:t>θ</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ZOD</m:t>
                            </m:r>
                          </m:sub>
                        </m:sSub>
                        <m:r>
                          <w:rPr>
                            <w:rFonts w:ascii="Cambria Math" w:hAnsi="Cambria Math"/>
                            <w:sz w:val="16"/>
                            <w:szCs w:val="16"/>
                            <w:lang w:val="fr-FR" w:eastAsia="ja-JP"/>
                          </w:rPr>
                          <m:t>,</m:t>
                        </m:r>
                        <m:sSub>
                          <m:sSubPr>
                            <m:ctrlPr>
                              <w:rPr>
                                <w:rFonts w:ascii="Cambria Math" w:hAnsi="Cambria Math"/>
                                <w:i/>
                                <w:sz w:val="16"/>
                                <w:szCs w:val="16"/>
                                <w:lang w:eastAsia="ja-JP"/>
                              </w:rPr>
                            </m:ctrlPr>
                          </m:sSubPr>
                          <m:e>
                            <m:r>
                              <w:rPr>
                                <w:rFonts w:ascii="Cambria Math" w:hAnsi="Cambria Math"/>
                                <w:sz w:val="16"/>
                                <w:szCs w:val="16"/>
                                <w:lang w:eastAsia="ja-JP"/>
                              </w:rPr>
                              <m:t>ϕ</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AOD</m:t>
                            </m:r>
                          </m:sub>
                        </m:sSub>
                      </m:e>
                    </m:d>
                  </m:e>
                </m:mr>
              </m:m>
            </m:e>
          </m:d>
        </m:oMath>
      </m:oMathPara>
    </w:p>
    <w:p w14:paraId="04F07515" w14:textId="77777777" w:rsidR="000807F3" w:rsidRDefault="00000000">
      <w:pPr>
        <w:spacing w:after="0" w:line="240" w:lineRule="auto"/>
        <w:rPr>
          <w:lang w:val="fr-FR" w:eastAsia="ja-JP"/>
        </w:rPr>
      </w:pPr>
      <m:oMath>
        <m:func>
          <m:funcPr>
            <m:ctrlPr>
              <w:rPr>
                <w:rFonts w:ascii="Cambria Math" w:hAnsi="Cambria Math"/>
                <w:i/>
                <w:sz w:val="16"/>
                <w:szCs w:val="16"/>
              </w:rPr>
            </m:ctrlPr>
          </m:funcPr>
          <m:fName>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r>
                  <w:rPr>
                    <w:rFonts w:ascii="Cambria Math" w:hAnsi="Cambria Math"/>
                    <w:sz w:val="16"/>
                    <w:szCs w:val="16"/>
                    <w:lang w:val="fr-FR"/>
                  </w:rPr>
                  <m:t>2</m:t>
                </m:r>
                <m:r>
                  <w:rPr>
                    <w:rFonts w:ascii="Cambria Math" w:hAnsi="Cambria Math"/>
                    <w:sz w:val="16"/>
                    <w:szCs w:val="16"/>
                  </w:rPr>
                  <m:t>π</m:t>
                </m:r>
                <m:f>
                  <m:fPr>
                    <m:ctrlPr>
                      <w:rPr>
                        <w:rFonts w:ascii="Cambria Math" w:hAnsi="Cambria Math"/>
                        <w:i/>
                        <w:sz w:val="16"/>
                        <w:szCs w:val="16"/>
                      </w:rPr>
                    </m:ctrlPr>
                  </m:fPr>
                  <m:num>
                    <m:sSubSup>
                      <m:sSubSupPr>
                        <m:ctrlPr>
                          <w:rPr>
                            <w:rFonts w:ascii="Cambria Math" w:hAnsi="Cambria Math"/>
                            <w:i/>
                            <w:sz w:val="16"/>
                            <w:szCs w:val="16"/>
                          </w:rPr>
                        </m:ctrlPr>
                      </m:sSubSupPr>
                      <m:e>
                        <m:acc>
                          <m:accPr>
                            <m:ctrlPr>
                              <w:rPr>
                                <w:rFonts w:ascii="Cambria Math" w:hAnsi="Cambria Math"/>
                                <w:i/>
                                <w:sz w:val="16"/>
                                <w:szCs w:val="16"/>
                              </w:rPr>
                            </m:ctrlPr>
                          </m:accPr>
                          <m:e>
                            <m:r>
                              <w:rPr>
                                <w:rFonts w:ascii="Cambria Math" w:hAnsi="Cambria Math"/>
                                <w:sz w:val="16"/>
                                <w:szCs w:val="16"/>
                              </w:rPr>
                              <m:t>r</m:t>
                            </m:r>
                          </m:e>
                        </m:acc>
                      </m:e>
                      <m:sub>
                        <m:r>
                          <w:rPr>
                            <w:rFonts w:ascii="Cambria Math" w:hAnsi="Cambria Math"/>
                            <w:sz w:val="16"/>
                            <w:szCs w:val="16"/>
                          </w:rPr>
                          <m:t>rx</m:t>
                        </m:r>
                        <m:r>
                          <w:rPr>
                            <w:rFonts w:ascii="Cambria Math" w:hAnsi="Cambria Math"/>
                            <w:sz w:val="16"/>
                            <w:szCs w:val="16"/>
                            <w:lang w:val="fr-FR"/>
                          </w:rPr>
                          <m:t>,</m:t>
                        </m:r>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w:rPr>
                            <w:rFonts w:ascii="Cambria Math" w:hAnsi="Cambria Math"/>
                            <w:sz w:val="16"/>
                            <w:szCs w:val="16"/>
                          </w:rPr>
                          <m:t>T</m:t>
                        </m:r>
                      </m:sup>
                    </m:sSubSup>
                    <m:r>
                      <w:rPr>
                        <w:rFonts w:ascii="Cambria Math" w:hAnsi="Cambria Math"/>
                        <w:sz w:val="16"/>
                        <w:szCs w:val="16"/>
                        <w:lang w:val="fr-FR"/>
                      </w:rPr>
                      <m:t>.</m:t>
                    </m:r>
                    <m:sSub>
                      <m:sSubPr>
                        <m:ctrlPr>
                          <w:rPr>
                            <w:rFonts w:ascii="Cambria Math" w:hAnsi="Cambria Math"/>
                            <w:i/>
                            <w:sz w:val="16"/>
                            <w:szCs w:val="16"/>
                          </w:rPr>
                        </m:ctrlPr>
                      </m:sSubPr>
                      <m:e>
                        <m:acc>
                          <m:accPr>
                            <m:chr m:val="̄"/>
                            <m:ctrlPr>
                              <w:rPr>
                                <w:rFonts w:ascii="Cambria Math" w:hAnsi="Cambria Math"/>
                                <w:i/>
                                <w:sz w:val="16"/>
                                <w:szCs w:val="16"/>
                              </w:rPr>
                            </m:ctrlPr>
                          </m:accPr>
                          <m:e>
                            <m:r>
                              <w:rPr>
                                <w:rFonts w:ascii="Cambria Math" w:hAnsi="Cambria Math"/>
                                <w:sz w:val="16"/>
                                <w:szCs w:val="16"/>
                              </w:rPr>
                              <m:t>d</m:t>
                            </m:r>
                          </m:e>
                        </m:acc>
                      </m:e>
                      <m:sub>
                        <m:r>
                          <w:rPr>
                            <w:rFonts w:ascii="Cambria Math" w:hAnsi="Cambria Math"/>
                            <w:sz w:val="16"/>
                            <w:szCs w:val="16"/>
                          </w:rPr>
                          <m:t>rx</m:t>
                        </m:r>
                        <m:r>
                          <w:rPr>
                            <w:rFonts w:ascii="Cambria Math" w:hAnsi="Cambria Math"/>
                            <w:sz w:val="16"/>
                            <w:szCs w:val="16"/>
                            <w:lang w:val="fr-FR"/>
                          </w:rPr>
                          <m:t>,</m:t>
                        </m:r>
                        <m:r>
                          <w:rPr>
                            <w:rFonts w:ascii="Cambria Math" w:hAnsi="Cambria Math"/>
                            <w:sz w:val="16"/>
                            <w:szCs w:val="16"/>
                          </w:rPr>
                          <m:t>u</m:t>
                        </m:r>
                      </m:sub>
                    </m:sSub>
                  </m:num>
                  <m:den>
                    <m:sSub>
                      <m:sSubPr>
                        <m:ctrlPr>
                          <w:rPr>
                            <w:rFonts w:ascii="Cambria Math" w:hAnsi="Cambria Math"/>
                            <w:i/>
                            <w:sz w:val="16"/>
                            <w:szCs w:val="16"/>
                          </w:rPr>
                        </m:ctrlPr>
                      </m:sSubPr>
                      <m:e>
                        <m:r>
                          <w:rPr>
                            <w:rFonts w:ascii="Cambria Math" w:hAnsi="Cambria Math"/>
                            <w:sz w:val="16"/>
                            <w:szCs w:val="16"/>
                          </w:rPr>
                          <m:t>λ</m:t>
                        </m:r>
                      </m:e>
                      <m:sub>
                        <m:r>
                          <w:rPr>
                            <w:rFonts w:ascii="Cambria Math" w:hAnsi="Cambria Math"/>
                            <w:sz w:val="16"/>
                            <w:szCs w:val="16"/>
                            <w:lang w:val="fr-FR"/>
                          </w:rPr>
                          <m:t>0</m:t>
                        </m:r>
                      </m:sub>
                    </m:sSub>
                  </m:den>
                </m:f>
              </m:e>
            </m:d>
          </m:e>
        </m:func>
        <m:func>
          <m:funcPr>
            <m:ctrlPr>
              <w:rPr>
                <w:rFonts w:ascii="Cambria Math" w:hAnsi="Cambria Math"/>
                <w:i/>
                <w:sz w:val="16"/>
                <w:szCs w:val="16"/>
              </w:rPr>
            </m:ctrlPr>
          </m:funcPr>
          <m:fName>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r>
                  <w:rPr>
                    <w:rFonts w:ascii="Cambria Math" w:hAnsi="Cambria Math"/>
                    <w:sz w:val="16"/>
                    <w:szCs w:val="16"/>
                    <w:lang w:val="fr-FR"/>
                  </w:rPr>
                  <m:t>2</m:t>
                </m:r>
                <m:r>
                  <w:rPr>
                    <w:rFonts w:ascii="Cambria Math" w:hAnsi="Cambria Math"/>
                    <w:sz w:val="16"/>
                    <w:szCs w:val="16"/>
                  </w:rPr>
                  <m:t>π</m:t>
                </m:r>
                <m:f>
                  <m:fPr>
                    <m:ctrlPr>
                      <w:rPr>
                        <w:rFonts w:ascii="Cambria Math" w:hAnsi="Cambria Math"/>
                        <w:i/>
                        <w:sz w:val="16"/>
                        <w:szCs w:val="16"/>
                      </w:rPr>
                    </m:ctrlPr>
                  </m:fPr>
                  <m:num>
                    <m:sSubSup>
                      <m:sSubSupPr>
                        <m:ctrlPr>
                          <w:rPr>
                            <w:rFonts w:ascii="Cambria Math" w:hAnsi="Cambria Math"/>
                            <w:i/>
                            <w:sz w:val="16"/>
                            <w:szCs w:val="16"/>
                          </w:rPr>
                        </m:ctrlPr>
                      </m:sSubSupPr>
                      <m:e>
                        <m:acc>
                          <m:accPr>
                            <m:ctrlPr>
                              <w:rPr>
                                <w:rFonts w:ascii="Cambria Math" w:hAnsi="Cambria Math"/>
                                <w:i/>
                                <w:sz w:val="16"/>
                                <w:szCs w:val="16"/>
                              </w:rPr>
                            </m:ctrlPr>
                          </m:accPr>
                          <m:e>
                            <m:r>
                              <w:rPr>
                                <w:rFonts w:ascii="Cambria Math" w:hAnsi="Cambria Math"/>
                                <w:sz w:val="16"/>
                                <w:szCs w:val="16"/>
                              </w:rPr>
                              <m:t>r</m:t>
                            </m:r>
                          </m:e>
                        </m:acc>
                      </m:e>
                      <m:sub>
                        <m:r>
                          <w:rPr>
                            <w:rFonts w:ascii="Cambria Math" w:hAnsi="Cambria Math"/>
                            <w:sz w:val="16"/>
                            <w:szCs w:val="16"/>
                          </w:rPr>
                          <m:t>tx</m:t>
                        </m:r>
                        <m:r>
                          <w:rPr>
                            <w:rFonts w:ascii="Cambria Math" w:hAnsi="Cambria Math"/>
                            <w:sz w:val="16"/>
                            <w:szCs w:val="16"/>
                            <w:lang w:val="fr-FR"/>
                          </w:rPr>
                          <m:t>,</m:t>
                        </m:r>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w:rPr>
                            <w:rFonts w:ascii="Cambria Math" w:hAnsi="Cambria Math"/>
                            <w:sz w:val="16"/>
                            <w:szCs w:val="16"/>
                          </w:rPr>
                          <m:t>T</m:t>
                        </m:r>
                      </m:sup>
                    </m:sSubSup>
                    <m:r>
                      <w:rPr>
                        <w:rFonts w:ascii="Cambria Math" w:hAnsi="Cambria Math"/>
                        <w:sz w:val="16"/>
                        <w:szCs w:val="16"/>
                        <w:lang w:val="fr-FR"/>
                      </w:rPr>
                      <m:t>.</m:t>
                    </m:r>
                    <m:sSub>
                      <m:sSubPr>
                        <m:ctrlPr>
                          <w:rPr>
                            <w:rFonts w:ascii="Cambria Math" w:hAnsi="Cambria Math"/>
                            <w:i/>
                            <w:sz w:val="16"/>
                            <w:szCs w:val="16"/>
                          </w:rPr>
                        </m:ctrlPr>
                      </m:sSubPr>
                      <m:e>
                        <m:acc>
                          <m:accPr>
                            <m:chr m:val="̄"/>
                            <m:ctrlPr>
                              <w:rPr>
                                <w:rFonts w:ascii="Cambria Math" w:hAnsi="Cambria Math"/>
                                <w:i/>
                                <w:sz w:val="16"/>
                                <w:szCs w:val="16"/>
                              </w:rPr>
                            </m:ctrlPr>
                          </m:accPr>
                          <m:e>
                            <m:r>
                              <w:rPr>
                                <w:rFonts w:ascii="Cambria Math" w:hAnsi="Cambria Math"/>
                                <w:sz w:val="16"/>
                                <w:szCs w:val="16"/>
                              </w:rPr>
                              <m:t>d</m:t>
                            </m:r>
                          </m:e>
                        </m:acc>
                      </m:e>
                      <m:sub>
                        <m:r>
                          <w:rPr>
                            <w:rFonts w:ascii="Cambria Math" w:hAnsi="Cambria Math"/>
                            <w:sz w:val="16"/>
                            <w:szCs w:val="16"/>
                          </w:rPr>
                          <m:t>tx</m:t>
                        </m:r>
                        <m:r>
                          <w:rPr>
                            <w:rFonts w:ascii="Cambria Math" w:hAnsi="Cambria Math"/>
                            <w:sz w:val="16"/>
                            <w:szCs w:val="16"/>
                            <w:lang w:val="fr-FR"/>
                          </w:rPr>
                          <m:t>,</m:t>
                        </m:r>
                        <m:r>
                          <w:rPr>
                            <w:rFonts w:ascii="Cambria Math" w:hAnsi="Cambria Math"/>
                            <w:sz w:val="16"/>
                            <w:szCs w:val="16"/>
                          </w:rPr>
                          <m:t>s</m:t>
                        </m:r>
                      </m:sub>
                    </m:sSub>
                  </m:num>
                  <m:den>
                    <m:sSub>
                      <m:sSubPr>
                        <m:ctrlPr>
                          <w:rPr>
                            <w:rFonts w:ascii="Cambria Math" w:hAnsi="Cambria Math"/>
                            <w:i/>
                            <w:sz w:val="16"/>
                            <w:szCs w:val="16"/>
                          </w:rPr>
                        </m:ctrlPr>
                      </m:sSubPr>
                      <m:e>
                        <m:r>
                          <w:rPr>
                            <w:rFonts w:ascii="Cambria Math" w:hAnsi="Cambria Math"/>
                            <w:sz w:val="16"/>
                            <w:szCs w:val="16"/>
                          </w:rPr>
                          <m:t>λ</m:t>
                        </m:r>
                      </m:e>
                      <m:sub>
                        <m:r>
                          <w:rPr>
                            <w:rFonts w:ascii="Cambria Math" w:hAnsi="Cambria Math"/>
                            <w:sz w:val="16"/>
                            <w:szCs w:val="16"/>
                            <w:lang w:val="fr-FR"/>
                          </w:rPr>
                          <m:t>0</m:t>
                        </m:r>
                      </m:sub>
                    </m:sSub>
                  </m:den>
                </m:f>
              </m:e>
            </m:d>
          </m:e>
        </m:func>
        <m:func>
          <m:funcPr>
            <m:ctrlPr>
              <w:rPr>
                <w:rFonts w:ascii="Cambria Math" w:hAnsi="Cambria Math"/>
                <w:i/>
                <w:sz w:val="16"/>
                <w:szCs w:val="16"/>
              </w:rPr>
            </m:ctrlPr>
          </m:funcPr>
          <m:fName>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r>
                  <w:rPr>
                    <w:rFonts w:ascii="Cambria Math" w:hAnsi="Cambria Math"/>
                    <w:sz w:val="16"/>
                    <w:szCs w:val="16"/>
                    <w:lang w:val="fr-FR"/>
                  </w:rPr>
                  <m:t>2</m:t>
                </m:r>
                <m:r>
                  <w:rPr>
                    <w:rFonts w:ascii="Cambria Math" w:hAnsi="Cambria Math"/>
                    <w:sz w:val="16"/>
                    <w:szCs w:val="16"/>
                  </w:rPr>
                  <m:t>π</m:t>
                </m:r>
                <m:f>
                  <m:fPr>
                    <m:ctrlPr>
                      <w:rPr>
                        <w:rFonts w:ascii="Cambria Math" w:hAnsi="Cambria Math"/>
                        <w:i/>
                        <w:sz w:val="16"/>
                        <w:szCs w:val="16"/>
                      </w:rPr>
                    </m:ctrlPr>
                  </m:fPr>
                  <m:num>
                    <m:sSubSup>
                      <m:sSubSupPr>
                        <m:ctrlPr>
                          <w:rPr>
                            <w:rFonts w:ascii="Cambria Math" w:hAnsi="Cambria Math"/>
                            <w:i/>
                            <w:sz w:val="16"/>
                            <w:szCs w:val="16"/>
                          </w:rPr>
                        </m:ctrlPr>
                      </m:sSubSupPr>
                      <m:e>
                        <m:acc>
                          <m:accPr>
                            <m:ctrlPr>
                              <w:rPr>
                                <w:rFonts w:ascii="Cambria Math" w:hAnsi="Cambria Math"/>
                                <w:i/>
                                <w:sz w:val="16"/>
                                <w:szCs w:val="16"/>
                              </w:rPr>
                            </m:ctrlPr>
                          </m:accPr>
                          <m:e>
                            <m:r>
                              <w:rPr>
                                <w:rFonts w:ascii="Cambria Math" w:hAnsi="Cambria Math"/>
                                <w:sz w:val="16"/>
                                <w:szCs w:val="16"/>
                              </w:rPr>
                              <m:t>r</m:t>
                            </m:r>
                          </m:e>
                        </m:acc>
                      </m:e>
                      <m:sub>
                        <m:r>
                          <w:rPr>
                            <w:rFonts w:ascii="Cambria Math" w:hAnsi="Cambria Math"/>
                            <w:sz w:val="16"/>
                            <w:szCs w:val="16"/>
                          </w:rPr>
                          <m:t>rx</m:t>
                        </m:r>
                        <m:r>
                          <w:rPr>
                            <w:rFonts w:ascii="Cambria Math" w:hAnsi="Cambria Math"/>
                            <w:sz w:val="16"/>
                            <w:szCs w:val="16"/>
                            <w:lang w:val="fr-FR"/>
                          </w:rPr>
                          <m:t>,</m:t>
                        </m:r>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w:rPr>
                            <w:rFonts w:ascii="Cambria Math" w:hAnsi="Cambria Math"/>
                            <w:sz w:val="16"/>
                            <w:szCs w:val="16"/>
                          </w:rPr>
                          <m:t>T</m:t>
                        </m:r>
                      </m:sup>
                    </m:sSubSup>
                    <m:r>
                      <w:rPr>
                        <w:rFonts w:ascii="Cambria Math" w:hAnsi="Cambria Math"/>
                        <w:sz w:val="16"/>
                        <w:szCs w:val="16"/>
                        <w:lang w:val="fr-FR"/>
                      </w:rPr>
                      <m:t>.</m:t>
                    </m:r>
                    <m:acc>
                      <m:accPr>
                        <m:chr m:val="̄"/>
                        <m:ctrlPr>
                          <w:rPr>
                            <w:rFonts w:ascii="Cambria Math" w:hAnsi="Cambria Math"/>
                            <w:i/>
                            <w:sz w:val="16"/>
                            <w:szCs w:val="16"/>
                          </w:rPr>
                        </m:ctrlPr>
                      </m:accPr>
                      <m:e>
                        <m:r>
                          <w:rPr>
                            <w:rFonts w:ascii="Cambria Math" w:hAnsi="Cambria Math"/>
                            <w:sz w:val="16"/>
                            <w:szCs w:val="16"/>
                          </w:rPr>
                          <m:t>v</m:t>
                        </m:r>
                      </m:e>
                    </m:acc>
                  </m:num>
                  <m:den>
                    <m:sSub>
                      <m:sSubPr>
                        <m:ctrlPr>
                          <w:rPr>
                            <w:rFonts w:ascii="Cambria Math" w:hAnsi="Cambria Math"/>
                            <w:i/>
                            <w:sz w:val="16"/>
                            <w:szCs w:val="16"/>
                          </w:rPr>
                        </m:ctrlPr>
                      </m:sSubPr>
                      <m:e>
                        <m:r>
                          <w:rPr>
                            <w:rFonts w:ascii="Cambria Math" w:hAnsi="Cambria Math"/>
                            <w:sz w:val="16"/>
                            <w:szCs w:val="16"/>
                          </w:rPr>
                          <m:t>λ</m:t>
                        </m:r>
                      </m:e>
                      <m:sub>
                        <m:r>
                          <w:rPr>
                            <w:rFonts w:ascii="Cambria Math" w:hAnsi="Cambria Math"/>
                            <w:sz w:val="16"/>
                            <w:szCs w:val="16"/>
                            <w:lang w:val="fr-FR"/>
                          </w:rPr>
                          <m:t>0</m:t>
                        </m:r>
                      </m:sub>
                    </m:sSub>
                  </m:den>
                </m:f>
                <m:r>
                  <w:rPr>
                    <w:rFonts w:ascii="Cambria Math" w:hAnsi="Cambria Math"/>
                    <w:sz w:val="16"/>
                    <w:szCs w:val="16"/>
                  </w:rPr>
                  <m:t>t</m:t>
                </m:r>
              </m:e>
            </m:d>
          </m:e>
        </m:func>
      </m:oMath>
      <w:r>
        <w:rPr>
          <w:lang w:val="fr-FR"/>
        </w:rPr>
        <w:tab/>
        <w:t>(7.5-28)</w:t>
      </w:r>
    </w:p>
    <w:p w14:paraId="17C86067" w14:textId="77777777" w:rsidR="000807F3" w:rsidRDefault="000807F3">
      <w:pPr>
        <w:pStyle w:val="BodyText"/>
        <w:spacing w:after="0"/>
        <w:rPr>
          <w:lang w:val="fr-FR"/>
        </w:rPr>
      </w:pPr>
    </w:p>
    <w:p w14:paraId="7D27049D" w14:textId="77777777" w:rsidR="000807F3" w:rsidRPr="001C4FD4" w:rsidRDefault="000807F3">
      <w:pPr>
        <w:pStyle w:val="BodyText"/>
        <w:spacing w:after="0"/>
        <w:rPr>
          <w:rFonts w:ascii="Times New Roman" w:eastAsiaTheme="minorEastAsia" w:hAnsi="Times New Roman"/>
          <w:szCs w:val="20"/>
          <w:lang w:val="es-ES" w:eastAsia="ko-KR"/>
        </w:rPr>
      </w:pPr>
    </w:p>
    <w:p w14:paraId="5CE8F9E3" w14:textId="77777777" w:rsidR="000807F3" w:rsidRDefault="00000000">
      <w:pPr>
        <w:pStyle w:val="Heading5"/>
        <w:rPr>
          <w:rFonts w:eastAsiaTheme="minorEastAsia"/>
          <w:lang w:eastAsia="ko-KR"/>
        </w:rPr>
      </w:pPr>
      <w:r>
        <w:rPr>
          <w:rFonts w:eastAsiaTheme="minorEastAsia" w:hint="eastAsia"/>
          <w:lang w:eastAsia="ko-KR"/>
        </w:rPr>
        <w:t>Proposal 2</w:t>
      </w:r>
      <w:r>
        <w:rPr>
          <w:rFonts w:eastAsiaTheme="minorEastAsia"/>
          <w:lang w:eastAsia="ko-KR"/>
        </w:rPr>
        <w:t>.10</w:t>
      </w:r>
      <w:r>
        <w:rPr>
          <w:rFonts w:eastAsiaTheme="minorEastAsia" w:hint="eastAsia"/>
          <w:lang w:eastAsia="ko-KR"/>
        </w:rPr>
        <w:t>-1:</w:t>
      </w:r>
    </w:p>
    <w:p w14:paraId="70C7673B" w14:textId="77777777" w:rsidR="000807F3" w:rsidRDefault="00000000">
      <w:pPr>
        <w:pStyle w:val="BodyText"/>
        <w:numPr>
          <w:ilvl w:val="0"/>
          <w:numId w:val="17"/>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Continue study </w:t>
      </w:r>
      <w:r>
        <w:rPr>
          <w:rFonts w:ascii="Times New Roman" w:eastAsiaTheme="minorEastAsia" w:hAnsi="Times New Roman"/>
          <w:szCs w:val="20"/>
          <w:lang w:eastAsia="ko-KR"/>
        </w:rPr>
        <w:t>on handling of other channel modeling aspects. The following are some examples of changes (if concluded to be necessary):</w:t>
      </w:r>
    </w:p>
    <w:p w14:paraId="2CD0469C" w14:textId="77777777" w:rsidR="000807F3" w:rsidRDefault="00000000">
      <w:pPr>
        <w:pStyle w:val="BodyText"/>
        <w:numPr>
          <w:ilvl w:val="1"/>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Angle calculation for CDL model:</w:t>
      </w:r>
    </w:p>
    <w:p w14:paraId="4D319208" w14:textId="77777777" w:rsidR="000807F3" w:rsidRDefault="00000000">
      <w:pPr>
        <w:pStyle w:val="BodyText"/>
        <w:numPr>
          <w:ilvl w:val="2"/>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Option 1)</w:t>
      </w:r>
    </w:p>
    <w:p w14:paraId="01BC2210" w14:textId="77777777" w:rsidR="000807F3" w:rsidRDefault="00000000">
      <w:pPr>
        <w:pStyle w:val="BodyText"/>
        <w:numPr>
          <w:ilvl w:val="3"/>
          <w:numId w:val="17"/>
        </w:numPr>
        <w:spacing w:after="0"/>
        <w:rPr>
          <w:rFonts w:ascii="Times New Roman" w:eastAsiaTheme="minorEastAsia" w:hAnsi="Times New Roman"/>
          <w:szCs w:val="20"/>
          <w:lang w:eastAsia="ko-KR"/>
        </w:rPr>
      </w:pPr>
      <m:oMath>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ϕ</m:t>
            </m:r>
          </m:e>
          <m:sub>
            <m:r>
              <w:rPr>
                <w:rFonts w:ascii="Cambria Math" w:eastAsiaTheme="minorEastAsia" w:hAnsi="Cambria Math"/>
                <w:szCs w:val="20"/>
                <w:lang w:eastAsia="ko-KR"/>
              </w:rPr>
              <m:t>n</m:t>
            </m:r>
            <m:r>
              <m:rPr>
                <m:sty m:val="p"/>
              </m:rPr>
              <w:rPr>
                <w:rFonts w:ascii="Cambria Math" w:eastAsiaTheme="minorEastAsia" w:hAnsi="Cambria Math"/>
                <w:szCs w:val="20"/>
                <w:lang w:eastAsia="ko-KR"/>
              </w:rPr>
              <m:t>,</m:t>
            </m:r>
            <m:r>
              <w:rPr>
                <w:rFonts w:ascii="Cambria Math" w:eastAsiaTheme="minorEastAsia" w:hAnsi="Cambria Math"/>
                <w:szCs w:val="20"/>
                <w:lang w:eastAsia="ko-KR"/>
              </w:rPr>
              <m:t>scaled</m:t>
            </m:r>
          </m:sub>
        </m:sSub>
        <m:r>
          <m:rPr>
            <m:sty m:val="p"/>
          </m:rPr>
          <w:rPr>
            <w:rFonts w:ascii="Cambria Math" w:eastAsiaTheme="minorEastAsia" w:hAnsi="Cambria Math"/>
            <w:szCs w:val="20"/>
            <w:lang w:eastAsia="ko-KR"/>
          </w:rPr>
          <m:t>=</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ϕ</m:t>
            </m:r>
          </m:e>
          <m:sub>
            <m:r>
              <w:rPr>
                <w:rFonts w:ascii="Cambria Math" w:eastAsiaTheme="minorEastAsia" w:hAnsi="Cambria Math"/>
                <w:szCs w:val="20"/>
                <w:lang w:eastAsia="ko-KR"/>
              </w:rPr>
              <m:t>n</m:t>
            </m:r>
            <m:r>
              <m:rPr>
                <m:sty m:val="p"/>
              </m:rPr>
              <w:rPr>
                <w:rFonts w:ascii="Cambria Math" w:eastAsiaTheme="minorEastAsia" w:hAnsi="Cambria Math"/>
                <w:szCs w:val="20"/>
                <w:lang w:eastAsia="ko-KR"/>
              </w:rPr>
              <m:t>,</m:t>
            </m:r>
            <m:r>
              <w:rPr>
                <w:rFonts w:ascii="Cambria Math" w:eastAsiaTheme="minorEastAsia" w:hAnsi="Cambria Math"/>
                <w:szCs w:val="20"/>
                <w:lang w:eastAsia="ko-KR"/>
              </w:rPr>
              <m:t>intermediate</m:t>
            </m:r>
          </m:sub>
        </m:sSub>
        <m:r>
          <m:rPr>
            <m:sty m:val="p"/>
          </m:rPr>
          <w:rPr>
            <w:rFonts w:ascii="Cambria Math" w:eastAsiaTheme="minorEastAsia" w:hAnsi="Cambria Math"/>
            <w:szCs w:val="20"/>
            <w:lang w:eastAsia="ko-KR"/>
          </w:rPr>
          <m:t>-</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μ</m:t>
            </m:r>
          </m:e>
          <m:sub>
            <m:r>
              <w:rPr>
                <w:rFonts w:ascii="Cambria Math" w:eastAsiaTheme="minorEastAsia" w:hAnsi="Cambria Math"/>
                <w:szCs w:val="20"/>
                <w:lang w:eastAsia="ko-KR"/>
              </w:rPr>
              <m:t>ϕ</m:t>
            </m:r>
            <m:r>
              <m:rPr>
                <m:sty m:val="p"/>
              </m:rPr>
              <w:rPr>
                <w:rFonts w:ascii="Cambria Math" w:eastAsiaTheme="minorEastAsia" w:hAnsi="Cambria Math"/>
                <w:szCs w:val="20"/>
                <w:lang w:eastAsia="ko-KR"/>
              </w:rPr>
              <m:t>,</m:t>
            </m:r>
            <m:r>
              <w:rPr>
                <w:rFonts w:ascii="Cambria Math" w:eastAsiaTheme="minorEastAsia" w:hAnsi="Cambria Math"/>
                <w:szCs w:val="20"/>
                <w:lang w:eastAsia="ko-KR"/>
              </w:rPr>
              <m:t>intermediate</m:t>
            </m:r>
          </m:sub>
        </m:sSub>
        <m:r>
          <m:rPr>
            <m:sty m:val="p"/>
          </m:rPr>
          <w:rPr>
            <w:rFonts w:ascii="Cambria Math" w:eastAsiaTheme="minorEastAsia" w:hAnsi="Cambria Math"/>
            <w:szCs w:val="20"/>
            <w:lang w:eastAsia="ko-KR"/>
          </w:rPr>
          <m:t>+</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μ</m:t>
            </m:r>
          </m:e>
          <m:sub>
            <m:r>
              <w:rPr>
                <w:rFonts w:ascii="Cambria Math" w:eastAsiaTheme="minorEastAsia" w:hAnsi="Cambria Math"/>
                <w:szCs w:val="20"/>
                <w:lang w:eastAsia="ko-KR"/>
              </w:rPr>
              <m:t>ϕ</m:t>
            </m:r>
            <m:r>
              <m:rPr>
                <m:sty m:val="p"/>
              </m:rPr>
              <w:rPr>
                <w:rFonts w:ascii="Cambria Math" w:eastAsiaTheme="minorEastAsia" w:hAnsi="Cambria Math"/>
                <w:szCs w:val="20"/>
                <w:lang w:eastAsia="ko-KR"/>
              </w:rPr>
              <m:t>,</m:t>
            </m:r>
            <m:r>
              <w:rPr>
                <w:rFonts w:ascii="Cambria Math" w:eastAsiaTheme="minorEastAsia" w:hAnsi="Cambria Math"/>
                <w:szCs w:val="20"/>
                <w:lang w:eastAsia="ko-KR"/>
              </w:rPr>
              <m:t>desired</m:t>
            </m:r>
          </m:sub>
        </m:sSub>
      </m:oMath>
      <w:r>
        <w:rPr>
          <w:rFonts w:ascii="Times New Roman" w:eastAsiaTheme="minorEastAsia" w:hAnsi="Times New Roman"/>
          <w:szCs w:val="20"/>
          <w:lang w:eastAsia="ko-KR"/>
        </w:rPr>
        <w:t>,                  (7.7-5)</w:t>
      </w:r>
    </w:p>
    <w:p w14:paraId="29737B88" w14:textId="77777777" w:rsidR="000807F3" w:rsidRDefault="00000000">
      <w:pPr>
        <w:pStyle w:val="BodyText"/>
        <w:numPr>
          <w:ilvl w:val="3"/>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where</w:t>
      </w:r>
    </w:p>
    <w:p w14:paraId="4E56E155" w14:textId="77777777" w:rsidR="000807F3" w:rsidRDefault="00000000">
      <w:pPr>
        <w:pStyle w:val="BodyText"/>
        <w:numPr>
          <w:ilvl w:val="3"/>
          <w:numId w:val="17"/>
        </w:numPr>
        <w:spacing w:after="0"/>
        <w:rPr>
          <w:rFonts w:ascii="Times New Roman" w:eastAsiaTheme="minorEastAsia" w:hAnsi="Times New Roman"/>
          <w:szCs w:val="20"/>
          <w:lang w:eastAsia="ko-KR"/>
        </w:rPr>
      </w:pPr>
      <m:oMath>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ϕ</m:t>
            </m:r>
          </m:e>
          <m:sub>
            <m:r>
              <w:rPr>
                <w:rFonts w:ascii="Cambria Math" w:eastAsiaTheme="minorEastAsia" w:hAnsi="Cambria Math"/>
                <w:szCs w:val="20"/>
                <w:lang w:eastAsia="ko-KR"/>
              </w:rPr>
              <m:t>n</m:t>
            </m:r>
            <m:r>
              <m:rPr>
                <m:sty m:val="p"/>
              </m:rPr>
              <w:rPr>
                <w:rFonts w:ascii="Cambria Math" w:eastAsiaTheme="minorEastAsia" w:hAnsi="Cambria Math"/>
                <w:szCs w:val="20"/>
                <w:lang w:eastAsia="ko-KR"/>
              </w:rPr>
              <m:t>,</m:t>
            </m:r>
            <m:r>
              <w:rPr>
                <w:rFonts w:ascii="Cambria Math" w:eastAsiaTheme="minorEastAsia" w:hAnsi="Cambria Math"/>
                <w:szCs w:val="20"/>
                <w:lang w:eastAsia="ko-KR"/>
              </w:rPr>
              <m:t>intermediate</m:t>
            </m:r>
          </m:sub>
        </m:sSub>
        <m:r>
          <m:rPr>
            <m:sty m:val="p"/>
          </m:rPr>
          <w:rPr>
            <w:rFonts w:ascii="Cambria Math" w:eastAsiaTheme="minorEastAsia" w:hAnsi="Cambria Math"/>
            <w:szCs w:val="20"/>
            <w:lang w:eastAsia="ko-KR"/>
          </w:rPr>
          <m:t>=</m:t>
        </m:r>
        <m:r>
          <w:rPr>
            <w:rFonts w:ascii="Cambria Math" w:eastAsiaTheme="minorEastAsia" w:hAnsi="Cambria Math"/>
            <w:szCs w:val="20"/>
            <w:lang w:eastAsia="ko-KR"/>
          </w:rPr>
          <m:t>ScalingFactor</m:t>
        </m:r>
        <m:r>
          <m:rPr>
            <m:sty m:val="p"/>
          </m:rPr>
          <w:rPr>
            <w:rFonts w:ascii="Cambria Math" w:eastAsiaTheme="minorEastAsia" w:hAnsi="Cambria Math"/>
            <w:szCs w:val="20"/>
            <w:lang w:eastAsia="ko-KR"/>
          </w:rPr>
          <m:t>(</m:t>
        </m:r>
        <m:r>
          <w:rPr>
            <w:rFonts w:ascii="Cambria Math" w:eastAsiaTheme="minorEastAsia" w:hAnsi="Cambria Math"/>
            <w:szCs w:val="20"/>
            <w:lang w:eastAsia="ko-KR"/>
          </w:rPr>
          <m:t>A</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S</m:t>
            </m:r>
          </m:e>
          <m:sub>
            <m:r>
              <w:rPr>
                <w:rFonts w:ascii="Cambria Math" w:eastAsiaTheme="minorEastAsia" w:hAnsi="Cambria Math"/>
                <w:szCs w:val="20"/>
                <w:lang w:eastAsia="ko-KR"/>
              </w:rPr>
              <m:t>desired</m:t>
            </m:r>
          </m:sub>
        </m:sSub>
        <m:r>
          <m:rPr>
            <m:sty m:val="p"/>
          </m:rPr>
          <w:rPr>
            <w:rFonts w:ascii="Cambria Math" w:eastAsiaTheme="minorEastAsia" w:hAnsi="Cambria Math"/>
            <w:szCs w:val="20"/>
            <w:lang w:eastAsia="ko-KR"/>
          </w:rPr>
          <m:t>)∙</m:t>
        </m:r>
        <m:r>
          <w:rPr>
            <w:rFonts w:ascii="Cambria Math" w:eastAsiaTheme="minorEastAsia" w:hAnsi="Cambria Math"/>
            <w:szCs w:val="20"/>
            <w:lang w:eastAsia="ko-KR"/>
          </w:rPr>
          <m:t>Angle</m:t>
        </m:r>
        <m:d>
          <m:dPr>
            <m:ctrlPr>
              <w:rPr>
                <w:rFonts w:ascii="Cambria Math" w:eastAsiaTheme="minorEastAsia" w:hAnsi="Cambria Math"/>
                <w:szCs w:val="20"/>
                <w:lang w:eastAsia="ko-KR"/>
              </w:rPr>
            </m:ctrlPr>
          </m:dPr>
          <m:e>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ϕ</m:t>
                </m:r>
              </m:e>
              <m:sub>
                <m:r>
                  <w:rPr>
                    <w:rFonts w:ascii="Cambria Math" w:eastAsiaTheme="minorEastAsia" w:hAnsi="Cambria Math"/>
                    <w:szCs w:val="20"/>
                    <w:lang w:eastAsia="ko-KR"/>
                  </w:rPr>
                  <m:t>n</m:t>
                </m:r>
                <m:r>
                  <m:rPr>
                    <m:sty m:val="p"/>
                  </m:rPr>
                  <w:rPr>
                    <w:rFonts w:ascii="Cambria Math" w:eastAsiaTheme="minorEastAsia" w:hAnsi="Cambria Math"/>
                    <w:szCs w:val="20"/>
                    <w:lang w:eastAsia="ko-KR"/>
                  </w:rPr>
                  <m:t>,</m:t>
                </m:r>
                <m:r>
                  <w:rPr>
                    <w:rFonts w:ascii="Cambria Math" w:eastAsiaTheme="minorEastAsia" w:hAnsi="Cambria Math"/>
                    <w:szCs w:val="20"/>
                    <w:lang w:eastAsia="ko-KR"/>
                  </w:rPr>
                  <m:t>model</m:t>
                </m:r>
              </m:sub>
            </m:sSub>
            <m:r>
              <m:rPr>
                <m:sty m:val="p"/>
              </m:rPr>
              <w:rPr>
                <w:rFonts w:ascii="Cambria Math" w:eastAsiaTheme="minorEastAsia" w:hAnsi="Cambria Math"/>
                <w:szCs w:val="20"/>
                <w:lang w:eastAsia="ko-KR"/>
              </w:rPr>
              <m:t>-</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μ</m:t>
                </m:r>
              </m:e>
              <m:sub>
                <m:r>
                  <w:rPr>
                    <w:rFonts w:ascii="Cambria Math" w:eastAsiaTheme="minorEastAsia" w:hAnsi="Cambria Math"/>
                    <w:szCs w:val="20"/>
                    <w:lang w:eastAsia="ko-KR"/>
                  </w:rPr>
                  <m:t>ϕ</m:t>
                </m:r>
                <m:r>
                  <m:rPr>
                    <m:sty m:val="p"/>
                  </m:rPr>
                  <w:rPr>
                    <w:rFonts w:ascii="Cambria Math" w:eastAsiaTheme="minorEastAsia" w:hAnsi="Cambria Math"/>
                    <w:szCs w:val="20"/>
                    <w:lang w:eastAsia="ko-KR"/>
                  </w:rPr>
                  <m:t>,</m:t>
                </m:r>
                <m:r>
                  <w:rPr>
                    <w:rFonts w:ascii="Cambria Math" w:eastAsiaTheme="minorEastAsia" w:hAnsi="Cambria Math"/>
                    <w:szCs w:val="20"/>
                    <w:lang w:eastAsia="ko-KR"/>
                  </w:rPr>
                  <m:t>model</m:t>
                </m:r>
              </m:sub>
            </m:sSub>
          </m:e>
        </m:d>
      </m:oMath>
      <w:r>
        <w:rPr>
          <w:rFonts w:ascii="Times New Roman" w:eastAsiaTheme="minorEastAsia" w:hAnsi="Times New Roman"/>
          <w:szCs w:val="20"/>
          <w:lang w:eastAsia="ko-KR"/>
        </w:rPr>
        <w:t>,</w:t>
      </w:r>
    </w:p>
    <w:p w14:paraId="760F4AF3" w14:textId="77777777" w:rsidR="000807F3" w:rsidRDefault="00000000">
      <w:pPr>
        <w:pStyle w:val="BodyText"/>
        <w:numPr>
          <w:ilvl w:val="3"/>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and</w:t>
      </w:r>
    </w:p>
    <w:p w14:paraId="43BB3AA6" w14:textId="77777777" w:rsidR="000807F3" w:rsidRDefault="00000000">
      <w:pPr>
        <w:pStyle w:val="BodyText"/>
        <w:numPr>
          <w:ilvl w:val="3"/>
          <w:numId w:val="17"/>
        </w:numPr>
        <w:spacing w:after="0"/>
        <w:rPr>
          <w:rFonts w:ascii="Times New Roman" w:eastAsiaTheme="minorEastAsia" w:hAnsi="Times New Roman"/>
          <w:szCs w:val="20"/>
          <w:lang w:eastAsia="ko-KR"/>
        </w:rPr>
      </w:pPr>
      <m:oMath>
        <m:r>
          <w:rPr>
            <w:rFonts w:ascii="Cambria Math" w:eastAsiaTheme="minorEastAsia" w:hAnsi="Cambria Math"/>
            <w:szCs w:val="20"/>
            <w:lang w:eastAsia="ko-KR"/>
          </w:rPr>
          <m:t>Angle</m:t>
        </m:r>
        <m:d>
          <m:dPr>
            <m:ctrlPr>
              <w:rPr>
                <w:rFonts w:ascii="Cambria Math" w:eastAsiaTheme="minorEastAsia" w:hAnsi="Cambria Math"/>
                <w:szCs w:val="20"/>
                <w:lang w:eastAsia="ko-KR"/>
              </w:rPr>
            </m:ctrlPr>
          </m:dPr>
          <m:e>
            <m:r>
              <w:rPr>
                <w:rFonts w:ascii="Cambria Math" w:eastAsiaTheme="minorEastAsia" w:hAnsi="Cambria Math"/>
                <w:szCs w:val="20"/>
                <w:lang w:eastAsia="ko-KR"/>
              </w:rPr>
              <m:t>x</m:t>
            </m:r>
          </m:e>
        </m:d>
        <m:r>
          <m:rPr>
            <m:sty m:val="p"/>
          </m:rPr>
          <w:rPr>
            <w:rFonts w:ascii="Cambria Math" w:eastAsiaTheme="minorEastAsia" w:hAnsi="Cambria Math"/>
            <w:szCs w:val="20"/>
            <w:lang w:eastAsia="ko-KR"/>
          </w:rPr>
          <m:t>=</m:t>
        </m:r>
        <m:d>
          <m:dPr>
            <m:begChr m:val="{"/>
            <m:endChr m:val=""/>
            <m:ctrlPr>
              <w:rPr>
                <w:rFonts w:ascii="Cambria Math" w:eastAsiaTheme="minorEastAsia" w:hAnsi="Cambria Math"/>
                <w:szCs w:val="20"/>
                <w:lang w:eastAsia="ko-KR"/>
              </w:rPr>
            </m:ctrlPr>
          </m:dPr>
          <m:e>
            <m:m>
              <m:mPr>
                <m:mcs>
                  <m:mc>
                    <m:mcPr>
                      <m:count m:val="2"/>
                      <m:mcJc m:val="center"/>
                    </m:mcPr>
                  </m:mc>
                </m:mcs>
                <m:ctrlPr>
                  <w:rPr>
                    <w:rFonts w:ascii="Cambria Math" w:eastAsiaTheme="minorEastAsia" w:hAnsi="Cambria Math"/>
                    <w:szCs w:val="20"/>
                    <w:lang w:eastAsia="ko-KR"/>
                  </w:rPr>
                </m:ctrlPr>
              </m:mPr>
              <m:mr>
                <m:e>
                  <m:r>
                    <w:rPr>
                      <w:rFonts w:ascii="Cambria Math" w:eastAsiaTheme="minorEastAsia" w:hAnsi="Cambria Math"/>
                      <w:szCs w:val="20"/>
                      <w:lang w:eastAsia="ko-KR"/>
                    </w:rPr>
                    <m:t>x</m:t>
                  </m:r>
                  <m:r>
                    <m:rPr>
                      <m:sty m:val="p"/>
                    </m:rPr>
                    <w:rPr>
                      <w:rFonts w:ascii="Cambria Math" w:eastAsiaTheme="minorEastAsia" w:hAnsi="Cambria Math"/>
                      <w:szCs w:val="20"/>
                      <w:lang w:eastAsia="ko-KR"/>
                    </w:rPr>
                    <m:t>,</m:t>
                  </m:r>
                </m:e>
                <m:e>
                  <m:r>
                    <w:rPr>
                      <w:rFonts w:ascii="Cambria Math" w:eastAsiaTheme="minorEastAsia" w:hAnsi="Cambria Math"/>
                      <w:szCs w:val="20"/>
                      <w:lang w:eastAsia="ko-KR"/>
                    </w:rPr>
                    <m:t>if</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x</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is</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a</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zenith</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angle</m:t>
                  </m:r>
                </m:e>
              </m:mr>
              <m:mr>
                <m:e>
                  <m:r>
                    <w:rPr>
                      <w:rFonts w:ascii="Cambria Math" w:eastAsiaTheme="minorEastAsia" w:hAnsi="Cambria Math"/>
                      <w:szCs w:val="20"/>
                      <w:lang w:eastAsia="ko-KR"/>
                    </w:rPr>
                    <m:t>WrapTo</m:t>
                  </m:r>
                  <m:r>
                    <m:rPr>
                      <m:sty m:val="p"/>
                    </m:rPr>
                    <w:rPr>
                      <w:rFonts w:ascii="Cambria Math" w:eastAsiaTheme="minorEastAsia" w:hAnsi="Cambria Math"/>
                      <w:szCs w:val="20"/>
                      <w:lang w:eastAsia="ko-KR"/>
                    </w:rPr>
                    <m:t>180</m:t>
                  </m:r>
                  <m:d>
                    <m:dPr>
                      <m:ctrlPr>
                        <w:rPr>
                          <w:rFonts w:ascii="Cambria Math" w:eastAsiaTheme="minorEastAsia" w:hAnsi="Cambria Math"/>
                          <w:szCs w:val="20"/>
                          <w:lang w:eastAsia="ko-KR"/>
                        </w:rPr>
                      </m:ctrlPr>
                    </m:dPr>
                    <m:e>
                      <m:r>
                        <w:rPr>
                          <w:rFonts w:ascii="Cambria Math" w:eastAsiaTheme="minorEastAsia" w:hAnsi="Cambria Math"/>
                          <w:szCs w:val="20"/>
                          <w:lang w:eastAsia="ko-KR"/>
                        </w:rPr>
                        <m:t>x</m:t>
                      </m:r>
                    </m:e>
                  </m:d>
                  <m:r>
                    <m:rPr>
                      <m:sty m:val="p"/>
                    </m:rPr>
                    <w:rPr>
                      <w:rFonts w:ascii="Cambria Math" w:eastAsiaTheme="minorEastAsia" w:hAnsi="Cambria Math"/>
                      <w:szCs w:val="20"/>
                      <w:lang w:eastAsia="ko-KR"/>
                    </w:rPr>
                    <m:t>,</m:t>
                  </m:r>
                </m:e>
                <m:e>
                  <m:r>
                    <w:rPr>
                      <w:rFonts w:ascii="Cambria Math" w:eastAsiaTheme="minorEastAsia" w:hAnsi="Cambria Math"/>
                      <w:szCs w:val="20"/>
                      <w:lang w:eastAsia="ko-KR"/>
                    </w:rPr>
                    <m:t>if</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x</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is</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an</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azimuth</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angle</m:t>
                  </m:r>
                </m:e>
              </m:mr>
            </m:m>
            <m:r>
              <m:rPr>
                <m:sty m:val="p"/>
              </m:rPr>
              <w:rPr>
                <w:rFonts w:ascii="Cambria Math" w:eastAsiaTheme="minorEastAsia" w:hAnsi="Cambria Math"/>
                <w:szCs w:val="20"/>
                <w:lang w:eastAsia="ko-KR"/>
              </w:rPr>
              <m:t>.</m:t>
            </m:r>
          </m:e>
        </m:d>
      </m:oMath>
    </w:p>
    <w:p w14:paraId="00C5BB37" w14:textId="77777777" w:rsidR="000807F3" w:rsidRDefault="00000000">
      <w:pPr>
        <w:pStyle w:val="BodyText"/>
        <w:numPr>
          <w:ilvl w:val="3"/>
          <w:numId w:val="17"/>
        </w:numPr>
        <w:spacing w:after="0"/>
        <w:rPr>
          <w:rFonts w:ascii="Times New Roman" w:eastAsiaTheme="minorEastAsia" w:hAnsi="Times New Roman"/>
          <w:szCs w:val="20"/>
          <w:lang w:eastAsia="ko-KR"/>
        </w:rPr>
      </w:pPr>
      <m:oMath>
        <m:r>
          <w:rPr>
            <w:rFonts w:ascii="Cambria Math" w:eastAsiaTheme="minorEastAsia" w:hAnsi="Cambria Math"/>
            <w:szCs w:val="20"/>
            <w:lang w:eastAsia="ko-KR"/>
          </w:rPr>
          <m:t>ScalingFactor</m:t>
        </m:r>
        <m:d>
          <m:dPr>
            <m:ctrlPr>
              <w:rPr>
                <w:rFonts w:ascii="Cambria Math" w:eastAsiaTheme="minorEastAsia" w:hAnsi="Cambria Math"/>
                <w:szCs w:val="20"/>
                <w:lang w:eastAsia="ko-KR"/>
              </w:rPr>
            </m:ctrlPr>
          </m:dPr>
          <m:e>
            <m:r>
              <w:rPr>
                <w:rFonts w:ascii="Cambria Math" w:eastAsiaTheme="minorEastAsia" w:hAnsi="Cambria Math"/>
                <w:szCs w:val="20"/>
                <w:lang w:eastAsia="ko-KR"/>
              </w:rPr>
              <m:t>A</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S</m:t>
                </m:r>
              </m:e>
              <m:sub>
                <m:r>
                  <w:rPr>
                    <w:rFonts w:ascii="Cambria Math" w:eastAsiaTheme="minorEastAsia" w:hAnsi="Cambria Math"/>
                    <w:szCs w:val="20"/>
                    <w:lang w:eastAsia="ko-KR"/>
                  </w:rPr>
                  <m:t>desired</m:t>
                </m:r>
              </m:sub>
            </m:sSub>
          </m:e>
        </m:d>
        <m:r>
          <m:rPr>
            <m:sty m:val="p"/>
          </m:rPr>
          <w:rPr>
            <w:rFonts w:ascii="Cambria Math" w:eastAsiaTheme="minorEastAsia" w:hAnsi="Cambria Math"/>
            <w:szCs w:val="20"/>
            <w:lang w:eastAsia="ko-KR"/>
          </w:rPr>
          <m:t>=</m:t>
        </m:r>
        <m:func>
          <m:funcPr>
            <m:ctrlPr>
              <w:rPr>
                <w:rFonts w:ascii="Cambria Math" w:eastAsiaTheme="minorEastAsia" w:hAnsi="Cambria Math"/>
                <w:szCs w:val="20"/>
                <w:lang w:eastAsia="ko-KR"/>
              </w:rPr>
            </m:ctrlPr>
          </m:funcPr>
          <m:fName>
            <m:limLow>
              <m:limLowPr>
                <m:ctrlPr>
                  <w:rPr>
                    <w:rFonts w:ascii="Cambria Math" w:eastAsiaTheme="minorEastAsia" w:hAnsi="Cambria Math"/>
                    <w:szCs w:val="20"/>
                    <w:lang w:eastAsia="ko-KR"/>
                  </w:rPr>
                </m:ctrlPr>
              </m:limLowPr>
              <m:e>
                <m:r>
                  <w:rPr>
                    <w:rFonts w:ascii="Cambria Math" w:eastAsiaTheme="minorEastAsia" w:hAnsi="Cambria Math"/>
                    <w:szCs w:val="20"/>
                    <w:lang w:eastAsia="ko-KR"/>
                  </w:rPr>
                  <m:t>min</m:t>
                </m:r>
              </m:e>
              <m:lim>
                <m:r>
                  <w:rPr>
                    <w:rFonts w:ascii="Cambria Math" w:eastAsiaTheme="minorEastAsia" w:hAnsi="Cambria Math"/>
                    <w:szCs w:val="20"/>
                    <w:lang w:eastAsia="ko-KR"/>
                  </w:rPr>
                  <m:t>x</m:t>
                </m:r>
                <m:r>
                  <m:rPr>
                    <m:sty m:val="p"/>
                  </m:rPr>
                  <w:rPr>
                    <w:rFonts w:ascii="Cambria Math" w:eastAsiaTheme="minorEastAsia" w:hAnsi="Cambria Math"/>
                    <w:szCs w:val="20"/>
                    <w:lang w:eastAsia="ko-KR"/>
                  </w:rPr>
                  <m:t>≥0</m:t>
                </m:r>
              </m:lim>
            </m:limLow>
          </m:fName>
          <m:e>
            <m:r>
              <m:rPr>
                <m:lit/>
                <m:sty m:val="p"/>
              </m:rPr>
              <w:rPr>
                <w:rFonts w:ascii="Cambria Math" w:eastAsiaTheme="minorEastAsia" w:hAnsi="Cambria Math"/>
                <w:szCs w:val="20"/>
                <w:lang w:eastAsia="ko-KR"/>
              </w:rPr>
              <m:t>{</m:t>
            </m:r>
            <m:r>
              <m:rPr>
                <m:lit/>
              </m:rPr>
              <w:rPr>
                <w:rFonts w:ascii="Cambria Math" w:eastAsiaTheme="minorEastAsia" w:hAnsi="Cambria Math"/>
                <w:szCs w:val="20"/>
                <w:lang w:eastAsia="ko-KR"/>
              </w:rPr>
              <m:t>x</m:t>
            </m:r>
            <m:r>
              <m:rPr>
                <m:lit/>
                <m:sty m:val="p"/>
              </m:rPr>
              <w:rPr>
                <w:rFonts w:ascii="Cambria Math" w:eastAsiaTheme="minorEastAsia" w:hAnsi="Cambria Math"/>
                <w:szCs w:val="20"/>
                <w:lang w:eastAsia="ko-KR"/>
              </w:rPr>
              <m:t xml:space="preserve">: </m:t>
            </m:r>
            <m:r>
              <m:rPr>
                <m:lit/>
              </m:rPr>
              <w:rPr>
                <w:rFonts w:ascii="Cambria Math" w:eastAsiaTheme="minorEastAsia" w:hAnsi="Cambria Math"/>
                <w:szCs w:val="20"/>
                <w:lang w:eastAsia="ko-KR"/>
              </w:rPr>
              <m:t>AS</m:t>
            </m:r>
            <m:d>
              <m:dPr>
                <m:ctrlPr>
                  <w:rPr>
                    <w:rFonts w:ascii="Cambria Math" w:eastAsiaTheme="minorEastAsia" w:hAnsi="Cambria Math"/>
                    <w:szCs w:val="20"/>
                    <w:lang w:eastAsia="ko-KR"/>
                  </w:rPr>
                </m:ctrlPr>
              </m:dPr>
              <m:e>
                <m:r>
                  <w:rPr>
                    <w:rFonts w:ascii="Cambria Math" w:eastAsiaTheme="minorEastAsia" w:hAnsi="Cambria Math"/>
                    <w:szCs w:val="20"/>
                    <w:lang w:eastAsia="ko-KR"/>
                  </w:rPr>
                  <m:t>x</m:t>
                </m:r>
              </m:e>
            </m:d>
            <m:r>
              <m:rPr>
                <m:sty m:val="p"/>
              </m:rPr>
              <w:rPr>
                <w:rFonts w:ascii="Cambria Math" w:eastAsiaTheme="minorEastAsia" w:hAnsi="Cambria Math"/>
                <w:szCs w:val="20"/>
                <w:lang w:eastAsia="ko-KR"/>
              </w:rPr>
              <m:t>=</m:t>
            </m:r>
            <m:r>
              <w:rPr>
                <w:rFonts w:ascii="Cambria Math" w:eastAsiaTheme="minorEastAsia" w:hAnsi="Cambria Math"/>
                <w:szCs w:val="20"/>
                <w:lang w:eastAsia="ko-KR"/>
              </w:rPr>
              <m:t>A</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S</m:t>
                </m:r>
              </m:e>
              <m:sub>
                <m:r>
                  <w:rPr>
                    <w:rFonts w:ascii="Cambria Math" w:eastAsiaTheme="minorEastAsia" w:hAnsi="Cambria Math"/>
                    <w:szCs w:val="20"/>
                    <w:lang w:eastAsia="ko-KR"/>
                  </w:rPr>
                  <m:t>desired</m:t>
                </m:r>
              </m:sub>
            </m:sSub>
            <m:r>
              <m:rPr>
                <m:lit/>
                <m:sty m:val="p"/>
              </m:rPr>
              <w:rPr>
                <w:rFonts w:ascii="Cambria Math" w:eastAsiaTheme="minorEastAsia" w:hAnsi="Cambria Math"/>
                <w:szCs w:val="20"/>
                <w:lang w:eastAsia="ko-KR"/>
              </w:rPr>
              <m:t>}.</m:t>
            </m:r>
          </m:e>
        </m:func>
      </m:oMath>
    </w:p>
    <w:p w14:paraId="3CABD657" w14:textId="77777777" w:rsidR="000807F3" w:rsidRDefault="00000000">
      <w:pPr>
        <w:pStyle w:val="BodyText"/>
        <w:numPr>
          <w:ilvl w:val="3"/>
          <w:numId w:val="17"/>
        </w:numPr>
        <w:spacing w:after="0"/>
        <w:rPr>
          <w:rFonts w:ascii="Times New Roman" w:eastAsiaTheme="minorEastAsia" w:hAnsi="Times New Roman"/>
          <w:szCs w:val="20"/>
          <w:lang w:eastAsia="ko-KR"/>
        </w:rPr>
      </w:pPr>
      <m:oMath>
        <m:r>
          <w:rPr>
            <w:rFonts w:ascii="Cambria Math" w:eastAsiaTheme="minorEastAsia" w:hAnsi="Cambria Math"/>
            <w:szCs w:val="20"/>
            <w:lang w:eastAsia="ko-KR"/>
          </w:rPr>
          <m:t>AS</m:t>
        </m:r>
        <m:d>
          <m:dPr>
            <m:ctrlPr>
              <w:rPr>
                <w:rFonts w:ascii="Cambria Math" w:eastAsiaTheme="minorEastAsia" w:hAnsi="Cambria Math"/>
                <w:szCs w:val="20"/>
                <w:lang w:eastAsia="ko-KR"/>
              </w:rPr>
            </m:ctrlPr>
          </m:dPr>
          <m:e>
            <m:r>
              <w:rPr>
                <w:rFonts w:ascii="Cambria Math" w:eastAsiaTheme="minorEastAsia" w:hAnsi="Cambria Math"/>
                <w:szCs w:val="20"/>
                <w:lang w:eastAsia="ko-KR"/>
              </w:rPr>
              <m:t>x</m:t>
            </m:r>
          </m:e>
        </m:d>
        <m:r>
          <m:rPr>
            <m:sty m:val="p"/>
          </m:rPr>
          <w:rPr>
            <w:rFonts w:ascii="Cambria Math" w:eastAsiaTheme="minorEastAsia" w:hAnsi="Cambria Math"/>
            <w:szCs w:val="20"/>
            <w:lang w:eastAsia="ko-KR"/>
          </w:rPr>
          <m:t>=</m:t>
        </m:r>
        <m:rad>
          <m:radPr>
            <m:degHide m:val="1"/>
            <m:ctrlPr>
              <w:rPr>
                <w:rFonts w:ascii="Cambria Math" w:eastAsiaTheme="minorEastAsia" w:hAnsi="Cambria Math"/>
                <w:szCs w:val="20"/>
                <w:lang w:eastAsia="ko-KR"/>
              </w:rPr>
            </m:ctrlPr>
          </m:radPr>
          <m:deg/>
          <m:e>
            <m:r>
              <m:rPr>
                <m:sty m:val="p"/>
              </m:rPr>
              <w:rPr>
                <w:rFonts w:ascii="Cambria Math" w:eastAsiaTheme="minorEastAsia" w:hAnsi="Cambria Math"/>
                <w:szCs w:val="20"/>
                <w:lang w:eastAsia="ko-KR"/>
              </w:rPr>
              <m:t>-2</m:t>
            </m:r>
            <m:r>
              <w:rPr>
                <w:rFonts w:ascii="Cambria Math" w:eastAsiaTheme="minorEastAsia" w:hAnsi="Cambria Math"/>
                <w:szCs w:val="20"/>
                <w:lang w:eastAsia="ko-KR"/>
              </w:rPr>
              <m:t>ln</m:t>
            </m:r>
            <m:d>
              <m:dPr>
                <m:ctrlPr>
                  <w:rPr>
                    <w:rFonts w:ascii="Cambria Math" w:eastAsiaTheme="minorEastAsia" w:hAnsi="Cambria Math"/>
                    <w:szCs w:val="20"/>
                    <w:lang w:eastAsia="ko-KR"/>
                  </w:rPr>
                </m:ctrlPr>
              </m:dPr>
              <m:e>
                <m:d>
                  <m:dPr>
                    <m:begChr m:val="|"/>
                    <m:endChr m:val="|"/>
                    <m:ctrlPr>
                      <w:rPr>
                        <w:rFonts w:ascii="Cambria Math" w:eastAsiaTheme="minorEastAsia" w:hAnsi="Cambria Math"/>
                        <w:szCs w:val="20"/>
                        <w:lang w:eastAsia="ko-KR"/>
                      </w:rPr>
                    </m:ctrlPr>
                  </m:dPr>
                  <m:e>
                    <m:f>
                      <m:fPr>
                        <m:ctrlPr>
                          <w:rPr>
                            <w:rFonts w:ascii="Cambria Math" w:eastAsiaTheme="minorEastAsia" w:hAnsi="Cambria Math"/>
                            <w:szCs w:val="20"/>
                            <w:lang w:eastAsia="ko-KR"/>
                          </w:rPr>
                        </m:ctrlPr>
                      </m:fPr>
                      <m:num>
                        <m:nary>
                          <m:naryPr>
                            <m:chr m:val="∑"/>
                            <m:limLoc m:val="undOvr"/>
                            <m:ctrlPr>
                              <w:rPr>
                                <w:rFonts w:ascii="Cambria Math" w:eastAsiaTheme="minorEastAsia" w:hAnsi="Cambria Math"/>
                                <w:szCs w:val="20"/>
                                <w:lang w:eastAsia="ko-KR"/>
                              </w:rPr>
                            </m:ctrlPr>
                          </m:naryPr>
                          <m:sub>
                            <m:r>
                              <w:rPr>
                                <w:rFonts w:ascii="Cambria Math" w:eastAsiaTheme="minorEastAsia" w:hAnsi="Cambria Math"/>
                                <w:szCs w:val="20"/>
                                <w:lang w:eastAsia="ko-KR"/>
                              </w:rPr>
                              <m:t>n</m:t>
                            </m:r>
                            <m:r>
                              <m:rPr>
                                <m:sty m:val="p"/>
                              </m:rPr>
                              <w:rPr>
                                <w:rFonts w:ascii="Cambria Math" w:eastAsiaTheme="minorEastAsia" w:hAnsi="Cambria Math"/>
                                <w:szCs w:val="20"/>
                                <w:lang w:eastAsia="ko-KR"/>
                              </w:rPr>
                              <m:t>=1</m:t>
                            </m:r>
                          </m:sub>
                          <m:sup>
                            <m:r>
                              <w:rPr>
                                <w:rFonts w:ascii="Cambria Math" w:eastAsiaTheme="minorEastAsia" w:hAnsi="Cambria Math"/>
                                <w:szCs w:val="20"/>
                                <w:lang w:eastAsia="ko-KR"/>
                              </w:rPr>
                              <m:t>N</m:t>
                            </m:r>
                          </m:sup>
                          <m:e>
                            <m:r>
                              <w:rPr>
                                <w:rFonts w:ascii="Cambria Math" w:eastAsiaTheme="minorEastAsia" w:hAnsi="Cambria Math"/>
                                <w:szCs w:val="20"/>
                                <w:lang w:eastAsia="ko-KR"/>
                              </w:rPr>
                              <m:t>exp</m:t>
                            </m:r>
                            <m:d>
                              <m:dPr>
                                <m:ctrlPr>
                                  <w:rPr>
                                    <w:rFonts w:ascii="Cambria Math" w:eastAsiaTheme="minorEastAsia" w:hAnsi="Cambria Math"/>
                                    <w:szCs w:val="20"/>
                                    <w:lang w:eastAsia="ko-KR"/>
                                  </w:rPr>
                                </m:ctrlPr>
                              </m:dPr>
                              <m:e>
                                <m:r>
                                  <w:rPr>
                                    <w:rFonts w:ascii="Cambria Math" w:eastAsiaTheme="minorEastAsia" w:hAnsi="Cambria Math"/>
                                    <w:szCs w:val="20"/>
                                    <w:lang w:eastAsia="ko-KR"/>
                                  </w:rPr>
                                  <m:t>jxAngle</m:t>
                                </m:r>
                                <m:d>
                                  <m:dPr>
                                    <m:ctrlPr>
                                      <w:rPr>
                                        <w:rFonts w:ascii="Cambria Math" w:eastAsiaTheme="minorEastAsia" w:hAnsi="Cambria Math"/>
                                        <w:szCs w:val="20"/>
                                        <w:lang w:eastAsia="ko-KR"/>
                                      </w:rPr>
                                    </m:ctrlPr>
                                  </m:dPr>
                                  <m:e>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ϕ</m:t>
                                        </m:r>
                                      </m:e>
                                      <m:sub>
                                        <m:r>
                                          <w:rPr>
                                            <w:rFonts w:ascii="Cambria Math" w:eastAsiaTheme="minorEastAsia" w:hAnsi="Cambria Math"/>
                                            <w:szCs w:val="20"/>
                                            <w:lang w:eastAsia="ko-KR"/>
                                          </w:rPr>
                                          <m:t>n</m:t>
                                        </m:r>
                                        <m:r>
                                          <m:rPr>
                                            <m:sty m:val="p"/>
                                          </m:rPr>
                                          <w:rPr>
                                            <w:rFonts w:ascii="Cambria Math" w:eastAsiaTheme="minorEastAsia" w:hAnsi="Cambria Math"/>
                                            <w:szCs w:val="20"/>
                                            <w:lang w:eastAsia="ko-KR"/>
                                          </w:rPr>
                                          <m:t>,</m:t>
                                        </m:r>
                                        <m:r>
                                          <w:rPr>
                                            <w:rFonts w:ascii="Cambria Math" w:eastAsiaTheme="minorEastAsia" w:hAnsi="Cambria Math"/>
                                            <w:szCs w:val="20"/>
                                            <w:lang w:eastAsia="ko-KR"/>
                                          </w:rPr>
                                          <m:t>model</m:t>
                                        </m:r>
                                      </m:sub>
                                    </m:sSub>
                                    <m:r>
                                      <m:rPr>
                                        <m:sty m:val="p"/>
                                      </m:rPr>
                                      <w:rPr>
                                        <w:rFonts w:ascii="Cambria Math" w:eastAsiaTheme="minorEastAsia" w:hAnsi="Cambria Math"/>
                                        <w:szCs w:val="20"/>
                                        <w:lang w:eastAsia="ko-KR"/>
                                      </w:rPr>
                                      <m:t>-</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μ</m:t>
                                        </m:r>
                                      </m:e>
                                      <m:sub>
                                        <m:r>
                                          <w:rPr>
                                            <w:rFonts w:ascii="Cambria Math" w:eastAsiaTheme="minorEastAsia" w:hAnsi="Cambria Math"/>
                                            <w:szCs w:val="20"/>
                                            <w:lang w:eastAsia="ko-KR"/>
                                          </w:rPr>
                                          <m:t>ϕ</m:t>
                                        </m:r>
                                        <m:r>
                                          <m:rPr>
                                            <m:sty m:val="p"/>
                                          </m:rPr>
                                          <w:rPr>
                                            <w:rFonts w:ascii="Cambria Math" w:eastAsiaTheme="minorEastAsia" w:hAnsi="Cambria Math"/>
                                            <w:szCs w:val="20"/>
                                            <w:lang w:eastAsia="ko-KR"/>
                                          </w:rPr>
                                          <m:t>,</m:t>
                                        </m:r>
                                        <m:r>
                                          <w:rPr>
                                            <w:rFonts w:ascii="Cambria Math" w:eastAsiaTheme="minorEastAsia" w:hAnsi="Cambria Math"/>
                                            <w:szCs w:val="20"/>
                                            <w:lang w:eastAsia="ko-KR"/>
                                          </w:rPr>
                                          <m:t>model</m:t>
                                        </m:r>
                                      </m:sub>
                                    </m:sSub>
                                  </m:e>
                                </m:d>
                              </m:e>
                            </m:d>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P</m:t>
                                </m:r>
                              </m:e>
                              <m:sub>
                                <m:r>
                                  <w:rPr>
                                    <w:rFonts w:ascii="Cambria Math" w:eastAsiaTheme="minorEastAsia" w:hAnsi="Cambria Math"/>
                                    <w:szCs w:val="20"/>
                                    <w:lang w:eastAsia="ko-KR"/>
                                  </w:rPr>
                                  <m:t>n</m:t>
                                </m:r>
                              </m:sub>
                            </m:sSub>
                          </m:e>
                        </m:nary>
                      </m:num>
                      <m:den>
                        <m:nary>
                          <m:naryPr>
                            <m:chr m:val="∑"/>
                            <m:limLoc m:val="undOvr"/>
                            <m:ctrlPr>
                              <w:rPr>
                                <w:rFonts w:ascii="Cambria Math" w:eastAsiaTheme="minorEastAsia" w:hAnsi="Cambria Math"/>
                                <w:szCs w:val="20"/>
                                <w:lang w:eastAsia="ko-KR"/>
                              </w:rPr>
                            </m:ctrlPr>
                          </m:naryPr>
                          <m:sub>
                            <m:r>
                              <w:rPr>
                                <w:rFonts w:ascii="Cambria Math" w:eastAsiaTheme="minorEastAsia" w:hAnsi="Cambria Math"/>
                                <w:szCs w:val="20"/>
                                <w:lang w:eastAsia="ko-KR"/>
                              </w:rPr>
                              <m:t>n</m:t>
                            </m:r>
                            <m:r>
                              <m:rPr>
                                <m:sty m:val="p"/>
                              </m:rPr>
                              <w:rPr>
                                <w:rFonts w:ascii="Cambria Math" w:eastAsiaTheme="minorEastAsia" w:hAnsi="Cambria Math"/>
                                <w:szCs w:val="20"/>
                                <w:lang w:eastAsia="ko-KR"/>
                              </w:rPr>
                              <m:t>=1</m:t>
                            </m:r>
                          </m:sub>
                          <m:sup>
                            <m:r>
                              <w:rPr>
                                <w:rFonts w:ascii="Cambria Math" w:eastAsiaTheme="minorEastAsia" w:hAnsi="Cambria Math"/>
                                <w:szCs w:val="20"/>
                                <w:lang w:eastAsia="ko-KR"/>
                              </w:rPr>
                              <m:t>N</m:t>
                            </m:r>
                          </m:sup>
                          <m:e>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P</m:t>
                                </m:r>
                              </m:e>
                              <m:sub>
                                <m:r>
                                  <w:rPr>
                                    <w:rFonts w:ascii="Cambria Math" w:eastAsiaTheme="minorEastAsia" w:hAnsi="Cambria Math"/>
                                    <w:szCs w:val="20"/>
                                    <w:lang w:eastAsia="ko-KR"/>
                                  </w:rPr>
                                  <m:t>n</m:t>
                                </m:r>
                              </m:sub>
                            </m:sSub>
                          </m:e>
                        </m:nary>
                      </m:den>
                    </m:f>
                  </m:e>
                </m:d>
              </m:e>
            </m:d>
          </m:e>
        </m:rad>
      </m:oMath>
    </w:p>
    <w:p w14:paraId="274AABA3" w14:textId="77777777" w:rsidR="000807F3" w:rsidRDefault="00000000">
      <w:pPr>
        <w:pStyle w:val="BodyText"/>
        <w:numPr>
          <w:ilvl w:val="2"/>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Option 2)</w:t>
      </w:r>
    </w:p>
    <w:p w14:paraId="76A75DF5" w14:textId="77777777" w:rsidR="000807F3" w:rsidRDefault="00000000">
      <w:pPr>
        <w:pStyle w:val="BodyText"/>
        <w:numPr>
          <w:ilvl w:val="3"/>
          <w:numId w:val="17"/>
        </w:numPr>
        <w:spacing w:after="0"/>
        <w:rPr>
          <w:rFonts w:ascii="Times New Roman" w:eastAsiaTheme="minorEastAsia" w:hAnsi="Times New Roman"/>
          <w:szCs w:val="20"/>
          <w:lang w:eastAsia="ko-KR"/>
        </w:rPr>
      </w:pPr>
      <m:oMath>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ϕ</m:t>
            </m:r>
          </m:e>
          <m:sub>
            <m:r>
              <w:rPr>
                <w:rFonts w:ascii="Cambria Math" w:eastAsiaTheme="minorEastAsia" w:hAnsi="Cambria Math"/>
                <w:szCs w:val="20"/>
                <w:lang w:eastAsia="ko-KR"/>
              </w:rPr>
              <m:t>n</m:t>
            </m:r>
            <m:r>
              <m:rPr>
                <m:sty m:val="p"/>
              </m:rPr>
              <w:rPr>
                <w:rFonts w:ascii="Cambria Math" w:eastAsiaTheme="minorEastAsia" w:hAnsi="Cambria Math"/>
                <w:szCs w:val="20"/>
                <w:lang w:eastAsia="ko-KR"/>
              </w:rPr>
              <m:t>,</m:t>
            </m:r>
            <m:r>
              <w:rPr>
                <w:rFonts w:ascii="Cambria Math" w:eastAsiaTheme="minorEastAsia" w:hAnsi="Cambria Math"/>
                <w:szCs w:val="20"/>
                <w:lang w:eastAsia="ko-KR"/>
              </w:rPr>
              <m:t>scaled</m:t>
            </m:r>
          </m:sub>
        </m:sSub>
        <m:r>
          <m:rPr>
            <m:sty m:val="p"/>
          </m:rPr>
          <w:rPr>
            <w:rFonts w:ascii="Cambria Math" w:eastAsiaTheme="minorEastAsia" w:hAnsi="Cambria Math"/>
            <w:szCs w:val="20"/>
            <w:lang w:eastAsia="ko-KR"/>
          </w:rPr>
          <m:t>=</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ϕ</m:t>
            </m:r>
          </m:e>
          <m:sub>
            <m:r>
              <w:rPr>
                <w:rFonts w:ascii="Cambria Math" w:eastAsiaTheme="minorEastAsia" w:hAnsi="Cambria Math"/>
                <w:szCs w:val="20"/>
                <w:lang w:eastAsia="ko-KR"/>
              </w:rPr>
              <m:t>n</m:t>
            </m:r>
            <m:r>
              <m:rPr>
                <m:sty m:val="p"/>
              </m:rPr>
              <w:rPr>
                <w:rFonts w:ascii="Cambria Math" w:eastAsiaTheme="minorEastAsia" w:hAnsi="Cambria Math"/>
                <w:szCs w:val="20"/>
                <w:lang w:eastAsia="ko-KR"/>
              </w:rPr>
              <m:t>,</m:t>
            </m:r>
            <m:r>
              <w:rPr>
                <w:rFonts w:ascii="Cambria Math" w:eastAsiaTheme="minorEastAsia" w:hAnsi="Cambria Math"/>
                <w:szCs w:val="20"/>
                <w:lang w:eastAsia="ko-KR"/>
              </w:rPr>
              <m:t>intermediate</m:t>
            </m:r>
          </m:sub>
        </m:sSub>
        <m:r>
          <m:rPr>
            <m:sty m:val="p"/>
          </m:rPr>
          <w:rPr>
            <w:rFonts w:ascii="Cambria Math" w:eastAsiaTheme="minorEastAsia" w:hAnsi="Cambria Math"/>
            <w:szCs w:val="20"/>
            <w:lang w:eastAsia="ko-KR"/>
          </w:rPr>
          <m:t>-</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μ</m:t>
            </m:r>
          </m:e>
          <m:sub>
            <m:r>
              <w:rPr>
                <w:rFonts w:ascii="Cambria Math" w:eastAsiaTheme="minorEastAsia" w:hAnsi="Cambria Math"/>
                <w:szCs w:val="20"/>
                <w:lang w:eastAsia="ko-KR"/>
              </w:rPr>
              <m:t>ϕ</m:t>
            </m:r>
            <m:r>
              <m:rPr>
                <m:sty m:val="p"/>
              </m:rPr>
              <w:rPr>
                <w:rFonts w:ascii="Cambria Math" w:eastAsiaTheme="minorEastAsia" w:hAnsi="Cambria Math"/>
                <w:szCs w:val="20"/>
                <w:lang w:eastAsia="ko-KR"/>
              </w:rPr>
              <m:t>,</m:t>
            </m:r>
            <m:r>
              <w:rPr>
                <w:rFonts w:ascii="Cambria Math" w:eastAsiaTheme="minorEastAsia" w:hAnsi="Cambria Math"/>
                <w:szCs w:val="20"/>
                <w:lang w:eastAsia="ko-KR"/>
              </w:rPr>
              <m:t>intermediate</m:t>
            </m:r>
          </m:sub>
        </m:sSub>
        <m:r>
          <m:rPr>
            <m:sty m:val="p"/>
          </m:rPr>
          <w:rPr>
            <w:rFonts w:ascii="Cambria Math" w:eastAsiaTheme="minorEastAsia" w:hAnsi="Cambria Math"/>
            <w:szCs w:val="20"/>
            <w:lang w:eastAsia="ko-KR"/>
          </w:rPr>
          <m:t>+</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μ</m:t>
            </m:r>
          </m:e>
          <m:sub>
            <m:r>
              <w:rPr>
                <w:rFonts w:ascii="Cambria Math" w:eastAsiaTheme="minorEastAsia" w:hAnsi="Cambria Math"/>
                <w:szCs w:val="20"/>
                <w:lang w:eastAsia="ko-KR"/>
              </w:rPr>
              <m:t>ϕ</m:t>
            </m:r>
            <m:r>
              <m:rPr>
                <m:sty m:val="p"/>
              </m:rPr>
              <w:rPr>
                <w:rFonts w:ascii="Cambria Math" w:eastAsiaTheme="minorEastAsia" w:hAnsi="Cambria Math"/>
                <w:szCs w:val="20"/>
                <w:lang w:eastAsia="ko-KR"/>
              </w:rPr>
              <m:t>,</m:t>
            </m:r>
            <m:r>
              <w:rPr>
                <w:rFonts w:ascii="Cambria Math" w:eastAsiaTheme="minorEastAsia" w:hAnsi="Cambria Math"/>
                <w:szCs w:val="20"/>
                <w:lang w:eastAsia="ko-KR"/>
              </w:rPr>
              <m:t>desired</m:t>
            </m:r>
          </m:sub>
        </m:sSub>
      </m:oMath>
      <w:r>
        <w:rPr>
          <w:rFonts w:ascii="Times New Roman" w:eastAsiaTheme="minorEastAsia" w:hAnsi="Times New Roman"/>
          <w:szCs w:val="20"/>
          <w:lang w:eastAsia="ko-KR"/>
        </w:rPr>
        <w:t>, and</w:t>
      </w:r>
    </w:p>
    <w:p w14:paraId="0DCC86BA" w14:textId="77777777" w:rsidR="000807F3" w:rsidRDefault="00000000">
      <w:pPr>
        <w:pStyle w:val="BodyText"/>
        <w:numPr>
          <w:ilvl w:val="3"/>
          <w:numId w:val="17"/>
        </w:numPr>
        <w:spacing w:after="0"/>
        <w:rPr>
          <w:rFonts w:ascii="Times New Roman" w:eastAsiaTheme="minorEastAsia" w:hAnsi="Times New Roman"/>
          <w:szCs w:val="20"/>
          <w:lang w:eastAsia="ko-KR"/>
        </w:rPr>
      </w:pPr>
      <m:oMath>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ϕ</m:t>
            </m:r>
          </m:e>
          <m:sub>
            <m:r>
              <w:rPr>
                <w:rFonts w:ascii="Cambria Math" w:eastAsiaTheme="minorEastAsia" w:hAnsi="Cambria Math"/>
                <w:szCs w:val="20"/>
                <w:lang w:eastAsia="ko-KR"/>
              </w:rPr>
              <m:t>n</m:t>
            </m:r>
            <m:r>
              <m:rPr>
                <m:sty m:val="p"/>
              </m:rPr>
              <w:rPr>
                <w:rFonts w:ascii="Cambria Math" w:eastAsiaTheme="minorEastAsia" w:hAnsi="Cambria Math"/>
                <w:szCs w:val="20"/>
                <w:lang w:eastAsia="ko-KR"/>
              </w:rPr>
              <m:t>,</m:t>
            </m:r>
            <m:r>
              <w:rPr>
                <w:rFonts w:ascii="Cambria Math" w:eastAsiaTheme="minorEastAsia" w:hAnsi="Cambria Math"/>
                <w:szCs w:val="20"/>
                <w:lang w:eastAsia="ko-KR"/>
              </w:rPr>
              <m:t>intermediate</m:t>
            </m:r>
          </m:sub>
        </m:sSub>
        <m:r>
          <m:rPr>
            <m:sty m:val="p"/>
          </m:rPr>
          <w:rPr>
            <w:rFonts w:ascii="Cambria Math" w:eastAsiaTheme="minorEastAsia" w:hAnsi="Cambria Math"/>
            <w:szCs w:val="20"/>
            <w:lang w:eastAsia="ko-KR"/>
          </w:rPr>
          <m:t>=</m:t>
        </m:r>
        <m:r>
          <w:rPr>
            <w:rFonts w:ascii="Cambria Math" w:eastAsiaTheme="minorEastAsia" w:hAnsi="Cambria Math"/>
            <w:szCs w:val="20"/>
            <w:lang w:eastAsia="ko-KR"/>
          </w:rPr>
          <m:t>s</m:t>
        </m:r>
        <m:r>
          <m:rPr>
            <m:sty m:val="p"/>
          </m:rPr>
          <w:rPr>
            <w:rFonts w:ascii="Cambria Math" w:eastAsiaTheme="minorEastAsia" w:hAnsi="Cambria Math"/>
            <w:szCs w:val="20"/>
            <w:lang w:eastAsia="ko-KR"/>
          </w:rPr>
          <m:t xml:space="preserve">* </m:t>
        </m:r>
        <m:d>
          <m:dPr>
            <m:ctrlPr>
              <w:rPr>
                <w:rFonts w:ascii="Cambria Math" w:eastAsiaTheme="minorEastAsia" w:hAnsi="Cambria Math"/>
                <w:szCs w:val="20"/>
                <w:lang w:eastAsia="ko-KR"/>
              </w:rPr>
            </m:ctrlPr>
          </m:dPr>
          <m:e>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ϕ</m:t>
                </m:r>
              </m:e>
              <m:sub>
                <m:r>
                  <w:rPr>
                    <w:rFonts w:ascii="Cambria Math" w:eastAsiaTheme="minorEastAsia" w:hAnsi="Cambria Math"/>
                    <w:szCs w:val="20"/>
                    <w:lang w:eastAsia="ko-KR"/>
                  </w:rPr>
                  <m:t>n</m:t>
                </m:r>
                <m:r>
                  <m:rPr>
                    <m:sty m:val="p"/>
                  </m:rPr>
                  <w:rPr>
                    <w:rFonts w:ascii="Cambria Math" w:eastAsiaTheme="minorEastAsia" w:hAnsi="Cambria Math"/>
                    <w:szCs w:val="20"/>
                    <w:lang w:eastAsia="ko-KR"/>
                  </w:rPr>
                  <m:t>,</m:t>
                </m:r>
                <m:r>
                  <w:rPr>
                    <w:rFonts w:ascii="Cambria Math" w:eastAsiaTheme="minorEastAsia" w:hAnsi="Cambria Math"/>
                    <w:szCs w:val="20"/>
                    <w:lang w:eastAsia="ko-KR"/>
                  </w:rPr>
                  <m:t>model</m:t>
                </m:r>
              </m:sub>
            </m:sSub>
            <m:r>
              <m:rPr>
                <m:sty m:val="p"/>
              </m:rPr>
              <w:rPr>
                <w:rFonts w:ascii="Cambria Math" w:eastAsiaTheme="minorEastAsia" w:hAnsi="Cambria Math"/>
                <w:szCs w:val="20"/>
                <w:lang w:eastAsia="ko-KR"/>
              </w:rPr>
              <m:t>-</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μ</m:t>
                </m:r>
              </m:e>
              <m:sub>
                <m:r>
                  <w:rPr>
                    <w:rFonts w:ascii="Cambria Math" w:eastAsiaTheme="minorEastAsia" w:hAnsi="Cambria Math"/>
                    <w:szCs w:val="20"/>
                    <w:lang w:eastAsia="ko-KR"/>
                  </w:rPr>
                  <m:t>ϕ</m:t>
                </m:r>
                <m:r>
                  <m:rPr>
                    <m:sty m:val="p"/>
                  </m:rPr>
                  <w:rPr>
                    <w:rFonts w:ascii="Cambria Math" w:eastAsiaTheme="minorEastAsia" w:hAnsi="Cambria Math"/>
                    <w:szCs w:val="20"/>
                    <w:lang w:eastAsia="ko-KR"/>
                  </w:rPr>
                  <m:t>,</m:t>
                </m:r>
                <m:r>
                  <w:rPr>
                    <w:rFonts w:ascii="Cambria Math" w:eastAsiaTheme="minorEastAsia" w:hAnsi="Cambria Math"/>
                    <w:szCs w:val="20"/>
                    <w:lang w:eastAsia="ko-KR"/>
                  </w:rPr>
                  <m:t>model</m:t>
                </m:r>
              </m:sub>
            </m:sSub>
          </m:e>
        </m:d>
        <m:r>
          <m:rPr>
            <m:sty m:val="p"/>
          </m:rPr>
          <w:rPr>
            <w:rFonts w:ascii="Cambria Math" w:eastAsiaTheme="minorEastAsia" w:hAnsi="Cambria Math"/>
            <w:szCs w:val="20"/>
            <w:lang w:eastAsia="ko-KR"/>
          </w:rPr>
          <m:t xml:space="preserve">, </m:t>
        </m:r>
      </m:oMath>
      <w:r>
        <w:rPr>
          <w:rFonts w:ascii="Times New Roman" w:eastAsiaTheme="minorEastAsia" w:hAnsi="Times New Roman"/>
          <w:szCs w:val="20"/>
          <w:lang w:eastAsia="ko-KR"/>
        </w:rPr>
        <w:t>where s is a scale factor to achieve desired angular spread.</w:t>
      </w:r>
    </w:p>
    <w:p w14:paraId="7A5957D2" w14:textId="77777777" w:rsidR="000807F3" w:rsidRDefault="000807F3">
      <w:pPr>
        <w:pStyle w:val="BodyText"/>
        <w:spacing w:after="0"/>
        <w:rPr>
          <w:rFonts w:ascii="Times New Roman" w:eastAsiaTheme="minorEastAsia" w:hAnsi="Times New Roman"/>
          <w:szCs w:val="20"/>
          <w:lang w:val="en-GB" w:eastAsia="ko-KR"/>
        </w:rPr>
      </w:pPr>
    </w:p>
    <w:p w14:paraId="508B13B7" w14:textId="77777777" w:rsidR="000807F3" w:rsidRDefault="000807F3">
      <w:pPr>
        <w:pStyle w:val="BodyText"/>
        <w:spacing w:after="0"/>
        <w:rPr>
          <w:rFonts w:ascii="Times New Roman" w:eastAsiaTheme="minorEastAsia" w:hAnsi="Times New Roman"/>
          <w:szCs w:val="20"/>
          <w:lang w:val="en-GB" w:eastAsia="ko-KR"/>
        </w:rPr>
      </w:pPr>
    </w:p>
    <w:p w14:paraId="02803A36" w14:textId="77777777" w:rsidR="000807F3" w:rsidRDefault="00000000">
      <w:pPr>
        <w:pStyle w:val="Heading5"/>
        <w:rPr>
          <w:rFonts w:eastAsiaTheme="minorEastAsia"/>
          <w:lang w:eastAsia="ko-KR"/>
        </w:rPr>
      </w:pPr>
      <w:r>
        <w:rPr>
          <w:rFonts w:eastAsiaTheme="minorEastAsia" w:hint="eastAsia"/>
          <w:lang w:eastAsia="ko-KR"/>
        </w:rPr>
        <w:t>Proposal 2.1-1</w:t>
      </w:r>
      <w:r>
        <w:rPr>
          <w:rFonts w:eastAsiaTheme="minorEastAsia"/>
          <w:lang w:eastAsia="ko-KR"/>
        </w:rPr>
        <w:t>A</w:t>
      </w:r>
      <w:r>
        <w:rPr>
          <w:rFonts w:eastAsiaTheme="minorEastAsia" w:hint="eastAsia"/>
          <w:lang w:eastAsia="ko-KR"/>
        </w:rPr>
        <w:t>:</w:t>
      </w:r>
    </w:p>
    <w:p w14:paraId="0C45DE38" w14:textId="77777777" w:rsidR="000807F3" w:rsidRDefault="00000000">
      <w:pPr>
        <w:pStyle w:val="BodyText"/>
        <w:numPr>
          <w:ilvl w:val="0"/>
          <w:numId w:val="17"/>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p>
    <w:p w14:paraId="6F6AD173" w14:textId="77777777" w:rsidR="000807F3" w:rsidRDefault="00000000">
      <w:pPr>
        <w:pStyle w:val="BodyText"/>
        <w:numPr>
          <w:ilvl w:val="1"/>
          <w:numId w:val="17"/>
        </w:numPr>
        <w:spacing w:after="0"/>
        <w:rPr>
          <w:rFonts w:ascii="Times New Roman" w:eastAsiaTheme="minorEastAsia" w:hAnsi="Times New Roman"/>
          <w:szCs w:val="20"/>
          <w:lang w:eastAsia="ko-KR"/>
        </w:rPr>
      </w:pPr>
      <w:r>
        <w:rPr>
          <w:rFonts w:ascii="Times New Roman" w:eastAsiaTheme="minorEastAsia" w:hAnsi="Times New Roman" w:hint="eastAsia"/>
          <w:strike/>
          <w:color w:val="FF0000"/>
          <w:szCs w:val="20"/>
          <w:lang w:eastAsia="ko-KR"/>
        </w:rPr>
        <w:t>Wood and</w:t>
      </w:r>
      <w:r>
        <w:rPr>
          <w:rFonts w:ascii="Times New Roman" w:eastAsiaTheme="minorEastAsia" w:hAnsi="Times New Roman" w:hint="eastAsia"/>
          <w:color w:val="FF0000"/>
          <w:szCs w:val="20"/>
          <w:lang w:eastAsia="ko-KR"/>
        </w:rPr>
        <w:t xml:space="preserve"> </w:t>
      </w:r>
      <w:r>
        <w:rPr>
          <w:rFonts w:ascii="Times New Roman" w:eastAsiaTheme="minorEastAsia" w:hAnsi="Times New Roman"/>
          <w:szCs w:val="20"/>
          <w:lang w:eastAsia="ko-KR"/>
        </w:rPr>
        <w:t>‘</w:t>
      </w:r>
      <w:r>
        <w:rPr>
          <w:rFonts w:ascii="Times New Roman" w:eastAsiaTheme="minorEastAsia" w:hAnsi="Times New Roman" w:hint="eastAsia"/>
          <w:szCs w:val="20"/>
          <w:lang w:eastAsia="ko-KR"/>
        </w:rPr>
        <w:t>standard</w:t>
      </w:r>
      <w:r>
        <w:rPr>
          <w:rFonts w:ascii="Times New Roman" w:eastAsiaTheme="minorEastAsia" w:hAnsi="Times New Roman"/>
          <w:szCs w:val="20"/>
          <w:lang w:eastAsia="ko-KR"/>
        </w:rPr>
        <w:t>’</w:t>
      </w:r>
      <w:r>
        <w:rPr>
          <w:rFonts w:ascii="Times New Roman" w:eastAsiaTheme="minorEastAsia" w:hAnsi="Times New Roman" w:hint="eastAsia"/>
          <w:szCs w:val="20"/>
          <w:lang w:eastAsia="ko-KR"/>
        </w:rPr>
        <w:t xml:space="preserve"> Glass penetration loss model in TR38.901 seems to align well with measurements in 7-24 GHz conducted by companies.</w:t>
      </w:r>
    </w:p>
    <w:p w14:paraId="6FF22812" w14:textId="77777777" w:rsidR="000807F3" w:rsidRDefault="00000000">
      <w:pPr>
        <w:pStyle w:val="BodyText"/>
        <w:numPr>
          <w:ilvl w:val="1"/>
          <w:numId w:val="17"/>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Some exceptional cases are </w:t>
      </w:r>
      <w:r>
        <w:rPr>
          <w:rFonts w:ascii="Times New Roman" w:eastAsiaTheme="minorEastAsia" w:hAnsi="Times New Roman"/>
          <w:szCs w:val="20"/>
          <w:lang w:eastAsia="ko-KR"/>
        </w:rPr>
        <w:t xml:space="preserve">word, </w:t>
      </w:r>
      <w:r>
        <w:rPr>
          <w:rFonts w:ascii="Times New Roman" w:eastAsiaTheme="minorEastAsia" w:hAnsi="Times New Roman" w:hint="eastAsia"/>
          <w:szCs w:val="20"/>
          <w:lang w:eastAsia="ko-KR"/>
        </w:rPr>
        <w:t xml:space="preserve">concrete and IRR glass </w:t>
      </w:r>
      <w:r>
        <w:rPr>
          <w:rFonts w:ascii="Times New Roman" w:eastAsiaTheme="minorEastAsia" w:hAnsi="Times New Roman"/>
          <w:szCs w:val="20"/>
          <w:lang w:eastAsia="ko-KR"/>
        </w:rPr>
        <w:t>penetration</w:t>
      </w:r>
      <w:r>
        <w:rPr>
          <w:rFonts w:ascii="Times New Roman" w:eastAsiaTheme="minorEastAsia" w:hAnsi="Times New Roman" w:hint="eastAsia"/>
          <w:szCs w:val="20"/>
          <w:lang w:eastAsia="ko-KR"/>
        </w:rPr>
        <w:t xml:space="preserve"> loss.</w:t>
      </w:r>
      <w:r>
        <w:rPr>
          <w:rFonts w:ascii="Times New Roman" w:eastAsiaTheme="minorEastAsia" w:hAnsi="Times New Roman"/>
          <w:color w:val="C00000"/>
          <w:szCs w:val="20"/>
          <w:lang w:eastAsia="ko-KR"/>
        </w:rPr>
        <w:t xml:space="preserve"> It should be noted that assumption of material thickness has impact to penetration loss and further alignment of material thickness is useful for further study.</w:t>
      </w:r>
    </w:p>
    <w:p w14:paraId="37F81C79" w14:textId="77777777" w:rsidR="000807F3" w:rsidRDefault="00000000">
      <w:pPr>
        <w:pStyle w:val="BodyText"/>
        <w:numPr>
          <w:ilvl w:val="0"/>
          <w:numId w:val="17"/>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Continue study on penetration loss for:</w:t>
      </w:r>
    </w:p>
    <w:p w14:paraId="44691105" w14:textId="77777777" w:rsidR="000807F3" w:rsidRDefault="00000000">
      <w:pPr>
        <w:pStyle w:val="BodyText"/>
        <w:numPr>
          <w:ilvl w:val="1"/>
          <w:numId w:val="17"/>
        </w:numPr>
        <w:spacing w:after="0"/>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Wood</w:t>
      </w:r>
    </w:p>
    <w:p w14:paraId="0DBEB61A" w14:textId="77777777" w:rsidR="000807F3" w:rsidRPr="00B93219" w:rsidRDefault="00000000">
      <w:pPr>
        <w:pStyle w:val="BodyText"/>
        <w:numPr>
          <w:ilvl w:val="1"/>
          <w:numId w:val="17"/>
        </w:numPr>
        <w:spacing w:after="0"/>
        <w:rPr>
          <w:rFonts w:ascii="Times New Roman" w:eastAsiaTheme="minorEastAsia" w:hAnsi="Times New Roman"/>
          <w:szCs w:val="20"/>
          <w:lang w:val="es-ES" w:eastAsia="ko-KR"/>
        </w:rPr>
      </w:pPr>
      <w:r w:rsidRPr="00B93219">
        <w:rPr>
          <w:rFonts w:ascii="Times New Roman" w:eastAsiaTheme="minorEastAsia" w:hAnsi="Times New Roman"/>
          <w:szCs w:val="20"/>
          <w:lang w:val="es-ES" w:eastAsia="ko-KR"/>
        </w:rPr>
        <w:t>C</w:t>
      </w:r>
      <w:r w:rsidRPr="00B93219">
        <w:rPr>
          <w:rFonts w:ascii="Times New Roman" w:eastAsiaTheme="minorEastAsia" w:hAnsi="Times New Roman" w:hint="eastAsia"/>
          <w:szCs w:val="20"/>
          <w:lang w:val="es-ES" w:eastAsia="ko-KR"/>
        </w:rPr>
        <w:t>oncrete</w:t>
      </w:r>
      <w:r w:rsidRPr="00B93219">
        <w:rPr>
          <w:rFonts w:ascii="Times New Roman" w:eastAsiaTheme="minorEastAsia" w:hAnsi="Times New Roman"/>
          <w:szCs w:val="20"/>
          <w:lang w:val="es-ES" w:eastAsia="ko-KR"/>
        </w:rPr>
        <w:t xml:space="preserve"> (e.g. L</w:t>
      </w:r>
      <w:r w:rsidRPr="00B93219">
        <w:rPr>
          <w:rFonts w:ascii="Times New Roman" w:eastAsiaTheme="minorEastAsia" w:hAnsi="Times New Roman"/>
          <w:szCs w:val="20"/>
          <w:vertAlign w:val="subscript"/>
          <w:lang w:val="es-ES" w:eastAsia="ko-KR"/>
        </w:rPr>
        <w:t>concrete</w:t>
      </w:r>
      <w:r w:rsidRPr="00B93219">
        <w:rPr>
          <w:rFonts w:ascii="Times New Roman" w:eastAsiaTheme="minorEastAsia" w:hAnsi="Times New Roman"/>
          <w:szCs w:val="20"/>
          <w:lang w:val="es-ES" w:eastAsia="ko-KR"/>
        </w:rPr>
        <w:t xml:space="preserve"> = 0.95 </w:t>
      </w:r>
      <w:r w:rsidRPr="00B93219">
        <w:rPr>
          <w:rFonts w:ascii="Times New Roman" w:eastAsiaTheme="minorEastAsia" w:hAnsi="Times New Roman"/>
          <w:i/>
          <w:iCs/>
          <w:szCs w:val="20"/>
          <w:lang w:val="es-ES" w:eastAsia="ko-KR"/>
        </w:rPr>
        <w:t>f</w:t>
      </w:r>
      <w:r w:rsidRPr="00B93219">
        <w:rPr>
          <w:rFonts w:ascii="Times New Roman" w:eastAsiaTheme="minorEastAsia" w:hAnsi="Times New Roman"/>
          <w:szCs w:val="20"/>
          <w:lang w:val="es-ES" w:eastAsia="ko-KR"/>
        </w:rPr>
        <w:t xml:space="preserve"> + 9.83)</w:t>
      </w:r>
    </w:p>
    <w:p w14:paraId="685CA948" w14:textId="77777777" w:rsidR="000807F3" w:rsidRDefault="00000000">
      <w:pPr>
        <w:pStyle w:val="BodyText"/>
        <w:numPr>
          <w:ilvl w:val="1"/>
          <w:numId w:val="17"/>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IRR glass</w:t>
      </w:r>
    </w:p>
    <w:p w14:paraId="45D724F2" w14:textId="77777777" w:rsidR="000807F3" w:rsidRDefault="000807F3">
      <w:pPr>
        <w:pStyle w:val="BodyText"/>
        <w:spacing w:after="0"/>
        <w:rPr>
          <w:rFonts w:ascii="Times New Roman" w:eastAsiaTheme="minorEastAsia" w:hAnsi="Times New Roman"/>
          <w:szCs w:val="20"/>
          <w:lang w:val="en-GB" w:eastAsia="ko-KR"/>
        </w:rPr>
      </w:pPr>
    </w:p>
    <w:p w14:paraId="69B12011" w14:textId="77777777" w:rsidR="000807F3" w:rsidRDefault="000807F3">
      <w:pPr>
        <w:jc w:val="both"/>
        <w:rPr>
          <w:sz w:val="22"/>
          <w:szCs w:val="22"/>
          <w:lang w:eastAsia="zh-CN"/>
        </w:rPr>
      </w:pPr>
    </w:p>
    <w:p w14:paraId="4B28294E" w14:textId="77777777" w:rsidR="000807F3" w:rsidRDefault="00000000">
      <w:pPr>
        <w:pStyle w:val="Heading1"/>
        <w:numPr>
          <w:ilvl w:val="0"/>
          <w:numId w:val="10"/>
        </w:numPr>
        <w:ind w:hanging="720"/>
        <w:rPr>
          <w:rFonts w:eastAsia="SimSun" w:cs="Arial"/>
          <w:sz w:val="32"/>
          <w:szCs w:val="32"/>
          <w:lang w:val="en-US"/>
        </w:rPr>
      </w:pPr>
      <w:r>
        <w:rPr>
          <w:rFonts w:eastAsia="SimSun" w:cs="Arial"/>
          <w:sz w:val="32"/>
          <w:szCs w:val="32"/>
          <w:lang w:val="en-US"/>
        </w:rPr>
        <w:t>Status summary of Proposal/TPs</w:t>
      </w:r>
    </w:p>
    <w:tbl>
      <w:tblPr>
        <w:tblStyle w:val="TableGrid"/>
        <w:tblW w:w="0" w:type="auto"/>
        <w:tblLook w:val="04A0" w:firstRow="1" w:lastRow="0" w:firstColumn="1" w:lastColumn="0" w:noHBand="0" w:noVBand="1"/>
      </w:tblPr>
      <w:tblGrid>
        <w:gridCol w:w="2328"/>
        <w:gridCol w:w="2638"/>
        <w:gridCol w:w="5576"/>
      </w:tblGrid>
      <w:tr w:rsidR="000807F3" w14:paraId="6AD912C2" w14:textId="77777777">
        <w:trPr>
          <w:trHeight w:val="247"/>
        </w:trPr>
        <w:tc>
          <w:tcPr>
            <w:tcW w:w="2328" w:type="dxa"/>
            <w:shd w:val="clear" w:color="auto" w:fill="BFBFBF" w:themeFill="background1" w:themeFillShade="BF"/>
          </w:tcPr>
          <w:p w14:paraId="5EC57C36" w14:textId="77777777" w:rsidR="000807F3" w:rsidRDefault="00000000">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Proposal/TP</w:t>
            </w:r>
          </w:p>
        </w:tc>
        <w:tc>
          <w:tcPr>
            <w:tcW w:w="2638" w:type="dxa"/>
            <w:shd w:val="clear" w:color="auto" w:fill="BFBFBF" w:themeFill="background1" w:themeFillShade="BF"/>
          </w:tcPr>
          <w:p w14:paraId="593B0C84" w14:textId="77777777" w:rsidR="000807F3" w:rsidRDefault="00000000">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Status</w:t>
            </w:r>
          </w:p>
        </w:tc>
        <w:tc>
          <w:tcPr>
            <w:tcW w:w="5576" w:type="dxa"/>
            <w:shd w:val="clear" w:color="auto" w:fill="BFBFBF" w:themeFill="background1" w:themeFillShade="BF"/>
          </w:tcPr>
          <w:p w14:paraId="495C092E" w14:textId="77777777" w:rsidR="000807F3" w:rsidRDefault="00000000">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Moderator Notes</w:t>
            </w:r>
          </w:p>
        </w:tc>
      </w:tr>
      <w:tr w:rsidR="000807F3" w14:paraId="4BDF219C" w14:textId="77777777">
        <w:trPr>
          <w:trHeight w:val="247"/>
        </w:trPr>
        <w:tc>
          <w:tcPr>
            <w:tcW w:w="2328" w:type="dxa"/>
            <w:shd w:val="clear" w:color="auto" w:fill="FFFFFF" w:themeFill="background1"/>
          </w:tcPr>
          <w:p w14:paraId="24B18FA5" w14:textId="77777777" w:rsidR="000807F3" w:rsidRDefault="00000000">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#2.1-1A</w:t>
            </w:r>
          </w:p>
        </w:tc>
        <w:tc>
          <w:tcPr>
            <w:tcW w:w="2638" w:type="dxa"/>
            <w:shd w:val="clear" w:color="auto" w:fill="FFFFFF" w:themeFill="background1"/>
          </w:tcPr>
          <w:p w14:paraId="4AE06776" w14:textId="77777777" w:rsidR="000807F3" w:rsidRDefault="00000000">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Need discussion</w:t>
            </w:r>
          </w:p>
        </w:tc>
        <w:tc>
          <w:tcPr>
            <w:tcW w:w="5576" w:type="dxa"/>
            <w:shd w:val="clear" w:color="auto" w:fill="FFFFFF" w:themeFill="background1"/>
          </w:tcPr>
          <w:p w14:paraId="1DEDEE64" w14:textId="77777777" w:rsidR="000807F3" w:rsidRDefault="00000000">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Contents not discussed. Discuss if time allows.</w:t>
            </w:r>
          </w:p>
        </w:tc>
      </w:tr>
      <w:tr w:rsidR="000807F3" w14:paraId="5748F136" w14:textId="77777777">
        <w:trPr>
          <w:trHeight w:val="247"/>
        </w:trPr>
        <w:tc>
          <w:tcPr>
            <w:tcW w:w="2328" w:type="dxa"/>
            <w:shd w:val="clear" w:color="auto" w:fill="FFFFFF" w:themeFill="background1"/>
          </w:tcPr>
          <w:p w14:paraId="4A1928C0" w14:textId="77777777" w:rsidR="000807F3" w:rsidRDefault="00000000">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#2.2-1A</w:t>
            </w:r>
          </w:p>
        </w:tc>
        <w:tc>
          <w:tcPr>
            <w:tcW w:w="2638" w:type="dxa"/>
            <w:shd w:val="clear" w:color="auto" w:fill="FFFFFF" w:themeFill="background1"/>
          </w:tcPr>
          <w:p w14:paraId="423D27BD" w14:textId="77777777" w:rsidR="000807F3" w:rsidRDefault="00000000">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Need discussion</w:t>
            </w:r>
          </w:p>
        </w:tc>
        <w:tc>
          <w:tcPr>
            <w:tcW w:w="5576" w:type="dxa"/>
            <w:shd w:val="clear" w:color="auto" w:fill="FFFFFF" w:themeFill="background1"/>
          </w:tcPr>
          <w:p w14:paraId="3F2A5D45" w14:textId="77777777" w:rsidR="000807F3" w:rsidRDefault="00000000">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Contents not discussed. Discuss if time allows.</w:t>
            </w:r>
          </w:p>
        </w:tc>
      </w:tr>
      <w:tr w:rsidR="000807F3" w14:paraId="2F93164D" w14:textId="77777777">
        <w:trPr>
          <w:trHeight w:val="256"/>
        </w:trPr>
        <w:tc>
          <w:tcPr>
            <w:tcW w:w="2328" w:type="dxa"/>
            <w:shd w:val="clear" w:color="auto" w:fill="FFFFFF" w:themeFill="background1"/>
          </w:tcPr>
          <w:p w14:paraId="245A99F5" w14:textId="77777777" w:rsidR="000807F3" w:rsidRDefault="00000000">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#2.3-1A</w:t>
            </w:r>
          </w:p>
        </w:tc>
        <w:tc>
          <w:tcPr>
            <w:tcW w:w="2638" w:type="dxa"/>
            <w:shd w:val="clear" w:color="auto" w:fill="FFFFFF" w:themeFill="background1"/>
          </w:tcPr>
          <w:p w14:paraId="42D110B7" w14:textId="77777777" w:rsidR="000807F3" w:rsidRDefault="00000000">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Need discussion</w:t>
            </w:r>
          </w:p>
        </w:tc>
        <w:tc>
          <w:tcPr>
            <w:tcW w:w="5576" w:type="dxa"/>
            <w:shd w:val="clear" w:color="auto" w:fill="FFFFFF" w:themeFill="background1"/>
          </w:tcPr>
          <w:p w14:paraId="697B059C" w14:textId="77777777" w:rsidR="000807F3" w:rsidRDefault="00000000">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Contents not discussed. Discuss if time allows.</w:t>
            </w:r>
          </w:p>
        </w:tc>
      </w:tr>
      <w:tr w:rsidR="000807F3" w14:paraId="555B8EC8" w14:textId="77777777">
        <w:trPr>
          <w:trHeight w:val="247"/>
        </w:trPr>
        <w:tc>
          <w:tcPr>
            <w:tcW w:w="2328" w:type="dxa"/>
            <w:shd w:val="clear" w:color="auto" w:fill="FFFFFF" w:themeFill="background1"/>
          </w:tcPr>
          <w:p w14:paraId="38CB5FA4" w14:textId="77777777" w:rsidR="000807F3" w:rsidRDefault="00000000">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#2.4-1A</w:t>
            </w:r>
          </w:p>
        </w:tc>
        <w:tc>
          <w:tcPr>
            <w:tcW w:w="2638" w:type="dxa"/>
            <w:shd w:val="clear" w:color="auto" w:fill="FFFFFF" w:themeFill="background1"/>
          </w:tcPr>
          <w:p w14:paraId="6D20DDFB" w14:textId="77777777" w:rsidR="000807F3" w:rsidRDefault="00000000">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Need discussion</w:t>
            </w:r>
          </w:p>
        </w:tc>
        <w:tc>
          <w:tcPr>
            <w:tcW w:w="5576" w:type="dxa"/>
            <w:shd w:val="clear" w:color="auto" w:fill="FFFFFF" w:themeFill="background1"/>
          </w:tcPr>
          <w:p w14:paraId="20F0EA5C" w14:textId="77777777" w:rsidR="000807F3" w:rsidRDefault="00000000">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Contents not discussed. Discuss if time allows.</w:t>
            </w:r>
          </w:p>
        </w:tc>
      </w:tr>
      <w:tr w:rsidR="000807F3" w14:paraId="7D07CCB2" w14:textId="77777777">
        <w:trPr>
          <w:trHeight w:val="247"/>
        </w:trPr>
        <w:tc>
          <w:tcPr>
            <w:tcW w:w="2328" w:type="dxa"/>
            <w:shd w:val="clear" w:color="auto" w:fill="FFFFFF" w:themeFill="background1"/>
          </w:tcPr>
          <w:p w14:paraId="348173CF" w14:textId="77777777" w:rsidR="000807F3" w:rsidRDefault="00000000">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#2.5-1A</w:t>
            </w:r>
          </w:p>
        </w:tc>
        <w:tc>
          <w:tcPr>
            <w:tcW w:w="2638" w:type="dxa"/>
            <w:shd w:val="clear" w:color="auto" w:fill="FFFFFF" w:themeFill="background1"/>
          </w:tcPr>
          <w:p w14:paraId="6544AE47" w14:textId="77777777" w:rsidR="000807F3" w:rsidRDefault="00000000">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Need discussion, Suggest for online #5</w:t>
            </w:r>
          </w:p>
        </w:tc>
        <w:tc>
          <w:tcPr>
            <w:tcW w:w="5576" w:type="dxa"/>
            <w:shd w:val="clear" w:color="auto" w:fill="FFFFFF" w:themeFill="background1"/>
          </w:tcPr>
          <w:p w14:paraId="16DED115" w14:textId="77777777" w:rsidR="000807F3" w:rsidRDefault="00000000">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Contents not discussed. Progress may benefit from online/offline discussion.</w:t>
            </w:r>
          </w:p>
        </w:tc>
      </w:tr>
      <w:tr w:rsidR="000807F3" w14:paraId="5118C425" w14:textId="77777777">
        <w:trPr>
          <w:trHeight w:val="247"/>
        </w:trPr>
        <w:tc>
          <w:tcPr>
            <w:tcW w:w="2328" w:type="dxa"/>
            <w:shd w:val="clear" w:color="auto" w:fill="FFFFFF" w:themeFill="background1"/>
          </w:tcPr>
          <w:p w14:paraId="2F44C01A" w14:textId="77777777" w:rsidR="000807F3" w:rsidRDefault="00000000">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#2.6-1A</w:t>
            </w:r>
          </w:p>
        </w:tc>
        <w:tc>
          <w:tcPr>
            <w:tcW w:w="2638" w:type="dxa"/>
            <w:shd w:val="clear" w:color="auto" w:fill="FFFFFF" w:themeFill="background1"/>
          </w:tcPr>
          <w:p w14:paraId="7B8A6D99" w14:textId="77777777" w:rsidR="000807F3" w:rsidRDefault="00000000">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Need discussion</w:t>
            </w:r>
          </w:p>
        </w:tc>
        <w:tc>
          <w:tcPr>
            <w:tcW w:w="5576" w:type="dxa"/>
            <w:shd w:val="clear" w:color="auto" w:fill="FFFFFF" w:themeFill="background1"/>
          </w:tcPr>
          <w:p w14:paraId="089B83B7" w14:textId="77777777" w:rsidR="000807F3" w:rsidRDefault="00000000">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Contents not discussed. Discuss if time allows.</w:t>
            </w:r>
          </w:p>
        </w:tc>
      </w:tr>
      <w:tr w:rsidR="000807F3" w14:paraId="26D250AA" w14:textId="77777777">
        <w:trPr>
          <w:trHeight w:val="247"/>
        </w:trPr>
        <w:tc>
          <w:tcPr>
            <w:tcW w:w="2328" w:type="dxa"/>
            <w:shd w:val="clear" w:color="auto" w:fill="FFFFFF" w:themeFill="background1"/>
          </w:tcPr>
          <w:p w14:paraId="3E298FEA" w14:textId="77777777" w:rsidR="000807F3" w:rsidRDefault="00000000">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#2.7-1</w:t>
            </w:r>
          </w:p>
        </w:tc>
        <w:tc>
          <w:tcPr>
            <w:tcW w:w="2638" w:type="dxa"/>
            <w:shd w:val="clear" w:color="auto" w:fill="FFFFFF" w:themeFill="background1"/>
          </w:tcPr>
          <w:p w14:paraId="5B82E0FE" w14:textId="77777777" w:rsidR="000807F3" w:rsidRDefault="00000000">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Need discussion</w:t>
            </w:r>
          </w:p>
        </w:tc>
        <w:tc>
          <w:tcPr>
            <w:tcW w:w="5576" w:type="dxa"/>
            <w:shd w:val="clear" w:color="auto" w:fill="FFFFFF" w:themeFill="background1"/>
          </w:tcPr>
          <w:p w14:paraId="46FE5A12" w14:textId="77777777" w:rsidR="000807F3" w:rsidRDefault="00000000">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Contents not discussed. Seems controversial, progress may benefit from online/offline discussion.</w:t>
            </w:r>
          </w:p>
        </w:tc>
      </w:tr>
      <w:tr w:rsidR="000807F3" w14:paraId="4F0268CB" w14:textId="77777777">
        <w:trPr>
          <w:trHeight w:val="247"/>
        </w:trPr>
        <w:tc>
          <w:tcPr>
            <w:tcW w:w="2328" w:type="dxa"/>
            <w:shd w:val="clear" w:color="auto" w:fill="FFFFFF" w:themeFill="background1"/>
          </w:tcPr>
          <w:p w14:paraId="6D6D415A" w14:textId="77777777" w:rsidR="000807F3" w:rsidRDefault="00000000">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#2.8-1A</w:t>
            </w:r>
          </w:p>
        </w:tc>
        <w:tc>
          <w:tcPr>
            <w:tcW w:w="2638" w:type="dxa"/>
            <w:shd w:val="clear" w:color="auto" w:fill="FFFFFF" w:themeFill="background1"/>
          </w:tcPr>
          <w:p w14:paraId="1371115C" w14:textId="77777777" w:rsidR="000807F3" w:rsidRDefault="00000000">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Need discussion</w:t>
            </w:r>
          </w:p>
        </w:tc>
        <w:tc>
          <w:tcPr>
            <w:tcW w:w="5576" w:type="dxa"/>
            <w:shd w:val="clear" w:color="auto" w:fill="FFFFFF" w:themeFill="background1"/>
          </w:tcPr>
          <w:p w14:paraId="73B3AD0B" w14:textId="77777777" w:rsidR="000807F3" w:rsidRDefault="00000000">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Contents not discussed. Discuss if time allows.</w:t>
            </w:r>
          </w:p>
        </w:tc>
      </w:tr>
      <w:tr w:rsidR="000807F3" w14:paraId="2C902102" w14:textId="77777777">
        <w:trPr>
          <w:trHeight w:val="256"/>
        </w:trPr>
        <w:tc>
          <w:tcPr>
            <w:tcW w:w="2328" w:type="dxa"/>
            <w:shd w:val="clear" w:color="auto" w:fill="FFFFFF" w:themeFill="background1"/>
          </w:tcPr>
          <w:p w14:paraId="2A7B1FDF" w14:textId="77777777" w:rsidR="000807F3" w:rsidRDefault="00000000">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#2.9-1A</w:t>
            </w:r>
          </w:p>
        </w:tc>
        <w:tc>
          <w:tcPr>
            <w:tcW w:w="2638" w:type="dxa"/>
            <w:shd w:val="clear" w:color="auto" w:fill="FFFFFF" w:themeFill="background1"/>
          </w:tcPr>
          <w:p w14:paraId="5082659C" w14:textId="77777777" w:rsidR="000807F3" w:rsidRDefault="00000000">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Need discussion</w:t>
            </w:r>
          </w:p>
        </w:tc>
        <w:tc>
          <w:tcPr>
            <w:tcW w:w="5576" w:type="dxa"/>
            <w:shd w:val="clear" w:color="auto" w:fill="FFFFFF" w:themeFill="background1"/>
          </w:tcPr>
          <w:p w14:paraId="3580E2F8" w14:textId="77777777" w:rsidR="000807F3" w:rsidRDefault="00000000">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Contents not discussed. Discuss if time allows.</w:t>
            </w:r>
          </w:p>
        </w:tc>
      </w:tr>
      <w:tr w:rsidR="000807F3" w14:paraId="2B2A65F3" w14:textId="77777777">
        <w:trPr>
          <w:trHeight w:val="247"/>
        </w:trPr>
        <w:tc>
          <w:tcPr>
            <w:tcW w:w="2328" w:type="dxa"/>
            <w:shd w:val="clear" w:color="auto" w:fill="FFFFFF" w:themeFill="background1"/>
          </w:tcPr>
          <w:p w14:paraId="304F0632" w14:textId="77777777" w:rsidR="000807F3" w:rsidRDefault="00000000">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#2.10-1</w:t>
            </w:r>
          </w:p>
        </w:tc>
        <w:tc>
          <w:tcPr>
            <w:tcW w:w="2638" w:type="dxa"/>
            <w:shd w:val="clear" w:color="auto" w:fill="FFFFFF" w:themeFill="background1"/>
          </w:tcPr>
          <w:p w14:paraId="62AD760B" w14:textId="77777777" w:rsidR="000807F3" w:rsidRDefault="00000000">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Need discussion</w:t>
            </w:r>
          </w:p>
        </w:tc>
        <w:tc>
          <w:tcPr>
            <w:tcW w:w="5576" w:type="dxa"/>
            <w:shd w:val="clear" w:color="auto" w:fill="FFFFFF" w:themeFill="background1"/>
          </w:tcPr>
          <w:p w14:paraId="33966195" w14:textId="77777777" w:rsidR="000807F3" w:rsidRDefault="00000000">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Contents not discussed. Seems controversial, progress may benefit from online/offline discussion.</w:t>
            </w:r>
          </w:p>
        </w:tc>
      </w:tr>
      <w:tr w:rsidR="000807F3" w14:paraId="4DE70D71" w14:textId="77777777">
        <w:trPr>
          <w:trHeight w:val="247"/>
        </w:trPr>
        <w:tc>
          <w:tcPr>
            <w:tcW w:w="2328" w:type="dxa"/>
            <w:shd w:val="clear" w:color="auto" w:fill="FFFFFF" w:themeFill="background1"/>
          </w:tcPr>
          <w:p w14:paraId="1495E66F" w14:textId="77777777" w:rsidR="000807F3" w:rsidRDefault="00000000">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#3-1A</w:t>
            </w:r>
          </w:p>
        </w:tc>
        <w:tc>
          <w:tcPr>
            <w:tcW w:w="2638" w:type="dxa"/>
            <w:shd w:val="clear" w:color="auto" w:fill="FFFFFF" w:themeFill="background1"/>
          </w:tcPr>
          <w:p w14:paraId="55B5EAEB" w14:textId="77777777" w:rsidR="000807F3" w:rsidRDefault="00000000">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Suggest for online #1</w:t>
            </w:r>
          </w:p>
        </w:tc>
        <w:tc>
          <w:tcPr>
            <w:tcW w:w="5576" w:type="dxa"/>
            <w:shd w:val="clear" w:color="auto" w:fill="FFFFFF" w:themeFill="background1"/>
          </w:tcPr>
          <w:p w14:paraId="3F0214DC" w14:textId="77777777" w:rsidR="000807F3" w:rsidRDefault="00000000">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Minor update made, some discussion on minor update may be needed</w:t>
            </w:r>
          </w:p>
        </w:tc>
      </w:tr>
      <w:tr w:rsidR="000807F3" w14:paraId="35E125F1" w14:textId="77777777">
        <w:trPr>
          <w:trHeight w:val="247"/>
        </w:trPr>
        <w:tc>
          <w:tcPr>
            <w:tcW w:w="2328" w:type="dxa"/>
            <w:shd w:val="clear" w:color="auto" w:fill="FFFFFF" w:themeFill="background1"/>
          </w:tcPr>
          <w:p w14:paraId="33FB99DE" w14:textId="77777777" w:rsidR="000807F3" w:rsidRDefault="00000000">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#3-2A</w:t>
            </w:r>
          </w:p>
        </w:tc>
        <w:tc>
          <w:tcPr>
            <w:tcW w:w="2638" w:type="dxa"/>
            <w:shd w:val="clear" w:color="auto" w:fill="FFFFFF" w:themeFill="background1"/>
          </w:tcPr>
          <w:p w14:paraId="564AB01D" w14:textId="77777777" w:rsidR="000807F3" w:rsidRDefault="00000000">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Suggest for online #2</w:t>
            </w:r>
          </w:p>
        </w:tc>
        <w:tc>
          <w:tcPr>
            <w:tcW w:w="5576" w:type="dxa"/>
            <w:shd w:val="clear" w:color="auto" w:fill="FFFFFF" w:themeFill="background1"/>
          </w:tcPr>
          <w:p w14:paraId="0A5339E8" w14:textId="77777777" w:rsidR="000807F3" w:rsidRDefault="00000000">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Content have not been discussed offline. Check online briefly, if expecting lots of discussions and debate, postpone discussion and have further offline discussion</w:t>
            </w:r>
          </w:p>
        </w:tc>
      </w:tr>
      <w:tr w:rsidR="000807F3" w14:paraId="043F5882" w14:textId="77777777">
        <w:trPr>
          <w:trHeight w:val="247"/>
        </w:trPr>
        <w:tc>
          <w:tcPr>
            <w:tcW w:w="2328" w:type="dxa"/>
            <w:shd w:val="clear" w:color="auto" w:fill="FFFFFF" w:themeFill="background1"/>
          </w:tcPr>
          <w:p w14:paraId="19794BEB" w14:textId="77777777" w:rsidR="000807F3" w:rsidRDefault="00000000">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#3-3A</w:t>
            </w:r>
          </w:p>
        </w:tc>
        <w:tc>
          <w:tcPr>
            <w:tcW w:w="2638" w:type="dxa"/>
            <w:shd w:val="clear" w:color="auto" w:fill="FFFFFF" w:themeFill="background1"/>
          </w:tcPr>
          <w:p w14:paraId="5D624724" w14:textId="77777777" w:rsidR="000807F3" w:rsidRDefault="00000000">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Suggest for online #3</w:t>
            </w:r>
          </w:p>
        </w:tc>
        <w:tc>
          <w:tcPr>
            <w:tcW w:w="5576" w:type="dxa"/>
            <w:shd w:val="clear" w:color="auto" w:fill="FFFFFF" w:themeFill="background1"/>
          </w:tcPr>
          <w:p w14:paraId="1E5028F1" w14:textId="77777777" w:rsidR="000807F3" w:rsidRDefault="00000000">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Content have not been discussed offline. Check online briefly, if expecting lots of discussions and debate, postpone discussion and have further offline discussion</w:t>
            </w:r>
          </w:p>
        </w:tc>
      </w:tr>
      <w:tr w:rsidR="000807F3" w14:paraId="32D7EAE8" w14:textId="77777777">
        <w:trPr>
          <w:trHeight w:val="247"/>
        </w:trPr>
        <w:tc>
          <w:tcPr>
            <w:tcW w:w="2328" w:type="dxa"/>
            <w:shd w:val="clear" w:color="auto" w:fill="FFFFFF" w:themeFill="background1"/>
          </w:tcPr>
          <w:p w14:paraId="0D331420" w14:textId="77777777" w:rsidR="000807F3" w:rsidRDefault="00000000">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#4-1A</w:t>
            </w:r>
          </w:p>
        </w:tc>
        <w:tc>
          <w:tcPr>
            <w:tcW w:w="2638" w:type="dxa"/>
            <w:shd w:val="clear" w:color="auto" w:fill="FFFFFF" w:themeFill="background1"/>
          </w:tcPr>
          <w:p w14:paraId="7B97B922" w14:textId="77777777" w:rsidR="000807F3" w:rsidRDefault="00000000">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Suggest for online #4</w:t>
            </w:r>
          </w:p>
        </w:tc>
        <w:tc>
          <w:tcPr>
            <w:tcW w:w="5576" w:type="dxa"/>
            <w:shd w:val="clear" w:color="auto" w:fill="FFFFFF" w:themeFill="background1"/>
          </w:tcPr>
          <w:p w14:paraId="06A63F52" w14:textId="77777777" w:rsidR="000807F3" w:rsidRDefault="00000000">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Content have not been discussed offline. Check online briefly, if expecting lots of discussions and debate, postpone discussion and have further offline discussion</w:t>
            </w:r>
          </w:p>
        </w:tc>
      </w:tr>
    </w:tbl>
    <w:p w14:paraId="205B9003" w14:textId="77777777" w:rsidR="000807F3" w:rsidRDefault="000807F3">
      <w:pPr>
        <w:ind w:firstLine="288"/>
        <w:jc w:val="both"/>
        <w:rPr>
          <w:sz w:val="22"/>
          <w:szCs w:val="22"/>
          <w:lang w:eastAsia="zh-CN"/>
        </w:rPr>
      </w:pPr>
    </w:p>
    <w:p w14:paraId="73B092BC" w14:textId="77777777" w:rsidR="000807F3" w:rsidRDefault="00000000">
      <w:pPr>
        <w:pStyle w:val="Heading1"/>
        <w:numPr>
          <w:ilvl w:val="0"/>
          <w:numId w:val="10"/>
        </w:numPr>
        <w:ind w:hanging="720"/>
        <w:rPr>
          <w:rFonts w:eastAsia="SimSun" w:cs="Arial"/>
          <w:sz w:val="32"/>
          <w:szCs w:val="32"/>
          <w:lang w:val="en-US"/>
        </w:rPr>
      </w:pPr>
      <w:r>
        <w:rPr>
          <w:rFonts w:eastAsia="SimSun" w:cs="Arial"/>
          <w:sz w:val="32"/>
          <w:szCs w:val="32"/>
          <w:lang w:val="en-US"/>
        </w:rPr>
        <w:t>Summary of issues</w:t>
      </w:r>
    </w:p>
    <w:p w14:paraId="57FA39B8" w14:textId="77777777" w:rsidR="000807F3" w:rsidRDefault="00000000">
      <w:pPr>
        <w:pStyle w:val="Heading2"/>
        <w:ind w:left="720" w:hanging="720"/>
        <w:rPr>
          <w:rFonts w:eastAsiaTheme="minorEastAsia"/>
          <w:lang w:val="en-US" w:eastAsia="ko-KR"/>
        </w:rPr>
      </w:pPr>
      <w:r>
        <w:rPr>
          <w:rFonts w:eastAsia="SimSun"/>
          <w:lang w:val="en-US" w:eastAsia="zh-CN"/>
        </w:rPr>
        <w:t>4.1 General Proposals</w:t>
      </w:r>
    </w:p>
    <w:tbl>
      <w:tblPr>
        <w:tblStyle w:val="TableGrid"/>
        <w:tblW w:w="0" w:type="auto"/>
        <w:tblLook w:val="04A0" w:firstRow="1" w:lastRow="0" w:firstColumn="1" w:lastColumn="0" w:noHBand="0" w:noVBand="1"/>
      </w:tblPr>
      <w:tblGrid>
        <w:gridCol w:w="1633"/>
        <w:gridCol w:w="9007"/>
      </w:tblGrid>
      <w:tr w:rsidR="000807F3" w14:paraId="5E829899" w14:textId="77777777">
        <w:trPr>
          <w:trHeight w:val="313"/>
        </w:trPr>
        <w:tc>
          <w:tcPr>
            <w:tcW w:w="1633" w:type="dxa"/>
            <w:shd w:val="clear" w:color="auto" w:fill="DEEAF6" w:themeFill="accent5" w:themeFillTint="33"/>
          </w:tcPr>
          <w:p w14:paraId="358538C3" w14:textId="77777777" w:rsidR="000807F3" w:rsidRDefault="00000000">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9007" w:type="dxa"/>
            <w:shd w:val="clear" w:color="auto" w:fill="DEEAF6" w:themeFill="accent5" w:themeFillTint="33"/>
          </w:tcPr>
          <w:p w14:paraId="52DF606A" w14:textId="77777777" w:rsidR="000807F3" w:rsidRDefault="00000000">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Proposals &amp; Observations</w:t>
            </w:r>
          </w:p>
        </w:tc>
      </w:tr>
      <w:tr w:rsidR="000807F3" w14:paraId="009CFE15" w14:textId="77777777">
        <w:trPr>
          <w:trHeight w:val="1564"/>
        </w:trPr>
        <w:tc>
          <w:tcPr>
            <w:tcW w:w="1633" w:type="dxa"/>
            <w:vAlign w:val="center"/>
          </w:tcPr>
          <w:p w14:paraId="53251A78" w14:textId="77777777" w:rsidR="000807F3" w:rsidRDefault="00000000">
            <w:pPr>
              <w:spacing w:before="0" w:after="0" w:line="240" w:lineRule="auto"/>
              <w:jc w:val="left"/>
            </w:pPr>
            <w:r>
              <w:t>[7] vivo</w:t>
            </w:r>
          </w:p>
        </w:tc>
        <w:tc>
          <w:tcPr>
            <w:tcW w:w="9007" w:type="dxa"/>
          </w:tcPr>
          <w:p w14:paraId="51755538" w14:textId="77777777" w:rsidR="000807F3" w:rsidRDefault="00000000">
            <w:pPr>
              <w:spacing w:before="0" w:after="0" w:line="240" w:lineRule="auto"/>
              <w:rPr>
                <w:rFonts w:eastAsia="MS Mincho"/>
              </w:rPr>
            </w:pPr>
            <w:bookmarkStart w:id="1" w:name="_Hlk165571647"/>
            <w:r>
              <w:rPr>
                <w:rFonts w:eastAsia="MS Mincho"/>
                <w:b/>
                <w:bCs/>
              </w:rPr>
              <w:t>Proposal 1:</w:t>
            </w:r>
            <w:r>
              <w:rPr>
                <w:rFonts w:eastAsia="MS Mincho"/>
              </w:rPr>
              <w:t xml:space="preserve"> RAN1 studies how to judge whether to update the channel modeling based on the experiment results from different components.</w:t>
            </w:r>
            <w:bookmarkEnd w:id="1"/>
          </w:p>
          <w:p w14:paraId="1D532734" w14:textId="77777777" w:rsidR="000807F3" w:rsidRDefault="000807F3">
            <w:pPr>
              <w:spacing w:before="0" w:after="0" w:line="240" w:lineRule="auto"/>
              <w:rPr>
                <w:rFonts w:eastAsia="MS Mincho"/>
                <w:lang w:eastAsia="ja-JP"/>
              </w:rPr>
            </w:pPr>
          </w:p>
          <w:p w14:paraId="1A13B1E9" w14:textId="77777777" w:rsidR="000807F3" w:rsidRDefault="00000000">
            <w:pPr>
              <w:spacing w:before="0" w:after="0" w:line="240" w:lineRule="auto"/>
              <w:rPr>
                <w:rFonts w:eastAsia="MS Mincho"/>
                <w:lang w:eastAsia="ja-JP"/>
              </w:rPr>
            </w:pPr>
            <w:bookmarkStart w:id="2" w:name="_Ref166135731"/>
            <w:r>
              <w:rPr>
                <w:rFonts w:eastAsia="MS Mincho"/>
                <w:b/>
                <w:bCs/>
              </w:rPr>
              <w:t>Proposal 2:</w:t>
            </w:r>
            <w:r>
              <w:rPr>
                <w:rFonts w:eastAsia="MS Mincho"/>
              </w:rPr>
              <w:t xml:space="preserve"> RAN1 studies how to update the channel modeling to meet the continuity at the frequency boundary of 7GHz and 24GHz</w:t>
            </w:r>
            <w:r>
              <w:rPr>
                <w:rFonts w:eastAsia="MS Mincho" w:hint="eastAsia"/>
                <w:lang w:eastAsia="ja-JP"/>
              </w:rPr>
              <w:t>.</w:t>
            </w:r>
            <w:bookmarkEnd w:id="2"/>
          </w:p>
        </w:tc>
      </w:tr>
      <w:tr w:rsidR="000807F3" w14:paraId="65B4D94B" w14:textId="77777777">
        <w:trPr>
          <w:trHeight w:val="951"/>
        </w:trPr>
        <w:tc>
          <w:tcPr>
            <w:tcW w:w="1633" w:type="dxa"/>
            <w:vAlign w:val="center"/>
          </w:tcPr>
          <w:p w14:paraId="21CC1537" w14:textId="77777777" w:rsidR="000807F3" w:rsidRDefault="00000000">
            <w:pPr>
              <w:spacing w:before="0" w:after="0" w:line="240" w:lineRule="auto"/>
              <w:jc w:val="left"/>
            </w:pPr>
            <w:r>
              <w:t>[12] Nvidia</w:t>
            </w:r>
          </w:p>
        </w:tc>
        <w:tc>
          <w:tcPr>
            <w:tcW w:w="9007" w:type="dxa"/>
          </w:tcPr>
          <w:p w14:paraId="2D56B18E" w14:textId="77777777" w:rsidR="000807F3" w:rsidRDefault="00000000">
            <w:pPr>
              <w:spacing w:before="0" w:after="0" w:line="240" w:lineRule="auto"/>
            </w:pPr>
            <w:r>
              <w:rPr>
                <w:b/>
                <w:bCs/>
              </w:rPr>
              <w:t>Observation 1:</w:t>
            </w:r>
            <w:r>
              <w:t xml:space="preserve"> Wireless channel modelling needs to provide consistency and, above all, a correct representation of the frequency, spatial, and temporal correlation across base stations, devices, and objects in the environment.</w:t>
            </w:r>
          </w:p>
          <w:p w14:paraId="71E65A01" w14:textId="77777777" w:rsidR="000807F3" w:rsidRDefault="00000000">
            <w:pPr>
              <w:spacing w:before="0" w:after="0" w:line="240" w:lineRule="auto"/>
            </w:pPr>
            <w:r>
              <w:rPr>
                <w:b/>
                <w:bCs/>
              </w:rPr>
              <w:t>Observation 2:</w:t>
            </w:r>
            <w:r>
              <w:t xml:space="preserve"> Deterministic, physics-based modelling for wireless propagation, especially ray tracing, are essential for studying, evaluating, and developing key technologies in 5G-Advanced toward 6G, including ISAC, RIS, larger antenna arrays in new spectrum such as 7-24 GHz and sub-THz bands, AI/ML, etc.</w:t>
            </w:r>
          </w:p>
          <w:p w14:paraId="2D17D083" w14:textId="77777777" w:rsidR="000807F3" w:rsidRDefault="000807F3">
            <w:pPr>
              <w:spacing w:before="0" w:after="0" w:line="240" w:lineRule="auto"/>
              <w:rPr>
                <w:b/>
                <w:bCs/>
              </w:rPr>
            </w:pPr>
            <w:bookmarkStart w:id="3" w:name="_Hlk157614714"/>
          </w:p>
          <w:p w14:paraId="05A7024B" w14:textId="77777777" w:rsidR="000807F3" w:rsidRDefault="00000000">
            <w:pPr>
              <w:spacing w:before="0" w:after="0" w:line="240" w:lineRule="auto"/>
            </w:pPr>
            <w:r>
              <w:rPr>
                <w:b/>
                <w:bCs/>
              </w:rPr>
              <w:t>Observation 3:</w:t>
            </w:r>
            <w:r>
              <w:t xml:space="preserve"> Task Group IEEE 802.11bf has embraced ray tracing based channel model for WiFi sensing.</w:t>
            </w:r>
          </w:p>
          <w:bookmarkEnd w:id="3"/>
          <w:p w14:paraId="730F9C68" w14:textId="77777777" w:rsidR="000807F3" w:rsidRDefault="000807F3">
            <w:pPr>
              <w:spacing w:before="0" w:after="0" w:line="240" w:lineRule="auto"/>
              <w:rPr>
                <w:b/>
                <w:bCs/>
              </w:rPr>
            </w:pPr>
          </w:p>
          <w:p w14:paraId="38F04595" w14:textId="77777777" w:rsidR="000807F3" w:rsidRDefault="00000000">
            <w:pPr>
              <w:spacing w:before="0" w:after="0" w:line="240" w:lineRule="auto"/>
            </w:pPr>
            <w:r>
              <w:rPr>
                <w:b/>
                <w:bCs/>
              </w:rPr>
              <w:t>Observation 4:</w:t>
            </w:r>
            <w:r>
              <w:t xml:space="preserve"> Ray tracing simulations offer a valuable complement by providing cost-effective, controlled, and flexible tools for studying signal propagation characteristics in diverse scenarios.</w:t>
            </w:r>
          </w:p>
          <w:p w14:paraId="74AA2C15" w14:textId="77777777" w:rsidR="000807F3" w:rsidRDefault="000807F3">
            <w:pPr>
              <w:spacing w:before="0" w:after="0" w:line="240" w:lineRule="auto"/>
              <w:rPr>
                <w:b/>
                <w:bCs/>
              </w:rPr>
            </w:pPr>
          </w:p>
          <w:p w14:paraId="3F6A225B" w14:textId="77777777" w:rsidR="000807F3" w:rsidRDefault="00000000">
            <w:pPr>
              <w:spacing w:before="0" w:after="0" w:line="240" w:lineRule="auto"/>
            </w:pPr>
            <w:r>
              <w:rPr>
                <w:b/>
                <w:bCs/>
              </w:rPr>
              <w:t>Proposal 1:</w:t>
            </w:r>
            <w:r>
              <w:t xml:space="preserve"> Complement field measurements with ray tracing simulations to validate the channel model of TR38.901 at least for 7-24 GHz.</w:t>
            </w:r>
          </w:p>
        </w:tc>
      </w:tr>
      <w:tr w:rsidR="000807F3" w14:paraId="56B42D04" w14:textId="77777777">
        <w:trPr>
          <w:trHeight w:val="196"/>
        </w:trPr>
        <w:tc>
          <w:tcPr>
            <w:tcW w:w="1633" w:type="dxa"/>
            <w:vAlign w:val="center"/>
          </w:tcPr>
          <w:p w14:paraId="66010316" w14:textId="77777777" w:rsidR="000807F3" w:rsidRDefault="00000000">
            <w:pPr>
              <w:spacing w:before="0" w:after="0" w:line="240" w:lineRule="auto"/>
              <w:jc w:val="left"/>
            </w:pPr>
            <w:r>
              <w:t>[13] Samsung</w:t>
            </w:r>
          </w:p>
        </w:tc>
        <w:tc>
          <w:tcPr>
            <w:tcW w:w="9007" w:type="dxa"/>
          </w:tcPr>
          <w:p w14:paraId="4FE051F6" w14:textId="77777777" w:rsidR="000807F3" w:rsidRDefault="00000000">
            <w:pPr>
              <w:spacing w:before="0" w:after="0" w:line="240" w:lineRule="auto"/>
            </w:pPr>
            <w:r>
              <w:rPr>
                <w:b/>
                <w:bCs/>
              </w:rPr>
              <w:t>Observation 1:</w:t>
            </w:r>
            <w:r>
              <w:t xml:space="preserve"> When examining frequency dependent properties of channel parameter, dynamic range of the measured data affect to results</w:t>
            </w:r>
          </w:p>
          <w:p w14:paraId="6BB52494" w14:textId="77777777" w:rsidR="000807F3" w:rsidRDefault="000807F3">
            <w:pPr>
              <w:spacing w:before="0" w:after="0" w:line="240" w:lineRule="auto"/>
              <w:rPr>
                <w:b/>
                <w:bCs/>
              </w:rPr>
            </w:pPr>
          </w:p>
          <w:p w14:paraId="1F493648" w14:textId="77777777" w:rsidR="000807F3" w:rsidRDefault="00000000">
            <w:pPr>
              <w:spacing w:before="0" w:after="0" w:line="240" w:lineRule="auto"/>
            </w:pPr>
            <w:r>
              <w:rPr>
                <w:b/>
                <w:bCs/>
              </w:rPr>
              <w:t>Proposal 1:</w:t>
            </w:r>
            <w:r>
              <w:t xml:space="preserve"> RAN1 discuss whether/how to apply dynamic range when it comes to frequency dependent properties for channel parameter</w:t>
            </w:r>
          </w:p>
        </w:tc>
      </w:tr>
      <w:tr w:rsidR="000807F3" w14:paraId="547225EE" w14:textId="77777777">
        <w:trPr>
          <w:trHeight w:val="2504"/>
        </w:trPr>
        <w:tc>
          <w:tcPr>
            <w:tcW w:w="1633" w:type="dxa"/>
            <w:vAlign w:val="center"/>
          </w:tcPr>
          <w:p w14:paraId="592FC985" w14:textId="77777777" w:rsidR="000807F3" w:rsidRDefault="00000000">
            <w:pPr>
              <w:spacing w:before="0" w:after="0" w:line="240" w:lineRule="auto"/>
              <w:jc w:val="left"/>
            </w:pPr>
            <w:r>
              <w:lastRenderedPageBreak/>
              <w:t>[17] AT&amp;T</w:t>
            </w:r>
          </w:p>
        </w:tc>
        <w:tc>
          <w:tcPr>
            <w:tcW w:w="9007" w:type="dxa"/>
            <w:vAlign w:val="center"/>
          </w:tcPr>
          <w:p w14:paraId="1952CFB5" w14:textId="77777777" w:rsidR="000807F3" w:rsidRDefault="00000000">
            <w:pPr>
              <w:spacing w:before="0" w:after="0" w:line="240" w:lineRule="auto"/>
              <w:rPr>
                <w:lang w:val="en-GB" w:eastAsia="zh-CN"/>
              </w:rPr>
            </w:pPr>
            <w:r>
              <w:rPr>
                <w:b/>
                <w:bCs/>
                <w:lang w:val="en-GB" w:eastAsia="zh-CN"/>
              </w:rPr>
              <w:t>Observation 12:</w:t>
            </w:r>
            <w:r>
              <w:rPr>
                <w:lang w:val="en-GB" w:eastAsia="zh-CN"/>
              </w:rPr>
              <w:t xml:space="preserve"> Coupling loss and geometry SINR distributions are not enough to evaluate the necessity of channel model changes. </w:t>
            </w:r>
          </w:p>
          <w:p w14:paraId="18F704CF" w14:textId="77777777" w:rsidR="000807F3" w:rsidRDefault="000807F3">
            <w:pPr>
              <w:spacing w:before="0" w:after="0" w:line="240" w:lineRule="auto"/>
              <w:rPr>
                <w:b/>
                <w:bCs/>
                <w:lang w:val="en-GB" w:eastAsia="zh-CN"/>
              </w:rPr>
            </w:pPr>
          </w:p>
          <w:p w14:paraId="57803990" w14:textId="77777777" w:rsidR="000807F3" w:rsidRDefault="00000000">
            <w:pPr>
              <w:spacing w:before="0" w:after="0" w:line="240" w:lineRule="auto"/>
              <w:rPr>
                <w:lang w:val="en-GB" w:eastAsia="zh-CN"/>
              </w:rPr>
            </w:pPr>
            <w:r>
              <w:rPr>
                <w:b/>
                <w:bCs/>
                <w:lang w:val="en-GB" w:eastAsia="zh-CN"/>
              </w:rPr>
              <w:t>Observation 13:</w:t>
            </w:r>
            <w:r>
              <w:rPr>
                <w:lang w:val="en-GB" w:eastAsia="zh-CN"/>
              </w:rPr>
              <w:t xml:space="preserve"> Variation in the statistics in random variables may not be enough to evaluate the necessity of channel model changes</w:t>
            </w:r>
          </w:p>
          <w:p w14:paraId="6D2D2446" w14:textId="77777777" w:rsidR="000807F3" w:rsidRDefault="000807F3">
            <w:pPr>
              <w:spacing w:before="0" w:after="0" w:line="240" w:lineRule="auto"/>
              <w:rPr>
                <w:b/>
                <w:bCs/>
                <w:lang w:val="en-GB" w:eastAsia="zh-CN"/>
              </w:rPr>
            </w:pPr>
          </w:p>
          <w:p w14:paraId="77D57EE6" w14:textId="77777777" w:rsidR="000807F3" w:rsidRDefault="00000000">
            <w:pPr>
              <w:spacing w:before="0" w:after="0" w:line="240" w:lineRule="auto"/>
              <w:rPr>
                <w:lang w:val="en-GB" w:eastAsia="zh-CN"/>
              </w:rPr>
            </w:pPr>
            <w:r>
              <w:rPr>
                <w:b/>
                <w:bCs/>
                <w:lang w:val="en-GB" w:eastAsia="zh-CN"/>
              </w:rPr>
              <w:t>Proposal 3:</w:t>
            </w:r>
            <w:r>
              <w:rPr>
                <w:lang w:val="en-GB" w:eastAsia="zh-CN"/>
              </w:rPr>
              <w:t xml:space="preserve"> Companies to agree on essential KPIs that may affect the system design and performance to evaluate the necessity of channel model changes.</w:t>
            </w:r>
          </w:p>
        </w:tc>
      </w:tr>
    </w:tbl>
    <w:p w14:paraId="3A25F65A" w14:textId="77777777" w:rsidR="000807F3" w:rsidRDefault="000807F3"/>
    <w:p w14:paraId="5D689AD5" w14:textId="77777777" w:rsidR="000807F3" w:rsidRDefault="00000000">
      <w:pPr>
        <w:pStyle w:val="Heading4"/>
        <w:rPr>
          <w:rFonts w:eastAsia="SimSun"/>
          <w:lang w:eastAsia="zh-CN"/>
        </w:rPr>
      </w:pPr>
      <w:r>
        <w:rPr>
          <w:rFonts w:eastAsia="SimSun"/>
          <w:lang w:eastAsia="zh-CN"/>
        </w:rPr>
        <w:t>Summary of Issues</w:t>
      </w:r>
    </w:p>
    <w:p w14:paraId="1108C9CE"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There were some general proposals from companies spanning from consideration of KPI for evaluating necessity of channel model changes to </w:t>
      </w:r>
      <w:r>
        <w:rPr>
          <w:rFonts w:ascii="Times New Roman" w:eastAsiaTheme="minorEastAsia" w:hAnsi="Times New Roman"/>
          <w:szCs w:val="20"/>
          <w:lang w:eastAsia="ko-KR"/>
        </w:rPr>
        <w:t>considering</w:t>
      </w:r>
      <w:r>
        <w:rPr>
          <w:rFonts w:ascii="Times New Roman" w:eastAsiaTheme="minorEastAsia" w:hAnsi="Times New Roman" w:hint="eastAsia"/>
          <w:szCs w:val="20"/>
          <w:lang w:eastAsia="ko-KR"/>
        </w:rPr>
        <w:t xml:space="preserve"> study of applying frequency continuity and leveraging ray tracing simulations for validation work. While moderator believes these are important aspects, it might be better to consider these aspects as part of the detailed model parameter update discussion. Companies are encouraged to provide further details of how the considerations could be applied, so the actual methodology or changes can be reviewed and discussed.</w:t>
      </w:r>
    </w:p>
    <w:p w14:paraId="193290F2" w14:textId="77777777" w:rsidR="000807F3" w:rsidRDefault="000807F3">
      <w:pPr>
        <w:pStyle w:val="BodyText"/>
        <w:spacing w:after="0"/>
        <w:rPr>
          <w:rFonts w:ascii="Times New Roman" w:eastAsiaTheme="minorEastAsia" w:hAnsi="Times New Roman"/>
          <w:szCs w:val="20"/>
          <w:lang w:eastAsia="ko-KR"/>
        </w:rPr>
      </w:pPr>
    </w:p>
    <w:p w14:paraId="43EF54BA" w14:textId="77777777" w:rsidR="000807F3" w:rsidRDefault="000807F3">
      <w:pPr>
        <w:pStyle w:val="BodyText"/>
        <w:spacing w:after="0"/>
        <w:rPr>
          <w:rFonts w:ascii="Times New Roman" w:eastAsiaTheme="minorEastAsia" w:hAnsi="Times New Roman"/>
          <w:szCs w:val="20"/>
          <w:lang w:eastAsia="ko-KR"/>
        </w:rPr>
      </w:pPr>
    </w:p>
    <w:p w14:paraId="4F9241FB" w14:textId="77777777" w:rsidR="000807F3" w:rsidRDefault="00000000">
      <w:pPr>
        <w:pStyle w:val="Heading4"/>
        <w:rPr>
          <w:rFonts w:eastAsia="SimSun"/>
          <w:lang w:eastAsia="zh-CN"/>
        </w:rPr>
      </w:pPr>
      <w:r>
        <w:rPr>
          <w:rFonts w:eastAsia="SimSun"/>
          <w:lang w:eastAsia="zh-CN"/>
        </w:rPr>
        <w:t>Round #1 Discussion</w:t>
      </w:r>
    </w:p>
    <w:p w14:paraId="38FA0EEE" w14:textId="77777777" w:rsidR="000807F3" w:rsidRDefault="00000000">
      <w:pPr>
        <w:rPr>
          <w:lang w:val="en-GB" w:eastAsia="zh-CN"/>
        </w:rPr>
      </w:pPr>
      <w:r>
        <w:rPr>
          <w:lang w:val="en-GB" w:eastAsia="zh-CN"/>
        </w:rPr>
        <w:t>Please provide comments on any proposal on general aspects of the SI that requires discussion and approval. Moderator will draft the proposal numbers and list them for discussions.</w:t>
      </w:r>
    </w:p>
    <w:tbl>
      <w:tblPr>
        <w:tblStyle w:val="TableGrid"/>
        <w:tblW w:w="0" w:type="auto"/>
        <w:tblLook w:val="04A0" w:firstRow="1" w:lastRow="0" w:firstColumn="1" w:lastColumn="0" w:noHBand="0" w:noVBand="1"/>
      </w:tblPr>
      <w:tblGrid>
        <w:gridCol w:w="1795"/>
        <w:gridCol w:w="8995"/>
      </w:tblGrid>
      <w:tr w:rsidR="000807F3" w14:paraId="3B610201" w14:textId="77777777">
        <w:tc>
          <w:tcPr>
            <w:tcW w:w="1795" w:type="dxa"/>
            <w:shd w:val="clear" w:color="auto" w:fill="FBE4D5" w:themeFill="accent2" w:themeFillTint="33"/>
          </w:tcPr>
          <w:p w14:paraId="6C1B84A5" w14:textId="77777777" w:rsidR="000807F3"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995" w:type="dxa"/>
            <w:shd w:val="clear" w:color="auto" w:fill="FBE4D5" w:themeFill="accent2" w:themeFillTint="33"/>
          </w:tcPr>
          <w:p w14:paraId="76BC9304" w14:textId="77777777" w:rsidR="000807F3"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0807F3" w14:paraId="5BB18C6C" w14:textId="77777777">
        <w:tc>
          <w:tcPr>
            <w:tcW w:w="1795" w:type="dxa"/>
          </w:tcPr>
          <w:p w14:paraId="1396BC74" w14:textId="77777777" w:rsidR="000807F3" w:rsidRDefault="000807F3">
            <w:pPr>
              <w:pStyle w:val="BodyText"/>
              <w:spacing w:after="0"/>
              <w:rPr>
                <w:rFonts w:ascii="Times New Roman" w:eastAsiaTheme="minorEastAsia" w:hAnsi="Times New Roman"/>
                <w:szCs w:val="20"/>
                <w:lang w:eastAsia="ko-KR"/>
              </w:rPr>
            </w:pPr>
          </w:p>
        </w:tc>
        <w:tc>
          <w:tcPr>
            <w:tcW w:w="8995" w:type="dxa"/>
          </w:tcPr>
          <w:p w14:paraId="18C86AAF" w14:textId="77777777" w:rsidR="000807F3" w:rsidRDefault="000807F3">
            <w:pPr>
              <w:pStyle w:val="BodyText"/>
              <w:spacing w:after="0"/>
              <w:rPr>
                <w:rFonts w:ascii="Times New Roman" w:eastAsiaTheme="minorEastAsia" w:hAnsi="Times New Roman"/>
                <w:szCs w:val="20"/>
                <w:lang w:eastAsia="ko-KR"/>
              </w:rPr>
            </w:pPr>
          </w:p>
        </w:tc>
      </w:tr>
    </w:tbl>
    <w:p w14:paraId="4564E4B3" w14:textId="77777777" w:rsidR="000807F3" w:rsidRDefault="000807F3">
      <w:pPr>
        <w:pStyle w:val="BodyText"/>
        <w:spacing w:after="0"/>
        <w:rPr>
          <w:rFonts w:ascii="Times New Roman" w:eastAsiaTheme="minorEastAsia" w:hAnsi="Times New Roman"/>
          <w:szCs w:val="20"/>
          <w:lang w:eastAsia="ko-KR"/>
        </w:rPr>
      </w:pPr>
    </w:p>
    <w:p w14:paraId="4AA67C38" w14:textId="77777777" w:rsidR="000807F3" w:rsidRDefault="000807F3">
      <w:pPr>
        <w:pStyle w:val="BodyText"/>
        <w:spacing w:after="0"/>
        <w:rPr>
          <w:rFonts w:ascii="Times New Roman" w:eastAsiaTheme="minorEastAsia" w:hAnsi="Times New Roman"/>
          <w:szCs w:val="20"/>
          <w:lang w:eastAsia="ko-KR"/>
        </w:rPr>
      </w:pPr>
    </w:p>
    <w:p w14:paraId="6FF85E56" w14:textId="77777777" w:rsidR="000807F3" w:rsidRDefault="000807F3">
      <w:pPr>
        <w:pStyle w:val="BodyText"/>
        <w:spacing w:after="0"/>
        <w:rPr>
          <w:rFonts w:ascii="Times New Roman" w:eastAsiaTheme="minorEastAsia" w:hAnsi="Times New Roman"/>
          <w:szCs w:val="20"/>
          <w:lang w:eastAsia="ko-KR"/>
        </w:rPr>
      </w:pPr>
    </w:p>
    <w:p w14:paraId="2647FBF6" w14:textId="77777777" w:rsidR="000807F3" w:rsidRDefault="00000000">
      <w:pPr>
        <w:pStyle w:val="Heading2"/>
        <w:ind w:left="720" w:hanging="720"/>
        <w:rPr>
          <w:rFonts w:eastAsiaTheme="minorEastAsia"/>
          <w:lang w:val="en-US" w:eastAsia="ko-KR"/>
        </w:rPr>
      </w:pPr>
      <w:r>
        <w:rPr>
          <w:rFonts w:eastAsia="SimSun"/>
          <w:lang w:val="en-US" w:eastAsia="zh-CN"/>
        </w:rPr>
        <w:t>4.2 Discussion on Modeling Parameters</w:t>
      </w:r>
    </w:p>
    <w:p w14:paraId="3299C371" w14:textId="77777777" w:rsidR="000807F3" w:rsidRDefault="00000000">
      <w:pPr>
        <w:pStyle w:val="Heading3"/>
        <w:rPr>
          <w:rFonts w:eastAsiaTheme="minorEastAsia"/>
          <w:lang w:eastAsia="ko-KR"/>
        </w:rPr>
      </w:pPr>
      <w:r>
        <w:rPr>
          <w:rFonts w:eastAsia="SimSun"/>
          <w:lang w:eastAsia="zh-CN"/>
        </w:rPr>
        <w:t>4.2.1 Penetration Loss</w:t>
      </w:r>
    </w:p>
    <w:p w14:paraId="4FEB8CEF" w14:textId="77777777" w:rsidR="000807F3" w:rsidRDefault="000807F3">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2145"/>
        <w:gridCol w:w="8452"/>
      </w:tblGrid>
      <w:tr w:rsidR="000807F3" w14:paraId="313237C1" w14:textId="77777777">
        <w:trPr>
          <w:trHeight w:val="224"/>
        </w:trPr>
        <w:tc>
          <w:tcPr>
            <w:tcW w:w="2145" w:type="dxa"/>
            <w:shd w:val="clear" w:color="auto" w:fill="DEEAF6" w:themeFill="accent5" w:themeFillTint="33"/>
            <w:vAlign w:val="center"/>
          </w:tcPr>
          <w:p w14:paraId="1A8A8039" w14:textId="77777777" w:rsidR="000807F3" w:rsidRDefault="00000000">
            <w:pPr>
              <w:pStyle w:val="BodyText"/>
              <w:spacing w:before="0" w:after="0" w:line="240" w:lineRule="auto"/>
              <w:jc w:val="left"/>
              <w:rPr>
                <w:rFonts w:ascii="Times New Roman" w:hAnsi="Times New Roman"/>
                <w:b/>
                <w:bCs/>
                <w:szCs w:val="20"/>
                <w:lang w:eastAsia="zh-CN"/>
              </w:rPr>
            </w:pPr>
            <w:r>
              <w:rPr>
                <w:rFonts w:ascii="Times New Roman" w:hAnsi="Times New Roman"/>
                <w:b/>
                <w:bCs/>
                <w:szCs w:val="20"/>
                <w:lang w:eastAsia="zh-CN"/>
              </w:rPr>
              <w:t>Company</w:t>
            </w:r>
          </w:p>
        </w:tc>
        <w:tc>
          <w:tcPr>
            <w:tcW w:w="8400" w:type="dxa"/>
            <w:shd w:val="clear" w:color="auto" w:fill="DEEAF6" w:themeFill="accent5" w:themeFillTint="33"/>
            <w:vAlign w:val="center"/>
          </w:tcPr>
          <w:p w14:paraId="4E65C48D" w14:textId="77777777" w:rsidR="000807F3" w:rsidRDefault="00000000">
            <w:pPr>
              <w:pStyle w:val="BodyText"/>
              <w:spacing w:before="0" w:after="0" w:line="240" w:lineRule="auto"/>
              <w:jc w:val="left"/>
              <w:rPr>
                <w:rFonts w:ascii="Times New Roman" w:hAnsi="Times New Roman"/>
                <w:b/>
                <w:bCs/>
                <w:szCs w:val="20"/>
                <w:lang w:eastAsia="zh-CN"/>
              </w:rPr>
            </w:pPr>
            <w:r>
              <w:rPr>
                <w:rFonts w:ascii="Times New Roman" w:hAnsi="Times New Roman"/>
                <w:b/>
                <w:bCs/>
                <w:szCs w:val="20"/>
                <w:lang w:eastAsia="zh-CN"/>
              </w:rPr>
              <w:t>Proposals &amp; Observations</w:t>
            </w:r>
          </w:p>
        </w:tc>
      </w:tr>
      <w:tr w:rsidR="000807F3" w14:paraId="0CDE01DC" w14:textId="77777777">
        <w:trPr>
          <w:trHeight w:val="359"/>
        </w:trPr>
        <w:tc>
          <w:tcPr>
            <w:tcW w:w="2145" w:type="dxa"/>
            <w:vAlign w:val="center"/>
          </w:tcPr>
          <w:p w14:paraId="6E91BB7B" w14:textId="77777777" w:rsidR="000807F3" w:rsidRDefault="00000000">
            <w:pPr>
              <w:spacing w:before="0" w:after="0" w:line="240" w:lineRule="auto"/>
              <w:jc w:val="left"/>
            </w:pPr>
            <w:r>
              <w:t>[7] vivo</w:t>
            </w:r>
          </w:p>
        </w:tc>
        <w:tc>
          <w:tcPr>
            <w:tcW w:w="8400" w:type="dxa"/>
            <w:vAlign w:val="center"/>
          </w:tcPr>
          <w:p w14:paraId="67D24BC0" w14:textId="77777777" w:rsidR="000807F3" w:rsidRDefault="00000000">
            <w:pPr>
              <w:spacing w:before="0" w:after="120" w:line="240" w:lineRule="auto"/>
              <w:rPr>
                <w:bCs/>
                <w:iCs/>
              </w:rPr>
            </w:pPr>
            <w:bookmarkStart w:id="4" w:name="_Ref166135711"/>
            <w:r>
              <w:rPr>
                <w:b/>
                <w:iCs/>
              </w:rPr>
              <w:t>Observation 1:</w:t>
            </w:r>
            <w:r>
              <w:rPr>
                <w:bCs/>
                <w:iCs/>
              </w:rPr>
              <w:t xml:space="preserve"> The gap of penetration loss between the measurement and the empirical value for wood is within an acceptable range.</w:t>
            </w:r>
            <w:bookmarkEnd w:id="4"/>
          </w:p>
          <w:p w14:paraId="09B0FE83" w14:textId="77777777" w:rsidR="000807F3" w:rsidRDefault="00000000">
            <w:pPr>
              <w:spacing w:before="0" w:after="120" w:line="240" w:lineRule="auto"/>
              <w:rPr>
                <w:bCs/>
                <w:iCs/>
              </w:rPr>
            </w:pPr>
            <w:bookmarkStart w:id="5" w:name="_Ref166135712"/>
            <w:r>
              <w:rPr>
                <w:b/>
                <w:iCs/>
              </w:rPr>
              <w:t>Observation 2:</w:t>
            </w:r>
            <w:r>
              <w:rPr>
                <w:bCs/>
                <w:iCs/>
              </w:rPr>
              <w:t xml:space="preserve"> The penetration loss from measurement for concrete wall and glass are smaller than the empirical value with a large gap.</w:t>
            </w:r>
            <w:bookmarkEnd w:id="5"/>
          </w:p>
          <w:p w14:paraId="6620A16F" w14:textId="77777777" w:rsidR="000807F3" w:rsidRDefault="00000000">
            <w:pPr>
              <w:spacing w:before="0" w:after="120" w:line="240" w:lineRule="auto"/>
              <w:rPr>
                <w:bCs/>
              </w:rPr>
            </w:pPr>
            <w:bookmarkStart w:id="6" w:name="_Ref163052157"/>
            <w:r>
              <w:rPr>
                <w:rFonts w:eastAsia="MS Mincho"/>
                <w:b/>
                <w:iCs/>
                <w:lang w:eastAsia="ja-JP"/>
              </w:rPr>
              <w:t>Proposal 1:</w:t>
            </w:r>
            <w:r>
              <w:rPr>
                <w:rFonts w:eastAsia="MS Mincho"/>
                <w:bCs/>
                <w:iCs/>
                <w:lang w:eastAsia="ja-JP"/>
              </w:rPr>
              <w:t xml:space="preserve"> </w:t>
            </w:r>
            <w:r>
              <w:rPr>
                <w:rFonts w:eastAsia="MS Mincho" w:hint="eastAsia"/>
                <w:bCs/>
                <w:iCs/>
                <w:lang w:eastAsia="ja-JP"/>
              </w:rPr>
              <w:t xml:space="preserve">RAN1 further validates the </w:t>
            </w:r>
            <w:r>
              <w:rPr>
                <w:bCs/>
              </w:rPr>
              <w:t>O-to-I penetration loss</w:t>
            </w:r>
            <w:r>
              <w:rPr>
                <w:rFonts w:eastAsia="MS Mincho" w:hint="eastAsia"/>
                <w:bCs/>
                <w:lang w:eastAsia="ja-JP"/>
              </w:rPr>
              <w:t xml:space="preserve">, with </w:t>
            </w:r>
            <w:r>
              <w:rPr>
                <w:rFonts w:eastAsia="MS Mincho"/>
                <w:bCs/>
                <w:lang w:eastAsia="ja-JP"/>
              </w:rPr>
              <w:t>different</w:t>
            </w:r>
            <w:r>
              <w:rPr>
                <w:rFonts w:eastAsia="MS Mincho" w:hint="eastAsia"/>
                <w:bCs/>
                <w:lang w:eastAsia="ja-JP"/>
              </w:rPr>
              <w:t xml:space="preserve"> materials in consideration of the </w:t>
            </w:r>
            <w:r>
              <w:rPr>
                <w:rFonts w:eastAsiaTheme="minorEastAsia"/>
                <w:bCs/>
              </w:rPr>
              <w:t xml:space="preserve">thickness and </w:t>
            </w:r>
            <w:r>
              <w:rPr>
                <w:rFonts w:eastAsia="MS Mincho" w:hint="eastAsia"/>
                <w:bCs/>
                <w:lang w:eastAsia="ja-JP"/>
              </w:rPr>
              <w:t xml:space="preserve">the </w:t>
            </w:r>
            <w:r>
              <w:rPr>
                <w:rFonts w:eastAsiaTheme="minorEastAsia"/>
                <w:bCs/>
              </w:rPr>
              <w:t>density</w:t>
            </w:r>
            <w:r>
              <w:rPr>
                <w:rFonts w:eastAsia="MS Mincho"/>
                <w:bCs/>
                <w:lang w:eastAsia="ja-JP"/>
              </w:rPr>
              <w:t>.</w:t>
            </w:r>
            <w:bookmarkEnd w:id="6"/>
          </w:p>
        </w:tc>
      </w:tr>
      <w:tr w:rsidR="000807F3" w14:paraId="2BABF6AD" w14:textId="77777777">
        <w:trPr>
          <w:trHeight w:val="140"/>
        </w:trPr>
        <w:tc>
          <w:tcPr>
            <w:tcW w:w="2145" w:type="dxa"/>
            <w:vAlign w:val="center"/>
          </w:tcPr>
          <w:p w14:paraId="3BFA02EE" w14:textId="77777777" w:rsidR="000807F3" w:rsidRDefault="00000000">
            <w:pPr>
              <w:spacing w:after="0" w:line="240" w:lineRule="auto"/>
            </w:pPr>
            <w:r>
              <w:t>[9] CATT</w:t>
            </w:r>
          </w:p>
        </w:tc>
        <w:tc>
          <w:tcPr>
            <w:tcW w:w="8400" w:type="dxa"/>
            <w:vAlign w:val="center"/>
          </w:tcPr>
          <w:p w14:paraId="014F2C2C" w14:textId="77777777" w:rsidR="000807F3" w:rsidRDefault="00000000">
            <w:pPr>
              <w:spacing w:before="0" w:after="0" w:line="240" w:lineRule="auto"/>
              <w:rPr>
                <w:rFonts w:eastAsiaTheme="minorEastAsia"/>
                <w:bCs/>
                <w:lang w:eastAsia="zh-CN"/>
              </w:rPr>
            </w:pPr>
            <w:r>
              <w:rPr>
                <w:rFonts w:eastAsiaTheme="minorEastAsia"/>
                <w:b/>
                <w:lang w:eastAsia="zh-CN"/>
              </w:rPr>
              <w:t>Observation 1:</w:t>
            </w:r>
            <w:r>
              <w:rPr>
                <w:rFonts w:eastAsiaTheme="minorEastAsia"/>
                <w:bCs/>
                <w:lang w:eastAsia="zh-CN"/>
              </w:rPr>
              <w:t xml:space="preserve"> The gap between the penetration loss related measurement results for 7-24GHz and the model in TR38.901 is not evident.</w:t>
            </w:r>
          </w:p>
          <w:p w14:paraId="555E40F1" w14:textId="77777777" w:rsidR="000807F3" w:rsidRDefault="000807F3">
            <w:pPr>
              <w:spacing w:before="0" w:after="0" w:line="240" w:lineRule="auto"/>
              <w:rPr>
                <w:rFonts w:eastAsiaTheme="minorEastAsia"/>
                <w:b/>
                <w:lang w:eastAsia="zh-CN"/>
              </w:rPr>
            </w:pPr>
          </w:p>
          <w:p w14:paraId="1BEE36CB" w14:textId="77777777" w:rsidR="000807F3" w:rsidRDefault="00000000">
            <w:pPr>
              <w:spacing w:before="0" w:after="0" w:line="240" w:lineRule="auto"/>
              <w:rPr>
                <w:rFonts w:eastAsiaTheme="minorEastAsia"/>
                <w:bCs/>
                <w:lang w:eastAsia="zh-CN"/>
              </w:rPr>
            </w:pPr>
            <w:r>
              <w:rPr>
                <w:rFonts w:eastAsiaTheme="minorEastAsia"/>
                <w:b/>
                <w:lang w:eastAsia="zh-CN"/>
              </w:rPr>
              <w:t>Proposal 1:</w:t>
            </w:r>
            <w:r>
              <w:rPr>
                <w:rFonts w:eastAsiaTheme="minorEastAsia"/>
                <w:bCs/>
                <w:lang w:eastAsia="zh-CN"/>
              </w:rPr>
              <w:t xml:space="preserve"> The assessment of the necessity for validation for channel model parameters in Table 1 can be considered.</w:t>
            </w:r>
          </w:p>
          <w:p w14:paraId="1CB8D580" w14:textId="77777777" w:rsidR="000807F3" w:rsidRDefault="00000000">
            <w:pPr>
              <w:pStyle w:val="Caption"/>
              <w:spacing w:before="0" w:after="0" w:line="240" w:lineRule="auto"/>
              <w:jc w:val="center"/>
              <w:rPr>
                <w:rFonts w:eastAsia="SimSun"/>
                <w:b w:val="0"/>
                <w:sz w:val="20"/>
                <w:szCs w:val="20"/>
                <w:lang w:eastAsia="zh-CN"/>
              </w:rPr>
            </w:pPr>
            <w:r>
              <w:rPr>
                <w:rFonts w:eastAsia="SimSun"/>
                <w:b w:val="0"/>
                <w:sz w:val="20"/>
                <w:szCs w:val="20"/>
              </w:rPr>
              <w:t xml:space="preserve">Table 1. </w:t>
            </w:r>
            <w:r>
              <w:rPr>
                <w:rFonts w:eastAsia="SimSun"/>
                <w:b w:val="0"/>
                <w:sz w:val="20"/>
                <w:szCs w:val="20"/>
                <w:lang w:eastAsia="zh-CN"/>
              </w:rPr>
              <w:t>Potential list of parameters in the validation</w:t>
            </w:r>
          </w:p>
          <w:tbl>
            <w:tblPr>
              <w:tblStyle w:val="TableGrid"/>
              <w:tblW w:w="0" w:type="auto"/>
              <w:jc w:val="center"/>
              <w:tblLook w:val="04A0" w:firstRow="1" w:lastRow="0" w:firstColumn="1" w:lastColumn="0" w:noHBand="0" w:noVBand="1"/>
            </w:tblPr>
            <w:tblGrid>
              <w:gridCol w:w="3954"/>
              <w:gridCol w:w="3954"/>
            </w:tblGrid>
            <w:tr w:rsidR="000807F3" w14:paraId="082DF77D" w14:textId="77777777">
              <w:trPr>
                <w:trHeight w:val="322"/>
                <w:jc w:val="center"/>
              </w:trPr>
              <w:tc>
                <w:tcPr>
                  <w:tcW w:w="3954" w:type="dxa"/>
                </w:tcPr>
                <w:p w14:paraId="79E35B79" w14:textId="77777777" w:rsidR="000807F3" w:rsidRDefault="00000000">
                  <w:pPr>
                    <w:spacing w:before="0" w:after="0" w:line="240" w:lineRule="auto"/>
                    <w:rPr>
                      <w:b/>
                      <w:lang w:val="en-GB" w:eastAsia="zh-CN"/>
                    </w:rPr>
                  </w:pPr>
                  <w:r>
                    <w:rPr>
                      <w:b/>
                      <w:lang w:val="en-GB" w:eastAsia="zh-CN"/>
                    </w:rPr>
                    <w:t>Parameters</w:t>
                  </w:r>
                </w:p>
              </w:tc>
              <w:tc>
                <w:tcPr>
                  <w:tcW w:w="3954" w:type="dxa"/>
                </w:tcPr>
                <w:p w14:paraId="22393834" w14:textId="77777777" w:rsidR="000807F3" w:rsidRDefault="00000000">
                  <w:pPr>
                    <w:spacing w:before="0" w:after="0" w:line="240" w:lineRule="auto"/>
                    <w:rPr>
                      <w:b/>
                      <w:lang w:val="en-GB" w:eastAsia="zh-CN"/>
                    </w:rPr>
                  </w:pPr>
                  <w:r>
                    <w:rPr>
                      <w:b/>
                      <w:lang w:val="en-GB" w:eastAsia="zh-CN"/>
                    </w:rPr>
                    <w:t>Whether validation is needed</w:t>
                  </w:r>
                </w:p>
              </w:tc>
            </w:tr>
            <w:tr w:rsidR="000807F3" w14:paraId="17C85510" w14:textId="77777777">
              <w:trPr>
                <w:trHeight w:val="310"/>
                <w:jc w:val="center"/>
              </w:trPr>
              <w:tc>
                <w:tcPr>
                  <w:tcW w:w="3954" w:type="dxa"/>
                </w:tcPr>
                <w:p w14:paraId="667C2CA8" w14:textId="77777777" w:rsidR="000807F3" w:rsidRDefault="00000000">
                  <w:pPr>
                    <w:overflowPunct w:val="0"/>
                    <w:autoSpaceDE w:val="0"/>
                    <w:autoSpaceDN w:val="0"/>
                    <w:adjustRightInd w:val="0"/>
                    <w:snapToGrid w:val="0"/>
                    <w:spacing w:before="0" w:after="0" w:line="240" w:lineRule="auto"/>
                    <w:rPr>
                      <w:bCs/>
                      <w:color w:val="000000" w:themeColor="text1"/>
                    </w:rPr>
                  </w:pPr>
                  <w:r>
                    <w:rPr>
                      <w:bCs/>
                      <w:color w:val="000000" w:themeColor="text1"/>
                    </w:rPr>
                    <w:t>Penetration loss</w:t>
                  </w:r>
                </w:p>
              </w:tc>
              <w:tc>
                <w:tcPr>
                  <w:tcW w:w="3954" w:type="dxa"/>
                </w:tcPr>
                <w:p w14:paraId="44CA165A" w14:textId="77777777" w:rsidR="000807F3" w:rsidRDefault="00000000">
                  <w:pPr>
                    <w:spacing w:before="0" w:after="0" w:line="240" w:lineRule="auto"/>
                    <w:rPr>
                      <w:bCs/>
                      <w:color w:val="000000" w:themeColor="text1"/>
                    </w:rPr>
                  </w:pPr>
                  <w:r>
                    <w:rPr>
                      <w:bCs/>
                      <w:color w:val="000000" w:themeColor="text1"/>
                    </w:rPr>
                    <w:t>Not needed</w:t>
                  </w:r>
                </w:p>
              </w:tc>
            </w:tr>
          </w:tbl>
          <w:p w14:paraId="7B73FC88" w14:textId="77777777" w:rsidR="000807F3" w:rsidRDefault="000807F3">
            <w:pPr>
              <w:spacing w:after="120" w:line="240" w:lineRule="auto"/>
              <w:rPr>
                <w:b/>
                <w:iCs/>
              </w:rPr>
            </w:pPr>
          </w:p>
        </w:tc>
      </w:tr>
      <w:tr w:rsidR="000807F3" w14:paraId="0F1C2AF3" w14:textId="77777777">
        <w:trPr>
          <w:trHeight w:val="2023"/>
        </w:trPr>
        <w:tc>
          <w:tcPr>
            <w:tcW w:w="2145" w:type="dxa"/>
            <w:vAlign w:val="center"/>
          </w:tcPr>
          <w:p w14:paraId="7F231BB1" w14:textId="77777777" w:rsidR="000807F3" w:rsidRDefault="00000000">
            <w:pPr>
              <w:spacing w:after="0" w:line="240" w:lineRule="auto"/>
            </w:pPr>
            <w:r>
              <w:lastRenderedPageBreak/>
              <w:t>[15] BUPT, Spark NZ</w:t>
            </w:r>
          </w:p>
        </w:tc>
        <w:tc>
          <w:tcPr>
            <w:tcW w:w="8400" w:type="dxa"/>
            <w:vAlign w:val="center"/>
          </w:tcPr>
          <w:p w14:paraId="00EA5522" w14:textId="77777777" w:rsidR="000807F3" w:rsidRDefault="00000000">
            <w:pPr>
              <w:pStyle w:val="NormalWeb"/>
              <w:spacing w:before="0" w:beforeAutospacing="0" w:after="0" w:afterAutospacing="0" w:line="240" w:lineRule="auto"/>
              <w:rPr>
                <w:color w:val="000000"/>
                <w:sz w:val="20"/>
                <w:szCs w:val="20"/>
              </w:rPr>
            </w:pPr>
            <w:r>
              <w:rPr>
                <w:b/>
                <w:bCs/>
                <w:color w:val="000000"/>
                <w:sz w:val="20"/>
                <w:szCs w:val="20"/>
              </w:rPr>
              <w:t>Proposal 1</w:t>
            </w:r>
            <w:r>
              <w:rPr>
                <w:b/>
                <w:bCs/>
                <w:color w:val="000000"/>
                <w:sz w:val="20"/>
                <w:szCs w:val="20"/>
              </w:rPr>
              <w:t>：</w:t>
            </w:r>
            <w:r>
              <w:rPr>
                <w:color w:val="000000"/>
                <w:sz w:val="20"/>
                <w:szCs w:val="20"/>
              </w:rPr>
              <w:t>RAN1 needs to further model the frequency dependence of shadow fading under different scenarios.</w:t>
            </w:r>
          </w:p>
          <w:p w14:paraId="38D0A855" w14:textId="77777777" w:rsidR="000807F3" w:rsidRDefault="000807F3">
            <w:pPr>
              <w:pStyle w:val="NormalWeb"/>
              <w:spacing w:before="0" w:beforeAutospacing="0" w:after="0" w:afterAutospacing="0" w:line="240" w:lineRule="auto"/>
              <w:rPr>
                <w:rFonts w:eastAsia="DengXian"/>
                <w:b/>
                <w:bCs/>
                <w:color w:val="000000"/>
                <w:sz w:val="20"/>
                <w:szCs w:val="20"/>
              </w:rPr>
            </w:pPr>
          </w:p>
          <w:p w14:paraId="37D69A73" w14:textId="77777777" w:rsidR="000807F3" w:rsidRDefault="00000000">
            <w:pPr>
              <w:pStyle w:val="NormalWeb"/>
              <w:spacing w:before="0" w:beforeAutospacing="0" w:after="0" w:afterAutospacing="0" w:line="240" w:lineRule="auto"/>
              <w:rPr>
                <w:rFonts w:eastAsia="DengXian"/>
                <w:sz w:val="20"/>
                <w:szCs w:val="20"/>
              </w:rPr>
            </w:pPr>
            <w:r>
              <w:rPr>
                <w:rFonts w:eastAsia="DengXian"/>
                <w:b/>
                <w:bCs/>
                <w:color w:val="000000"/>
                <w:sz w:val="20"/>
                <w:szCs w:val="20"/>
              </w:rPr>
              <w:t xml:space="preserve">Observation 2: </w:t>
            </w:r>
            <w:r>
              <w:rPr>
                <w:rFonts w:eastAsia="DengXian"/>
                <w:color w:val="000000"/>
                <w:sz w:val="20"/>
                <w:szCs w:val="20"/>
              </w:rPr>
              <w:t>The maximum difference between the measurement result of wood penetration loss and 3GPP is not more than 3 dB, while the concrete model has an error about 40 dB. Glass measurements do not exactly follow a linear distribution.</w:t>
            </w:r>
          </w:p>
          <w:p w14:paraId="3EEFFD5A" w14:textId="77777777" w:rsidR="000807F3" w:rsidRDefault="000807F3">
            <w:pPr>
              <w:pStyle w:val="NormalWeb"/>
              <w:spacing w:before="0" w:beforeAutospacing="0" w:after="0" w:afterAutospacing="0" w:line="240" w:lineRule="auto"/>
              <w:rPr>
                <w:rFonts w:eastAsia="DengXian"/>
                <w:b/>
                <w:bCs/>
                <w:color w:val="000000"/>
                <w:sz w:val="20"/>
                <w:szCs w:val="20"/>
              </w:rPr>
            </w:pPr>
          </w:p>
          <w:p w14:paraId="17D73BCA" w14:textId="77777777" w:rsidR="000807F3" w:rsidRDefault="00000000">
            <w:pPr>
              <w:pStyle w:val="NormalWeb"/>
              <w:spacing w:before="0" w:beforeAutospacing="0" w:after="0" w:afterAutospacing="0" w:line="240" w:lineRule="auto"/>
              <w:rPr>
                <w:rFonts w:eastAsia="DengXian"/>
                <w:color w:val="000000"/>
                <w:sz w:val="20"/>
                <w:szCs w:val="20"/>
              </w:rPr>
            </w:pPr>
            <w:r>
              <w:rPr>
                <w:rFonts w:eastAsia="DengXian"/>
                <w:b/>
                <w:bCs/>
                <w:color w:val="000000"/>
                <w:sz w:val="20"/>
                <w:szCs w:val="20"/>
              </w:rPr>
              <w:t>Proposal 2</w:t>
            </w:r>
            <w:r>
              <w:rPr>
                <w:rFonts w:eastAsia="DengXian"/>
                <w:color w:val="000000"/>
                <w:sz w:val="20"/>
                <w:szCs w:val="20"/>
              </w:rPr>
              <w:t>: RAN1 needs to further validate the O2I penetration loss considering materials of different thicknesses, especially concrete materials.</w:t>
            </w:r>
          </w:p>
          <w:p w14:paraId="371D82E9" w14:textId="77777777" w:rsidR="000807F3" w:rsidRDefault="00000000">
            <w:pPr>
              <w:overflowPunct w:val="0"/>
              <w:autoSpaceDE w:val="0"/>
              <w:autoSpaceDN w:val="0"/>
              <w:adjustRightInd w:val="0"/>
              <w:spacing w:before="0" w:after="0" w:line="240" w:lineRule="auto"/>
              <w:jc w:val="center"/>
              <w:textAlignment w:val="baseline"/>
              <w:rPr>
                <w:rFonts w:eastAsia="MS Mincho"/>
                <w:lang w:eastAsia="zh-CN"/>
              </w:rPr>
            </w:pPr>
            <w:r>
              <w:rPr>
                <w:lang w:eastAsia="zh-CN"/>
              </w:rPr>
              <w:t>Table 4: The final measurement result</w:t>
            </w:r>
            <w:r>
              <w:rPr>
                <w:rFonts w:eastAsia="MS Mincho"/>
                <w:lang w:eastAsia="zh-CN"/>
              </w:rPr>
              <w:t>s</w:t>
            </w:r>
            <w:r>
              <w:rPr>
                <w:lang w:eastAsia="zh-CN"/>
              </w:rPr>
              <w:t xml:space="preserve"> of </w:t>
            </w:r>
            <w:r>
              <w:rPr>
                <w:rFonts w:eastAsia="MS Mincho"/>
                <w:lang w:eastAsia="zh-CN"/>
              </w:rPr>
              <w:t xml:space="preserve">three different </w:t>
            </w:r>
            <w:r>
              <w:rPr>
                <w:lang w:eastAsia="zh-CN"/>
              </w:rPr>
              <w:t>material</w:t>
            </w:r>
            <w:r>
              <w:rPr>
                <w:rFonts w:eastAsia="MS Mincho"/>
                <w:lang w:eastAsia="zh-CN"/>
              </w:rPr>
              <w:t>s.</w:t>
            </w:r>
          </w:p>
          <w:tbl>
            <w:tblPr>
              <w:tblW w:w="8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
              <w:gridCol w:w="2787"/>
              <w:gridCol w:w="1799"/>
              <w:gridCol w:w="1351"/>
              <w:gridCol w:w="1351"/>
            </w:tblGrid>
            <w:tr w:rsidR="000807F3" w14:paraId="0B097D47" w14:textId="77777777">
              <w:trPr>
                <w:cantSplit/>
                <w:trHeight w:val="20"/>
                <w:jc w:val="center"/>
              </w:trPr>
              <w:tc>
                <w:tcPr>
                  <w:tcW w:w="3725"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0233E5E9" w14:textId="77777777" w:rsidR="000807F3" w:rsidRDefault="00000000">
                  <w:pPr>
                    <w:adjustRightInd w:val="0"/>
                    <w:snapToGrid w:val="0"/>
                    <w:spacing w:after="0" w:line="240" w:lineRule="auto"/>
                    <w:jc w:val="center"/>
                    <w:rPr>
                      <w:rFonts w:eastAsia="MS Mincho"/>
                      <w:b/>
                      <w:lang w:eastAsia="zh-CN"/>
                    </w:rPr>
                  </w:pPr>
                  <w:r>
                    <w:rPr>
                      <w:rFonts w:eastAsia="MS Mincho"/>
                      <w:b/>
                      <w:lang w:eastAsia="zh-CN"/>
                    </w:rPr>
                    <w:t>Material</w:t>
                  </w:r>
                </w:p>
              </w:tc>
              <w:tc>
                <w:tcPr>
                  <w:tcW w:w="1799" w:type="dxa"/>
                  <w:tcBorders>
                    <w:top w:val="single" w:sz="4" w:space="0" w:color="auto"/>
                    <w:left w:val="single" w:sz="4" w:space="0" w:color="auto"/>
                    <w:bottom w:val="single" w:sz="4" w:space="0" w:color="auto"/>
                    <w:right w:val="single" w:sz="4" w:space="0" w:color="auto"/>
                  </w:tcBorders>
                  <w:shd w:val="clear" w:color="auto" w:fill="D9D9D9"/>
                  <w:vAlign w:val="center"/>
                </w:tcPr>
                <w:p w14:paraId="1C07D724" w14:textId="77777777" w:rsidR="000807F3" w:rsidRDefault="00000000">
                  <w:pPr>
                    <w:adjustRightInd w:val="0"/>
                    <w:snapToGrid w:val="0"/>
                    <w:spacing w:after="0" w:line="240" w:lineRule="auto"/>
                    <w:jc w:val="center"/>
                    <w:rPr>
                      <w:rFonts w:eastAsia="MS Mincho"/>
                      <w:b/>
                      <w:lang w:eastAsia="zh-CN"/>
                    </w:rPr>
                  </w:pPr>
                  <w:r>
                    <w:rPr>
                      <w:rFonts w:eastAsia="MS Mincho"/>
                      <w:b/>
                      <w:lang w:eastAsia="zh-CN"/>
                    </w:rPr>
                    <w:t>Slope</w:t>
                  </w:r>
                </w:p>
              </w:tc>
              <w:tc>
                <w:tcPr>
                  <w:tcW w:w="1351" w:type="dxa"/>
                  <w:tcBorders>
                    <w:top w:val="single" w:sz="4" w:space="0" w:color="auto"/>
                    <w:left w:val="single" w:sz="4" w:space="0" w:color="auto"/>
                    <w:bottom w:val="single" w:sz="4" w:space="0" w:color="auto"/>
                    <w:right w:val="single" w:sz="4" w:space="0" w:color="auto"/>
                  </w:tcBorders>
                  <w:shd w:val="clear" w:color="auto" w:fill="D9D9D9"/>
                  <w:vAlign w:val="center"/>
                </w:tcPr>
                <w:p w14:paraId="73D53C18" w14:textId="77777777" w:rsidR="000807F3" w:rsidRDefault="00000000">
                  <w:pPr>
                    <w:adjustRightInd w:val="0"/>
                    <w:snapToGrid w:val="0"/>
                    <w:spacing w:after="0" w:line="240" w:lineRule="auto"/>
                    <w:jc w:val="center"/>
                    <w:rPr>
                      <w:b/>
                      <w:lang w:eastAsia="zh-CN"/>
                    </w:rPr>
                  </w:pPr>
                  <w:r>
                    <w:rPr>
                      <w:b/>
                      <w:lang w:eastAsia="zh-CN"/>
                    </w:rPr>
                    <w:t>Intercept</w:t>
                  </w:r>
                </w:p>
              </w:tc>
              <w:tc>
                <w:tcPr>
                  <w:tcW w:w="1351" w:type="dxa"/>
                  <w:tcBorders>
                    <w:top w:val="single" w:sz="4" w:space="0" w:color="auto"/>
                    <w:left w:val="single" w:sz="4" w:space="0" w:color="auto"/>
                    <w:bottom w:val="single" w:sz="4" w:space="0" w:color="auto"/>
                    <w:right w:val="single" w:sz="4" w:space="0" w:color="auto"/>
                  </w:tcBorders>
                  <w:shd w:val="clear" w:color="auto" w:fill="D9D9D9"/>
                  <w:vAlign w:val="center"/>
                </w:tcPr>
                <w:p w14:paraId="566F6884" w14:textId="77777777" w:rsidR="000807F3" w:rsidRDefault="00000000">
                  <w:pPr>
                    <w:adjustRightInd w:val="0"/>
                    <w:snapToGrid w:val="0"/>
                    <w:spacing w:after="0" w:line="240" w:lineRule="auto"/>
                    <w:jc w:val="center"/>
                    <w:rPr>
                      <w:b/>
                      <w:lang w:eastAsia="zh-CN"/>
                    </w:rPr>
                  </w:pPr>
                  <w:r>
                    <w:rPr>
                      <w:b/>
                      <w:lang w:eastAsia="zh-CN" w:bidi="ar"/>
                    </w:rPr>
                    <w:t>Difference (Average of 3GPP and fitted model differences)</w:t>
                  </w:r>
                </w:p>
              </w:tc>
            </w:tr>
            <w:tr w:rsidR="000807F3" w14:paraId="2140551A" w14:textId="77777777">
              <w:trPr>
                <w:cantSplit/>
                <w:trHeight w:val="20"/>
                <w:jc w:val="center"/>
              </w:trPr>
              <w:tc>
                <w:tcPr>
                  <w:tcW w:w="938" w:type="dxa"/>
                  <w:vMerge w:val="restart"/>
                  <w:tcBorders>
                    <w:top w:val="single" w:sz="4" w:space="0" w:color="auto"/>
                    <w:left w:val="single" w:sz="4" w:space="0" w:color="auto"/>
                    <w:right w:val="single" w:sz="4" w:space="0" w:color="auto"/>
                  </w:tcBorders>
                  <w:vAlign w:val="center"/>
                </w:tcPr>
                <w:p w14:paraId="0617C0CC" w14:textId="77777777" w:rsidR="000807F3" w:rsidRDefault="00000000">
                  <w:pPr>
                    <w:adjustRightInd w:val="0"/>
                    <w:snapToGrid w:val="0"/>
                    <w:spacing w:after="0" w:line="240" w:lineRule="auto"/>
                    <w:jc w:val="center"/>
                    <w:rPr>
                      <w:rFonts w:eastAsia="MS Mincho"/>
                      <w:lang w:eastAsia="zh-CN"/>
                    </w:rPr>
                  </w:pPr>
                  <w:r>
                    <w:rPr>
                      <w:rFonts w:eastAsia="MS Mincho"/>
                      <w:lang w:eastAsia="zh-CN"/>
                    </w:rPr>
                    <w:t>Glass</w:t>
                  </w:r>
                </w:p>
              </w:tc>
              <w:tc>
                <w:tcPr>
                  <w:tcW w:w="2787" w:type="dxa"/>
                  <w:tcBorders>
                    <w:top w:val="single" w:sz="4" w:space="0" w:color="auto"/>
                    <w:left w:val="single" w:sz="4" w:space="0" w:color="auto"/>
                    <w:bottom w:val="single" w:sz="4" w:space="0" w:color="auto"/>
                    <w:right w:val="single" w:sz="4" w:space="0" w:color="auto"/>
                  </w:tcBorders>
                  <w:shd w:val="clear" w:color="auto" w:fill="DAE3F3" w:themeFill="accent1" w:themeFillTint="32"/>
                  <w:vAlign w:val="center"/>
                </w:tcPr>
                <w:p w14:paraId="584C07D5" w14:textId="77777777" w:rsidR="000807F3" w:rsidRDefault="00000000">
                  <w:pPr>
                    <w:adjustRightInd w:val="0"/>
                    <w:snapToGrid w:val="0"/>
                    <w:spacing w:after="0" w:line="240" w:lineRule="auto"/>
                    <w:jc w:val="center"/>
                    <w:rPr>
                      <w:rFonts w:eastAsia="MS Mincho"/>
                      <w:lang w:eastAsia="zh-CN"/>
                    </w:rPr>
                  </w:pPr>
                  <w:r>
                    <w:rPr>
                      <w:rFonts w:eastAsia="MS Mincho"/>
                      <w:lang w:eastAsia="zh-CN"/>
                    </w:rPr>
                    <w:t>Standard multi-pane glass in 3GPP</w:t>
                  </w:r>
                </w:p>
              </w:tc>
              <w:tc>
                <w:tcPr>
                  <w:tcW w:w="1799" w:type="dxa"/>
                  <w:tcBorders>
                    <w:top w:val="single" w:sz="4" w:space="0" w:color="auto"/>
                    <w:left w:val="single" w:sz="4" w:space="0" w:color="auto"/>
                    <w:bottom w:val="single" w:sz="4" w:space="0" w:color="auto"/>
                    <w:right w:val="single" w:sz="4" w:space="0" w:color="auto"/>
                  </w:tcBorders>
                  <w:shd w:val="clear" w:color="auto" w:fill="DAE3F3" w:themeFill="accent1" w:themeFillTint="32"/>
                  <w:vAlign w:val="center"/>
                </w:tcPr>
                <w:p w14:paraId="77D55948" w14:textId="77777777" w:rsidR="000807F3" w:rsidRDefault="00000000">
                  <w:pPr>
                    <w:adjustRightInd w:val="0"/>
                    <w:snapToGrid w:val="0"/>
                    <w:spacing w:after="0" w:line="240" w:lineRule="auto"/>
                    <w:jc w:val="center"/>
                    <w:rPr>
                      <w:rFonts w:eastAsia="MS Mincho"/>
                      <w:lang w:eastAsia="zh-CN"/>
                    </w:rPr>
                  </w:pPr>
                  <w:r>
                    <w:rPr>
                      <w:rFonts w:eastAsia="MS Mincho"/>
                      <w:lang w:eastAsia="zh-CN"/>
                    </w:rPr>
                    <w:t>0.20</w:t>
                  </w:r>
                </w:p>
              </w:tc>
              <w:tc>
                <w:tcPr>
                  <w:tcW w:w="1351" w:type="dxa"/>
                  <w:tcBorders>
                    <w:top w:val="single" w:sz="4" w:space="0" w:color="auto"/>
                    <w:left w:val="single" w:sz="4" w:space="0" w:color="auto"/>
                    <w:bottom w:val="single" w:sz="4" w:space="0" w:color="auto"/>
                    <w:right w:val="single" w:sz="4" w:space="0" w:color="auto"/>
                  </w:tcBorders>
                  <w:shd w:val="clear" w:color="auto" w:fill="DAE3F3" w:themeFill="accent1" w:themeFillTint="32"/>
                  <w:vAlign w:val="center"/>
                </w:tcPr>
                <w:p w14:paraId="4ECF165E" w14:textId="77777777" w:rsidR="000807F3" w:rsidRDefault="00000000">
                  <w:pPr>
                    <w:adjustRightInd w:val="0"/>
                    <w:snapToGrid w:val="0"/>
                    <w:spacing w:after="0" w:line="240" w:lineRule="auto"/>
                    <w:jc w:val="center"/>
                    <w:rPr>
                      <w:lang w:eastAsia="zh-CN"/>
                    </w:rPr>
                  </w:pPr>
                  <w:r>
                    <w:rPr>
                      <w:lang w:eastAsia="zh-CN"/>
                    </w:rPr>
                    <w:t>1.20</w:t>
                  </w:r>
                </w:p>
              </w:tc>
              <w:tc>
                <w:tcPr>
                  <w:tcW w:w="1351" w:type="dxa"/>
                  <w:tcBorders>
                    <w:top w:val="single" w:sz="4" w:space="0" w:color="auto"/>
                    <w:left w:val="single" w:sz="4" w:space="0" w:color="auto"/>
                    <w:bottom w:val="single" w:sz="4" w:space="0" w:color="auto"/>
                    <w:right w:val="single" w:sz="4" w:space="0" w:color="auto"/>
                  </w:tcBorders>
                  <w:shd w:val="clear" w:color="auto" w:fill="DAE3F3" w:themeFill="accent1" w:themeFillTint="32"/>
                  <w:vAlign w:val="center"/>
                </w:tcPr>
                <w:p w14:paraId="7999EDAF" w14:textId="77777777" w:rsidR="000807F3" w:rsidRDefault="00000000">
                  <w:pPr>
                    <w:adjustRightInd w:val="0"/>
                    <w:snapToGrid w:val="0"/>
                    <w:spacing w:after="0" w:line="240" w:lineRule="auto"/>
                    <w:jc w:val="center"/>
                    <w:rPr>
                      <w:lang w:eastAsia="zh-CN"/>
                    </w:rPr>
                  </w:pPr>
                  <w:r>
                    <w:rPr>
                      <w:lang w:eastAsia="zh-CN" w:bidi="ar"/>
                    </w:rPr>
                    <w:t>-</w:t>
                  </w:r>
                </w:p>
              </w:tc>
            </w:tr>
            <w:tr w:rsidR="000807F3" w14:paraId="2A56022C" w14:textId="77777777">
              <w:trPr>
                <w:cantSplit/>
                <w:trHeight w:val="20"/>
                <w:jc w:val="center"/>
              </w:trPr>
              <w:tc>
                <w:tcPr>
                  <w:tcW w:w="938" w:type="dxa"/>
                  <w:vMerge/>
                  <w:tcBorders>
                    <w:left w:val="single" w:sz="4" w:space="0" w:color="auto"/>
                    <w:right w:val="single" w:sz="4" w:space="0" w:color="auto"/>
                  </w:tcBorders>
                  <w:vAlign w:val="center"/>
                </w:tcPr>
                <w:p w14:paraId="3C0D8A1B" w14:textId="77777777" w:rsidR="000807F3" w:rsidRDefault="000807F3">
                  <w:pPr>
                    <w:adjustRightInd w:val="0"/>
                    <w:snapToGrid w:val="0"/>
                    <w:spacing w:after="0" w:line="240" w:lineRule="auto"/>
                    <w:jc w:val="center"/>
                    <w:rPr>
                      <w:rFonts w:eastAsia="MS Mincho"/>
                      <w:lang w:eastAsia="zh-CN"/>
                    </w:rPr>
                  </w:pPr>
                </w:p>
              </w:tc>
              <w:tc>
                <w:tcPr>
                  <w:tcW w:w="2787" w:type="dxa"/>
                  <w:tcBorders>
                    <w:top w:val="single" w:sz="4" w:space="0" w:color="auto"/>
                    <w:left w:val="single" w:sz="4" w:space="0" w:color="auto"/>
                    <w:bottom w:val="single" w:sz="4" w:space="0" w:color="auto"/>
                    <w:right w:val="single" w:sz="4" w:space="0" w:color="auto"/>
                  </w:tcBorders>
                  <w:vAlign w:val="center"/>
                </w:tcPr>
                <w:p w14:paraId="6E780878" w14:textId="77777777" w:rsidR="000807F3" w:rsidRDefault="00000000">
                  <w:pPr>
                    <w:adjustRightInd w:val="0"/>
                    <w:snapToGrid w:val="0"/>
                    <w:spacing w:after="0" w:line="240" w:lineRule="auto"/>
                    <w:jc w:val="center"/>
                    <w:rPr>
                      <w:rFonts w:eastAsia="MS Mincho"/>
                      <w:lang w:eastAsia="zh-CN"/>
                    </w:rPr>
                  </w:pPr>
                  <w:r>
                    <w:rPr>
                      <w:rFonts w:eastAsia="MS Mincho"/>
                      <w:lang w:eastAsia="zh-CN"/>
                    </w:rPr>
                    <w:t>Glass 1</w:t>
                  </w:r>
                </w:p>
              </w:tc>
              <w:tc>
                <w:tcPr>
                  <w:tcW w:w="1799" w:type="dxa"/>
                  <w:tcBorders>
                    <w:top w:val="single" w:sz="4" w:space="0" w:color="auto"/>
                    <w:left w:val="single" w:sz="4" w:space="0" w:color="auto"/>
                    <w:bottom w:val="single" w:sz="4" w:space="0" w:color="auto"/>
                    <w:right w:val="single" w:sz="4" w:space="0" w:color="auto"/>
                  </w:tcBorders>
                  <w:vAlign w:val="center"/>
                </w:tcPr>
                <w:p w14:paraId="0DE9DB8F" w14:textId="77777777" w:rsidR="000807F3" w:rsidRDefault="00000000">
                  <w:pPr>
                    <w:adjustRightInd w:val="0"/>
                    <w:snapToGrid w:val="0"/>
                    <w:spacing w:after="0" w:line="240" w:lineRule="auto"/>
                    <w:jc w:val="center"/>
                    <w:rPr>
                      <w:rFonts w:eastAsia="MS Mincho"/>
                      <w:lang w:eastAsia="zh-CN"/>
                    </w:rPr>
                  </w:pPr>
                  <w:r>
                    <w:rPr>
                      <w:rFonts w:eastAsia="MS Mincho"/>
                      <w:lang w:eastAsia="zh-CN"/>
                    </w:rPr>
                    <w:t>0.30</w:t>
                  </w:r>
                </w:p>
              </w:tc>
              <w:tc>
                <w:tcPr>
                  <w:tcW w:w="1351" w:type="dxa"/>
                  <w:tcBorders>
                    <w:top w:val="single" w:sz="4" w:space="0" w:color="auto"/>
                    <w:left w:val="single" w:sz="4" w:space="0" w:color="auto"/>
                    <w:bottom w:val="single" w:sz="4" w:space="0" w:color="auto"/>
                    <w:right w:val="single" w:sz="4" w:space="0" w:color="auto"/>
                  </w:tcBorders>
                  <w:vAlign w:val="center"/>
                </w:tcPr>
                <w:p w14:paraId="5F98A915" w14:textId="77777777" w:rsidR="000807F3" w:rsidRDefault="00000000">
                  <w:pPr>
                    <w:adjustRightInd w:val="0"/>
                    <w:snapToGrid w:val="0"/>
                    <w:spacing w:after="0" w:line="240" w:lineRule="auto"/>
                    <w:jc w:val="center"/>
                    <w:rPr>
                      <w:lang w:eastAsia="zh-CN"/>
                    </w:rPr>
                  </w:pPr>
                  <w:r>
                    <w:rPr>
                      <w:lang w:eastAsia="zh-CN"/>
                    </w:rPr>
                    <w:t>2.30</w:t>
                  </w:r>
                </w:p>
              </w:tc>
              <w:tc>
                <w:tcPr>
                  <w:tcW w:w="1351" w:type="dxa"/>
                  <w:tcBorders>
                    <w:top w:val="single" w:sz="4" w:space="0" w:color="auto"/>
                    <w:left w:val="single" w:sz="4" w:space="0" w:color="auto"/>
                    <w:bottom w:val="single" w:sz="4" w:space="0" w:color="auto"/>
                    <w:right w:val="single" w:sz="4" w:space="0" w:color="auto"/>
                  </w:tcBorders>
                  <w:vAlign w:val="center"/>
                </w:tcPr>
                <w:p w14:paraId="7E9B63F1" w14:textId="77777777" w:rsidR="000807F3" w:rsidRDefault="00000000">
                  <w:pPr>
                    <w:adjustRightInd w:val="0"/>
                    <w:snapToGrid w:val="0"/>
                    <w:spacing w:after="0" w:line="240" w:lineRule="auto"/>
                    <w:jc w:val="center"/>
                    <w:rPr>
                      <w:lang w:eastAsia="zh-CN"/>
                    </w:rPr>
                  </w:pPr>
                  <w:r>
                    <w:rPr>
                      <w:lang w:eastAsia="zh-CN" w:bidi="ar"/>
                    </w:rPr>
                    <w:t>0.66</w:t>
                  </w:r>
                </w:p>
              </w:tc>
            </w:tr>
            <w:tr w:rsidR="000807F3" w14:paraId="5FA8FBC5" w14:textId="77777777">
              <w:trPr>
                <w:cantSplit/>
                <w:trHeight w:val="20"/>
                <w:jc w:val="center"/>
              </w:trPr>
              <w:tc>
                <w:tcPr>
                  <w:tcW w:w="938" w:type="dxa"/>
                  <w:vMerge/>
                  <w:tcBorders>
                    <w:left w:val="single" w:sz="4" w:space="0" w:color="auto"/>
                    <w:right w:val="single" w:sz="4" w:space="0" w:color="auto"/>
                  </w:tcBorders>
                  <w:vAlign w:val="center"/>
                </w:tcPr>
                <w:p w14:paraId="409E21EF" w14:textId="77777777" w:rsidR="000807F3" w:rsidRDefault="000807F3">
                  <w:pPr>
                    <w:adjustRightInd w:val="0"/>
                    <w:snapToGrid w:val="0"/>
                    <w:spacing w:after="0" w:line="240" w:lineRule="auto"/>
                    <w:jc w:val="center"/>
                    <w:rPr>
                      <w:rFonts w:eastAsia="MS Mincho"/>
                      <w:lang w:eastAsia="zh-CN"/>
                    </w:rPr>
                  </w:pPr>
                </w:p>
              </w:tc>
              <w:tc>
                <w:tcPr>
                  <w:tcW w:w="2787" w:type="dxa"/>
                  <w:tcBorders>
                    <w:top w:val="single" w:sz="4" w:space="0" w:color="auto"/>
                    <w:left w:val="single" w:sz="4" w:space="0" w:color="auto"/>
                    <w:bottom w:val="single" w:sz="4" w:space="0" w:color="auto"/>
                    <w:right w:val="single" w:sz="4" w:space="0" w:color="auto"/>
                  </w:tcBorders>
                  <w:vAlign w:val="center"/>
                </w:tcPr>
                <w:p w14:paraId="0D88A066" w14:textId="77777777" w:rsidR="000807F3" w:rsidRDefault="00000000">
                  <w:pPr>
                    <w:adjustRightInd w:val="0"/>
                    <w:snapToGrid w:val="0"/>
                    <w:spacing w:after="0" w:line="240" w:lineRule="auto"/>
                    <w:jc w:val="center"/>
                    <w:rPr>
                      <w:rFonts w:eastAsia="MS Mincho"/>
                      <w:lang w:eastAsia="zh-CN"/>
                    </w:rPr>
                  </w:pPr>
                  <w:r>
                    <w:rPr>
                      <w:rFonts w:eastAsia="MS Mincho"/>
                      <w:lang w:eastAsia="zh-CN"/>
                    </w:rPr>
                    <w:t>Glass 2</w:t>
                  </w:r>
                </w:p>
              </w:tc>
              <w:tc>
                <w:tcPr>
                  <w:tcW w:w="1799" w:type="dxa"/>
                  <w:tcBorders>
                    <w:top w:val="single" w:sz="4" w:space="0" w:color="auto"/>
                    <w:left w:val="single" w:sz="4" w:space="0" w:color="auto"/>
                    <w:bottom w:val="single" w:sz="4" w:space="0" w:color="auto"/>
                    <w:right w:val="single" w:sz="4" w:space="0" w:color="auto"/>
                  </w:tcBorders>
                  <w:vAlign w:val="center"/>
                </w:tcPr>
                <w:p w14:paraId="4D7E22F9" w14:textId="77777777" w:rsidR="000807F3" w:rsidRDefault="00000000">
                  <w:pPr>
                    <w:adjustRightInd w:val="0"/>
                    <w:snapToGrid w:val="0"/>
                    <w:spacing w:after="0" w:line="240" w:lineRule="auto"/>
                    <w:jc w:val="center"/>
                    <w:rPr>
                      <w:rFonts w:eastAsia="MS Mincho"/>
                      <w:lang w:eastAsia="zh-CN"/>
                    </w:rPr>
                  </w:pPr>
                  <w:r>
                    <w:rPr>
                      <w:rFonts w:eastAsia="MS Mincho"/>
                      <w:lang w:eastAsia="zh-CN"/>
                    </w:rPr>
                    <w:t>-0.06</w:t>
                  </w:r>
                </w:p>
              </w:tc>
              <w:tc>
                <w:tcPr>
                  <w:tcW w:w="1351" w:type="dxa"/>
                  <w:tcBorders>
                    <w:top w:val="single" w:sz="4" w:space="0" w:color="auto"/>
                    <w:left w:val="single" w:sz="4" w:space="0" w:color="auto"/>
                    <w:bottom w:val="single" w:sz="4" w:space="0" w:color="auto"/>
                    <w:right w:val="single" w:sz="4" w:space="0" w:color="auto"/>
                  </w:tcBorders>
                  <w:vAlign w:val="center"/>
                </w:tcPr>
                <w:p w14:paraId="7B1093F4" w14:textId="77777777" w:rsidR="000807F3" w:rsidRDefault="00000000">
                  <w:pPr>
                    <w:adjustRightInd w:val="0"/>
                    <w:snapToGrid w:val="0"/>
                    <w:spacing w:after="0" w:line="240" w:lineRule="auto"/>
                    <w:jc w:val="center"/>
                    <w:rPr>
                      <w:lang w:eastAsia="zh-CN"/>
                    </w:rPr>
                  </w:pPr>
                  <w:r>
                    <w:rPr>
                      <w:lang w:eastAsia="zh-CN"/>
                    </w:rPr>
                    <w:t>3.94</w:t>
                  </w:r>
                </w:p>
              </w:tc>
              <w:tc>
                <w:tcPr>
                  <w:tcW w:w="1351" w:type="dxa"/>
                  <w:tcBorders>
                    <w:top w:val="single" w:sz="4" w:space="0" w:color="auto"/>
                    <w:left w:val="single" w:sz="4" w:space="0" w:color="auto"/>
                    <w:bottom w:val="single" w:sz="4" w:space="0" w:color="auto"/>
                    <w:right w:val="single" w:sz="4" w:space="0" w:color="auto"/>
                  </w:tcBorders>
                  <w:vAlign w:val="center"/>
                </w:tcPr>
                <w:p w14:paraId="4608EE41" w14:textId="77777777" w:rsidR="000807F3" w:rsidRDefault="00000000">
                  <w:pPr>
                    <w:adjustRightInd w:val="0"/>
                    <w:snapToGrid w:val="0"/>
                    <w:spacing w:after="0" w:line="240" w:lineRule="auto"/>
                    <w:jc w:val="center"/>
                    <w:rPr>
                      <w:lang w:eastAsia="zh-CN"/>
                    </w:rPr>
                  </w:pPr>
                  <w:r>
                    <w:rPr>
                      <w:lang w:eastAsia="zh-CN" w:bidi="ar"/>
                    </w:rPr>
                    <w:t>-1.30</w:t>
                  </w:r>
                </w:p>
              </w:tc>
            </w:tr>
            <w:tr w:rsidR="000807F3" w14:paraId="57B2C453" w14:textId="77777777">
              <w:trPr>
                <w:cantSplit/>
                <w:trHeight w:val="20"/>
                <w:jc w:val="center"/>
              </w:trPr>
              <w:tc>
                <w:tcPr>
                  <w:tcW w:w="938" w:type="dxa"/>
                  <w:vMerge w:val="restart"/>
                  <w:tcBorders>
                    <w:top w:val="single" w:sz="4" w:space="0" w:color="auto"/>
                    <w:left w:val="single" w:sz="4" w:space="0" w:color="auto"/>
                    <w:right w:val="single" w:sz="4" w:space="0" w:color="auto"/>
                  </w:tcBorders>
                  <w:vAlign w:val="center"/>
                </w:tcPr>
                <w:p w14:paraId="70CF8B55" w14:textId="77777777" w:rsidR="000807F3" w:rsidRDefault="00000000">
                  <w:pPr>
                    <w:adjustRightInd w:val="0"/>
                    <w:snapToGrid w:val="0"/>
                    <w:spacing w:after="0" w:line="240" w:lineRule="auto"/>
                    <w:jc w:val="center"/>
                    <w:rPr>
                      <w:lang w:eastAsia="zh-CN"/>
                    </w:rPr>
                  </w:pPr>
                  <w:r>
                    <w:rPr>
                      <w:rFonts w:eastAsia="MS Mincho"/>
                      <w:lang w:eastAsia="zh-CN"/>
                    </w:rPr>
                    <w:t>Concrete</w:t>
                  </w:r>
                </w:p>
              </w:tc>
              <w:tc>
                <w:tcPr>
                  <w:tcW w:w="2787" w:type="dxa"/>
                  <w:tcBorders>
                    <w:top w:val="single" w:sz="4" w:space="0" w:color="auto"/>
                    <w:left w:val="single" w:sz="4" w:space="0" w:color="auto"/>
                    <w:bottom w:val="single" w:sz="4" w:space="0" w:color="auto"/>
                    <w:right w:val="single" w:sz="4" w:space="0" w:color="auto"/>
                  </w:tcBorders>
                  <w:shd w:val="clear" w:color="auto" w:fill="DAE3F3" w:themeFill="accent1" w:themeFillTint="32"/>
                  <w:vAlign w:val="center"/>
                </w:tcPr>
                <w:p w14:paraId="652122C1" w14:textId="77777777" w:rsidR="000807F3" w:rsidRDefault="00000000">
                  <w:pPr>
                    <w:adjustRightInd w:val="0"/>
                    <w:snapToGrid w:val="0"/>
                    <w:spacing w:after="0" w:line="240" w:lineRule="auto"/>
                    <w:jc w:val="center"/>
                    <w:rPr>
                      <w:rFonts w:eastAsia="MS Mincho"/>
                      <w:lang w:eastAsia="zh-CN"/>
                    </w:rPr>
                  </w:pPr>
                  <w:r>
                    <w:rPr>
                      <w:rFonts w:eastAsia="MS Mincho"/>
                      <w:lang w:eastAsia="zh-CN"/>
                    </w:rPr>
                    <w:t>Concrete in standard</w:t>
                  </w:r>
                </w:p>
              </w:tc>
              <w:tc>
                <w:tcPr>
                  <w:tcW w:w="1799" w:type="dxa"/>
                  <w:tcBorders>
                    <w:top w:val="single" w:sz="4" w:space="0" w:color="auto"/>
                    <w:left w:val="single" w:sz="4" w:space="0" w:color="auto"/>
                    <w:bottom w:val="single" w:sz="4" w:space="0" w:color="auto"/>
                    <w:right w:val="single" w:sz="4" w:space="0" w:color="auto"/>
                  </w:tcBorders>
                  <w:shd w:val="clear" w:color="auto" w:fill="DAE3F3" w:themeFill="accent1" w:themeFillTint="32"/>
                  <w:vAlign w:val="center"/>
                </w:tcPr>
                <w:p w14:paraId="433F2F17" w14:textId="77777777" w:rsidR="000807F3" w:rsidRDefault="00000000">
                  <w:pPr>
                    <w:adjustRightInd w:val="0"/>
                    <w:snapToGrid w:val="0"/>
                    <w:spacing w:after="0" w:line="240" w:lineRule="auto"/>
                    <w:jc w:val="center"/>
                    <w:rPr>
                      <w:rFonts w:eastAsia="MS Mincho"/>
                      <w:lang w:eastAsia="zh-CN"/>
                    </w:rPr>
                  </w:pPr>
                  <w:r>
                    <w:rPr>
                      <w:rFonts w:eastAsia="MS Mincho"/>
                      <w:lang w:eastAsia="zh-CN"/>
                    </w:rPr>
                    <w:t>4.00</w:t>
                  </w:r>
                </w:p>
              </w:tc>
              <w:tc>
                <w:tcPr>
                  <w:tcW w:w="1351" w:type="dxa"/>
                  <w:tcBorders>
                    <w:top w:val="single" w:sz="4" w:space="0" w:color="auto"/>
                    <w:left w:val="single" w:sz="4" w:space="0" w:color="auto"/>
                    <w:bottom w:val="single" w:sz="4" w:space="0" w:color="auto"/>
                    <w:right w:val="single" w:sz="4" w:space="0" w:color="auto"/>
                  </w:tcBorders>
                  <w:shd w:val="clear" w:color="auto" w:fill="DAE3F3" w:themeFill="accent1" w:themeFillTint="32"/>
                  <w:vAlign w:val="center"/>
                </w:tcPr>
                <w:p w14:paraId="69FE4B30" w14:textId="77777777" w:rsidR="000807F3" w:rsidRDefault="00000000">
                  <w:pPr>
                    <w:adjustRightInd w:val="0"/>
                    <w:snapToGrid w:val="0"/>
                    <w:spacing w:after="0" w:line="240" w:lineRule="auto"/>
                    <w:jc w:val="center"/>
                    <w:rPr>
                      <w:lang w:eastAsia="zh-CN"/>
                    </w:rPr>
                  </w:pPr>
                  <w:r>
                    <w:rPr>
                      <w:lang w:eastAsia="zh-CN"/>
                    </w:rPr>
                    <w:t>5.00</w:t>
                  </w:r>
                </w:p>
              </w:tc>
              <w:tc>
                <w:tcPr>
                  <w:tcW w:w="1351" w:type="dxa"/>
                  <w:tcBorders>
                    <w:top w:val="single" w:sz="4" w:space="0" w:color="auto"/>
                    <w:left w:val="single" w:sz="4" w:space="0" w:color="auto"/>
                    <w:bottom w:val="single" w:sz="4" w:space="0" w:color="auto"/>
                    <w:right w:val="single" w:sz="4" w:space="0" w:color="auto"/>
                  </w:tcBorders>
                  <w:shd w:val="clear" w:color="auto" w:fill="DAE3F3" w:themeFill="accent1" w:themeFillTint="32"/>
                  <w:vAlign w:val="center"/>
                </w:tcPr>
                <w:p w14:paraId="5B97555D" w14:textId="77777777" w:rsidR="000807F3" w:rsidRDefault="00000000">
                  <w:pPr>
                    <w:adjustRightInd w:val="0"/>
                    <w:snapToGrid w:val="0"/>
                    <w:spacing w:after="0" w:line="240" w:lineRule="auto"/>
                    <w:jc w:val="center"/>
                    <w:rPr>
                      <w:lang w:eastAsia="zh-CN"/>
                    </w:rPr>
                  </w:pPr>
                  <w:r>
                    <w:rPr>
                      <w:lang w:eastAsia="zh-CN" w:bidi="ar"/>
                    </w:rPr>
                    <w:t>-</w:t>
                  </w:r>
                </w:p>
              </w:tc>
            </w:tr>
            <w:tr w:rsidR="000807F3" w14:paraId="29A491DC" w14:textId="77777777">
              <w:trPr>
                <w:cantSplit/>
                <w:trHeight w:val="20"/>
                <w:jc w:val="center"/>
              </w:trPr>
              <w:tc>
                <w:tcPr>
                  <w:tcW w:w="938" w:type="dxa"/>
                  <w:vMerge/>
                  <w:tcBorders>
                    <w:left w:val="single" w:sz="4" w:space="0" w:color="auto"/>
                    <w:bottom w:val="single" w:sz="4" w:space="0" w:color="auto"/>
                    <w:right w:val="single" w:sz="4" w:space="0" w:color="auto"/>
                  </w:tcBorders>
                  <w:vAlign w:val="center"/>
                </w:tcPr>
                <w:p w14:paraId="00228171" w14:textId="77777777" w:rsidR="000807F3" w:rsidRDefault="000807F3">
                  <w:pPr>
                    <w:adjustRightInd w:val="0"/>
                    <w:snapToGrid w:val="0"/>
                    <w:spacing w:after="0" w:line="240" w:lineRule="auto"/>
                    <w:jc w:val="center"/>
                    <w:rPr>
                      <w:rFonts w:eastAsia="MS Mincho"/>
                      <w:lang w:eastAsia="zh-CN"/>
                    </w:rPr>
                  </w:pPr>
                </w:p>
              </w:tc>
              <w:tc>
                <w:tcPr>
                  <w:tcW w:w="2787" w:type="dxa"/>
                  <w:tcBorders>
                    <w:top w:val="single" w:sz="4" w:space="0" w:color="auto"/>
                    <w:left w:val="single" w:sz="4" w:space="0" w:color="auto"/>
                    <w:bottom w:val="single" w:sz="4" w:space="0" w:color="auto"/>
                    <w:right w:val="single" w:sz="4" w:space="0" w:color="auto"/>
                  </w:tcBorders>
                  <w:vAlign w:val="center"/>
                </w:tcPr>
                <w:p w14:paraId="46CC84FF" w14:textId="77777777" w:rsidR="000807F3" w:rsidRDefault="00000000">
                  <w:pPr>
                    <w:adjustRightInd w:val="0"/>
                    <w:snapToGrid w:val="0"/>
                    <w:spacing w:after="0" w:line="240" w:lineRule="auto"/>
                    <w:jc w:val="center"/>
                    <w:rPr>
                      <w:rFonts w:eastAsia="MS Mincho"/>
                      <w:lang w:eastAsia="zh-CN"/>
                    </w:rPr>
                  </w:pPr>
                  <w:r>
                    <w:rPr>
                      <w:rFonts w:eastAsia="MS Mincho"/>
                      <w:lang w:eastAsia="zh-CN"/>
                    </w:rPr>
                    <w:t>Concrete</w:t>
                  </w:r>
                </w:p>
              </w:tc>
              <w:tc>
                <w:tcPr>
                  <w:tcW w:w="1799" w:type="dxa"/>
                  <w:tcBorders>
                    <w:top w:val="single" w:sz="4" w:space="0" w:color="auto"/>
                    <w:left w:val="single" w:sz="4" w:space="0" w:color="auto"/>
                    <w:bottom w:val="single" w:sz="4" w:space="0" w:color="auto"/>
                    <w:right w:val="single" w:sz="4" w:space="0" w:color="auto"/>
                  </w:tcBorders>
                  <w:vAlign w:val="center"/>
                </w:tcPr>
                <w:p w14:paraId="2F170647" w14:textId="77777777" w:rsidR="000807F3" w:rsidRDefault="00000000">
                  <w:pPr>
                    <w:adjustRightInd w:val="0"/>
                    <w:snapToGrid w:val="0"/>
                    <w:spacing w:after="0" w:line="240" w:lineRule="auto"/>
                    <w:jc w:val="center"/>
                    <w:rPr>
                      <w:rFonts w:eastAsia="MS Mincho"/>
                      <w:lang w:eastAsia="zh-CN"/>
                    </w:rPr>
                  </w:pPr>
                  <w:r>
                    <w:rPr>
                      <w:rFonts w:eastAsia="MS Mincho"/>
                      <w:lang w:eastAsia="zh-CN"/>
                    </w:rPr>
                    <w:t>0.95</w:t>
                  </w:r>
                </w:p>
              </w:tc>
              <w:tc>
                <w:tcPr>
                  <w:tcW w:w="1351" w:type="dxa"/>
                  <w:tcBorders>
                    <w:top w:val="single" w:sz="4" w:space="0" w:color="auto"/>
                    <w:left w:val="single" w:sz="4" w:space="0" w:color="auto"/>
                    <w:bottom w:val="single" w:sz="4" w:space="0" w:color="auto"/>
                    <w:right w:val="single" w:sz="4" w:space="0" w:color="auto"/>
                  </w:tcBorders>
                  <w:vAlign w:val="center"/>
                </w:tcPr>
                <w:p w14:paraId="21589947" w14:textId="77777777" w:rsidR="000807F3" w:rsidRDefault="00000000">
                  <w:pPr>
                    <w:adjustRightInd w:val="0"/>
                    <w:snapToGrid w:val="0"/>
                    <w:spacing w:after="0" w:line="240" w:lineRule="auto"/>
                    <w:jc w:val="center"/>
                    <w:rPr>
                      <w:lang w:eastAsia="zh-CN"/>
                    </w:rPr>
                  </w:pPr>
                  <w:r>
                    <w:rPr>
                      <w:lang w:eastAsia="zh-CN"/>
                    </w:rPr>
                    <w:t>9.83</w:t>
                  </w:r>
                </w:p>
              </w:tc>
              <w:tc>
                <w:tcPr>
                  <w:tcW w:w="1351" w:type="dxa"/>
                  <w:tcBorders>
                    <w:top w:val="single" w:sz="4" w:space="0" w:color="auto"/>
                    <w:left w:val="single" w:sz="4" w:space="0" w:color="auto"/>
                    <w:bottom w:val="single" w:sz="4" w:space="0" w:color="auto"/>
                    <w:right w:val="single" w:sz="4" w:space="0" w:color="auto"/>
                  </w:tcBorders>
                  <w:vAlign w:val="center"/>
                </w:tcPr>
                <w:p w14:paraId="5EFCF735" w14:textId="77777777" w:rsidR="000807F3" w:rsidRDefault="00000000">
                  <w:pPr>
                    <w:adjustRightInd w:val="0"/>
                    <w:snapToGrid w:val="0"/>
                    <w:spacing w:after="0" w:line="240" w:lineRule="auto"/>
                    <w:jc w:val="center"/>
                    <w:rPr>
                      <w:lang w:eastAsia="zh-CN"/>
                    </w:rPr>
                  </w:pPr>
                  <w:r>
                    <w:rPr>
                      <w:lang w:eastAsia="zh-CN" w:bidi="ar"/>
                    </w:rPr>
                    <w:t>25.67</w:t>
                  </w:r>
                </w:p>
              </w:tc>
            </w:tr>
            <w:tr w:rsidR="000807F3" w14:paraId="300978EA" w14:textId="77777777">
              <w:trPr>
                <w:cantSplit/>
                <w:trHeight w:val="209"/>
                <w:jc w:val="center"/>
              </w:trPr>
              <w:tc>
                <w:tcPr>
                  <w:tcW w:w="938" w:type="dxa"/>
                  <w:vMerge w:val="restart"/>
                  <w:tcBorders>
                    <w:top w:val="single" w:sz="4" w:space="0" w:color="auto"/>
                    <w:left w:val="single" w:sz="4" w:space="0" w:color="auto"/>
                    <w:right w:val="single" w:sz="4" w:space="0" w:color="auto"/>
                  </w:tcBorders>
                  <w:vAlign w:val="center"/>
                </w:tcPr>
                <w:p w14:paraId="297C6417" w14:textId="77777777" w:rsidR="000807F3" w:rsidRDefault="00000000">
                  <w:pPr>
                    <w:adjustRightInd w:val="0"/>
                    <w:snapToGrid w:val="0"/>
                    <w:spacing w:after="0" w:line="240" w:lineRule="auto"/>
                    <w:jc w:val="center"/>
                    <w:rPr>
                      <w:rFonts w:eastAsia="MS Mincho"/>
                      <w:lang w:eastAsia="zh-CN"/>
                    </w:rPr>
                  </w:pPr>
                  <w:r>
                    <w:rPr>
                      <w:rFonts w:eastAsia="MS Mincho"/>
                      <w:lang w:eastAsia="zh-CN"/>
                    </w:rPr>
                    <w:t>Wood</w:t>
                  </w:r>
                </w:p>
              </w:tc>
              <w:tc>
                <w:tcPr>
                  <w:tcW w:w="2787" w:type="dxa"/>
                  <w:tcBorders>
                    <w:top w:val="single" w:sz="4" w:space="0" w:color="auto"/>
                    <w:left w:val="single" w:sz="4" w:space="0" w:color="auto"/>
                    <w:bottom w:val="single" w:sz="4" w:space="0" w:color="auto"/>
                    <w:right w:val="single" w:sz="4" w:space="0" w:color="auto"/>
                  </w:tcBorders>
                  <w:shd w:val="clear" w:color="auto" w:fill="DAE3F3" w:themeFill="accent1" w:themeFillTint="32"/>
                  <w:vAlign w:val="center"/>
                </w:tcPr>
                <w:p w14:paraId="24187E8E" w14:textId="77777777" w:rsidR="000807F3" w:rsidRDefault="00000000">
                  <w:pPr>
                    <w:adjustRightInd w:val="0"/>
                    <w:snapToGrid w:val="0"/>
                    <w:spacing w:after="0" w:line="240" w:lineRule="auto"/>
                    <w:jc w:val="center"/>
                    <w:rPr>
                      <w:rFonts w:eastAsia="MS Mincho"/>
                      <w:lang w:eastAsia="zh-CN"/>
                    </w:rPr>
                  </w:pPr>
                  <w:r>
                    <w:rPr>
                      <w:rFonts w:eastAsia="MS Mincho"/>
                      <w:lang w:eastAsia="zh-CN"/>
                    </w:rPr>
                    <w:t>Wood in standard</w:t>
                  </w:r>
                </w:p>
              </w:tc>
              <w:tc>
                <w:tcPr>
                  <w:tcW w:w="1799" w:type="dxa"/>
                  <w:tcBorders>
                    <w:top w:val="single" w:sz="4" w:space="0" w:color="auto"/>
                    <w:left w:val="single" w:sz="4" w:space="0" w:color="auto"/>
                    <w:bottom w:val="single" w:sz="4" w:space="0" w:color="auto"/>
                    <w:right w:val="single" w:sz="4" w:space="0" w:color="auto"/>
                  </w:tcBorders>
                  <w:shd w:val="clear" w:color="auto" w:fill="DAE3F3" w:themeFill="accent1" w:themeFillTint="32"/>
                  <w:vAlign w:val="center"/>
                </w:tcPr>
                <w:p w14:paraId="5ABBC9E7" w14:textId="77777777" w:rsidR="000807F3" w:rsidRDefault="00000000">
                  <w:pPr>
                    <w:adjustRightInd w:val="0"/>
                    <w:snapToGrid w:val="0"/>
                    <w:spacing w:after="0" w:line="240" w:lineRule="auto"/>
                    <w:jc w:val="center"/>
                    <w:rPr>
                      <w:rFonts w:eastAsia="MS Mincho"/>
                      <w:lang w:eastAsia="zh-CN"/>
                    </w:rPr>
                  </w:pPr>
                  <w:r>
                    <w:rPr>
                      <w:rFonts w:eastAsia="MS Mincho"/>
                      <w:lang w:eastAsia="zh-CN"/>
                    </w:rPr>
                    <w:t>0.12</w:t>
                  </w:r>
                </w:p>
              </w:tc>
              <w:tc>
                <w:tcPr>
                  <w:tcW w:w="1351" w:type="dxa"/>
                  <w:tcBorders>
                    <w:top w:val="single" w:sz="4" w:space="0" w:color="auto"/>
                    <w:left w:val="single" w:sz="4" w:space="0" w:color="auto"/>
                    <w:bottom w:val="single" w:sz="4" w:space="0" w:color="auto"/>
                    <w:right w:val="single" w:sz="4" w:space="0" w:color="auto"/>
                  </w:tcBorders>
                  <w:shd w:val="clear" w:color="auto" w:fill="DAE3F3" w:themeFill="accent1" w:themeFillTint="32"/>
                  <w:vAlign w:val="center"/>
                </w:tcPr>
                <w:p w14:paraId="713D8539" w14:textId="77777777" w:rsidR="000807F3" w:rsidRDefault="00000000">
                  <w:pPr>
                    <w:adjustRightInd w:val="0"/>
                    <w:snapToGrid w:val="0"/>
                    <w:spacing w:after="0" w:line="240" w:lineRule="auto"/>
                    <w:jc w:val="center"/>
                    <w:rPr>
                      <w:lang w:eastAsia="zh-CN"/>
                    </w:rPr>
                  </w:pPr>
                  <w:r>
                    <w:rPr>
                      <w:lang w:eastAsia="zh-CN"/>
                    </w:rPr>
                    <w:t>4.85</w:t>
                  </w:r>
                </w:p>
              </w:tc>
              <w:tc>
                <w:tcPr>
                  <w:tcW w:w="1351" w:type="dxa"/>
                  <w:tcBorders>
                    <w:top w:val="single" w:sz="4" w:space="0" w:color="auto"/>
                    <w:left w:val="single" w:sz="4" w:space="0" w:color="auto"/>
                    <w:bottom w:val="single" w:sz="4" w:space="0" w:color="auto"/>
                    <w:right w:val="single" w:sz="4" w:space="0" w:color="auto"/>
                  </w:tcBorders>
                  <w:shd w:val="clear" w:color="auto" w:fill="DAE3F3" w:themeFill="accent1" w:themeFillTint="32"/>
                  <w:vAlign w:val="center"/>
                </w:tcPr>
                <w:p w14:paraId="602CC188" w14:textId="77777777" w:rsidR="000807F3" w:rsidRDefault="00000000">
                  <w:pPr>
                    <w:adjustRightInd w:val="0"/>
                    <w:snapToGrid w:val="0"/>
                    <w:spacing w:after="0" w:line="240" w:lineRule="auto"/>
                    <w:jc w:val="center"/>
                    <w:rPr>
                      <w:lang w:eastAsia="zh-CN"/>
                    </w:rPr>
                  </w:pPr>
                  <w:r>
                    <w:rPr>
                      <w:lang w:eastAsia="zh-CN" w:bidi="ar"/>
                    </w:rPr>
                    <w:t>-</w:t>
                  </w:r>
                </w:p>
              </w:tc>
            </w:tr>
            <w:tr w:rsidR="000807F3" w14:paraId="23CE6A05" w14:textId="77777777">
              <w:trPr>
                <w:cantSplit/>
                <w:trHeight w:val="20"/>
                <w:jc w:val="center"/>
              </w:trPr>
              <w:tc>
                <w:tcPr>
                  <w:tcW w:w="938" w:type="dxa"/>
                  <w:vMerge/>
                  <w:tcBorders>
                    <w:left w:val="single" w:sz="4" w:space="0" w:color="auto"/>
                    <w:right w:val="single" w:sz="4" w:space="0" w:color="auto"/>
                  </w:tcBorders>
                  <w:vAlign w:val="center"/>
                </w:tcPr>
                <w:p w14:paraId="7670822B" w14:textId="77777777" w:rsidR="000807F3" w:rsidRDefault="000807F3">
                  <w:pPr>
                    <w:adjustRightInd w:val="0"/>
                    <w:snapToGrid w:val="0"/>
                    <w:spacing w:after="0" w:line="240" w:lineRule="auto"/>
                    <w:jc w:val="center"/>
                    <w:rPr>
                      <w:rFonts w:eastAsia="MS Mincho"/>
                      <w:lang w:eastAsia="zh-CN"/>
                    </w:rPr>
                  </w:pPr>
                </w:p>
              </w:tc>
              <w:tc>
                <w:tcPr>
                  <w:tcW w:w="2787" w:type="dxa"/>
                  <w:tcBorders>
                    <w:top w:val="single" w:sz="4" w:space="0" w:color="auto"/>
                    <w:left w:val="single" w:sz="4" w:space="0" w:color="auto"/>
                    <w:bottom w:val="single" w:sz="4" w:space="0" w:color="auto"/>
                    <w:right w:val="single" w:sz="4" w:space="0" w:color="auto"/>
                  </w:tcBorders>
                  <w:vAlign w:val="center"/>
                </w:tcPr>
                <w:p w14:paraId="553EB1AB" w14:textId="77777777" w:rsidR="000807F3" w:rsidRDefault="00000000">
                  <w:pPr>
                    <w:adjustRightInd w:val="0"/>
                    <w:snapToGrid w:val="0"/>
                    <w:spacing w:after="0" w:line="240" w:lineRule="auto"/>
                    <w:jc w:val="center"/>
                    <w:rPr>
                      <w:rFonts w:eastAsia="MS Mincho"/>
                      <w:lang w:eastAsia="zh-CN"/>
                    </w:rPr>
                  </w:pPr>
                  <w:r>
                    <w:rPr>
                      <w:rFonts w:eastAsia="MS Mincho"/>
                      <w:lang w:eastAsia="zh-CN"/>
                    </w:rPr>
                    <w:t>Wooden board 1</w:t>
                  </w:r>
                </w:p>
              </w:tc>
              <w:tc>
                <w:tcPr>
                  <w:tcW w:w="1799" w:type="dxa"/>
                  <w:tcBorders>
                    <w:top w:val="single" w:sz="4" w:space="0" w:color="auto"/>
                    <w:left w:val="single" w:sz="4" w:space="0" w:color="auto"/>
                    <w:bottom w:val="single" w:sz="4" w:space="0" w:color="auto"/>
                    <w:right w:val="single" w:sz="4" w:space="0" w:color="auto"/>
                  </w:tcBorders>
                  <w:vAlign w:val="center"/>
                </w:tcPr>
                <w:p w14:paraId="6132C54F" w14:textId="77777777" w:rsidR="000807F3" w:rsidRDefault="00000000">
                  <w:pPr>
                    <w:adjustRightInd w:val="0"/>
                    <w:snapToGrid w:val="0"/>
                    <w:spacing w:after="0" w:line="240" w:lineRule="auto"/>
                    <w:jc w:val="center"/>
                    <w:rPr>
                      <w:rFonts w:eastAsia="MS Mincho"/>
                      <w:lang w:eastAsia="zh-CN"/>
                    </w:rPr>
                  </w:pPr>
                  <w:r>
                    <w:rPr>
                      <w:rFonts w:eastAsia="MS Mincho"/>
                      <w:lang w:eastAsia="zh-CN"/>
                    </w:rPr>
                    <w:t>0.23</w:t>
                  </w:r>
                </w:p>
              </w:tc>
              <w:tc>
                <w:tcPr>
                  <w:tcW w:w="1351" w:type="dxa"/>
                  <w:tcBorders>
                    <w:top w:val="single" w:sz="4" w:space="0" w:color="auto"/>
                    <w:left w:val="single" w:sz="4" w:space="0" w:color="auto"/>
                    <w:bottom w:val="single" w:sz="4" w:space="0" w:color="auto"/>
                    <w:right w:val="single" w:sz="4" w:space="0" w:color="auto"/>
                  </w:tcBorders>
                  <w:vAlign w:val="center"/>
                </w:tcPr>
                <w:p w14:paraId="73C85FE2" w14:textId="77777777" w:rsidR="000807F3" w:rsidRDefault="00000000">
                  <w:pPr>
                    <w:adjustRightInd w:val="0"/>
                    <w:snapToGrid w:val="0"/>
                    <w:spacing w:after="0" w:line="240" w:lineRule="auto"/>
                    <w:jc w:val="center"/>
                    <w:rPr>
                      <w:lang w:eastAsia="zh-CN"/>
                    </w:rPr>
                  </w:pPr>
                  <w:r>
                    <w:rPr>
                      <w:lang w:eastAsia="zh-CN"/>
                    </w:rPr>
                    <w:t>1.75</w:t>
                  </w:r>
                </w:p>
              </w:tc>
              <w:tc>
                <w:tcPr>
                  <w:tcW w:w="1351" w:type="dxa"/>
                  <w:tcBorders>
                    <w:top w:val="single" w:sz="4" w:space="0" w:color="auto"/>
                    <w:left w:val="single" w:sz="4" w:space="0" w:color="auto"/>
                    <w:bottom w:val="single" w:sz="4" w:space="0" w:color="auto"/>
                    <w:right w:val="single" w:sz="4" w:space="0" w:color="auto"/>
                  </w:tcBorders>
                  <w:vAlign w:val="center"/>
                </w:tcPr>
                <w:p w14:paraId="6913486D" w14:textId="77777777" w:rsidR="000807F3" w:rsidRDefault="00000000">
                  <w:pPr>
                    <w:adjustRightInd w:val="0"/>
                    <w:snapToGrid w:val="0"/>
                    <w:spacing w:after="0" w:line="240" w:lineRule="auto"/>
                    <w:jc w:val="center"/>
                    <w:rPr>
                      <w:lang w:eastAsia="zh-CN"/>
                    </w:rPr>
                  </w:pPr>
                  <w:r>
                    <w:rPr>
                      <w:lang w:eastAsia="zh-CN" w:bidi="ar"/>
                    </w:rPr>
                    <w:t>2.00</w:t>
                  </w:r>
                </w:p>
              </w:tc>
            </w:tr>
            <w:tr w:rsidR="000807F3" w14:paraId="3B4EB8A4" w14:textId="77777777">
              <w:trPr>
                <w:cantSplit/>
                <w:trHeight w:val="234"/>
                <w:jc w:val="center"/>
              </w:trPr>
              <w:tc>
                <w:tcPr>
                  <w:tcW w:w="938" w:type="dxa"/>
                  <w:vMerge/>
                  <w:tcBorders>
                    <w:left w:val="single" w:sz="4" w:space="0" w:color="auto"/>
                    <w:right w:val="single" w:sz="4" w:space="0" w:color="auto"/>
                  </w:tcBorders>
                  <w:vAlign w:val="center"/>
                </w:tcPr>
                <w:p w14:paraId="40C61549" w14:textId="77777777" w:rsidR="000807F3" w:rsidRDefault="000807F3">
                  <w:pPr>
                    <w:adjustRightInd w:val="0"/>
                    <w:snapToGrid w:val="0"/>
                    <w:spacing w:after="0" w:line="240" w:lineRule="auto"/>
                    <w:jc w:val="center"/>
                    <w:rPr>
                      <w:rFonts w:eastAsia="MS Mincho"/>
                      <w:lang w:eastAsia="zh-CN"/>
                    </w:rPr>
                  </w:pPr>
                </w:p>
              </w:tc>
              <w:tc>
                <w:tcPr>
                  <w:tcW w:w="2787" w:type="dxa"/>
                  <w:tcBorders>
                    <w:top w:val="single" w:sz="4" w:space="0" w:color="auto"/>
                    <w:left w:val="single" w:sz="4" w:space="0" w:color="auto"/>
                    <w:bottom w:val="single" w:sz="4" w:space="0" w:color="auto"/>
                    <w:right w:val="single" w:sz="4" w:space="0" w:color="auto"/>
                  </w:tcBorders>
                  <w:vAlign w:val="center"/>
                </w:tcPr>
                <w:p w14:paraId="0A2B78B3" w14:textId="77777777" w:rsidR="000807F3" w:rsidRDefault="00000000">
                  <w:pPr>
                    <w:adjustRightInd w:val="0"/>
                    <w:snapToGrid w:val="0"/>
                    <w:spacing w:after="0" w:line="240" w:lineRule="auto"/>
                    <w:jc w:val="center"/>
                    <w:rPr>
                      <w:rFonts w:eastAsia="MS Mincho"/>
                      <w:lang w:eastAsia="zh-CN"/>
                    </w:rPr>
                  </w:pPr>
                  <w:r>
                    <w:rPr>
                      <w:rFonts w:eastAsia="MS Mincho"/>
                      <w:lang w:eastAsia="zh-CN"/>
                    </w:rPr>
                    <w:t>Wooden board 2</w:t>
                  </w:r>
                </w:p>
              </w:tc>
              <w:tc>
                <w:tcPr>
                  <w:tcW w:w="1799" w:type="dxa"/>
                  <w:tcBorders>
                    <w:top w:val="single" w:sz="4" w:space="0" w:color="auto"/>
                    <w:left w:val="single" w:sz="4" w:space="0" w:color="auto"/>
                    <w:bottom w:val="single" w:sz="4" w:space="0" w:color="auto"/>
                    <w:right w:val="single" w:sz="4" w:space="0" w:color="auto"/>
                  </w:tcBorders>
                  <w:vAlign w:val="center"/>
                </w:tcPr>
                <w:p w14:paraId="40C22313" w14:textId="77777777" w:rsidR="000807F3" w:rsidRDefault="00000000">
                  <w:pPr>
                    <w:adjustRightInd w:val="0"/>
                    <w:snapToGrid w:val="0"/>
                    <w:spacing w:after="0" w:line="240" w:lineRule="auto"/>
                    <w:jc w:val="center"/>
                    <w:rPr>
                      <w:rFonts w:eastAsia="MS Mincho"/>
                      <w:lang w:eastAsia="zh-CN"/>
                    </w:rPr>
                  </w:pPr>
                  <w:r>
                    <w:rPr>
                      <w:rFonts w:eastAsia="MS Mincho"/>
                      <w:lang w:eastAsia="zh-CN"/>
                    </w:rPr>
                    <w:t>0.23</w:t>
                  </w:r>
                </w:p>
              </w:tc>
              <w:tc>
                <w:tcPr>
                  <w:tcW w:w="1351" w:type="dxa"/>
                  <w:tcBorders>
                    <w:top w:val="single" w:sz="4" w:space="0" w:color="auto"/>
                    <w:left w:val="single" w:sz="4" w:space="0" w:color="auto"/>
                    <w:bottom w:val="single" w:sz="4" w:space="0" w:color="auto"/>
                    <w:right w:val="single" w:sz="4" w:space="0" w:color="auto"/>
                  </w:tcBorders>
                  <w:vAlign w:val="center"/>
                </w:tcPr>
                <w:p w14:paraId="72C864A5" w14:textId="77777777" w:rsidR="000807F3" w:rsidRDefault="00000000">
                  <w:pPr>
                    <w:adjustRightInd w:val="0"/>
                    <w:snapToGrid w:val="0"/>
                    <w:spacing w:after="0" w:line="240" w:lineRule="auto"/>
                    <w:jc w:val="center"/>
                    <w:rPr>
                      <w:lang w:eastAsia="zh-CN"/>
                    </w:rPr>
                  </w:pPr>
                  <w:r>
                    <w:rPr>
                      <w:lang w:eastAsia="zh-CN"/>
                    </w:rPr>
                    <w:t>1.52</w:t>
                  </w:r>
                </w:p>
              </w:tc>
              <w:tc>
                <w:tcPr>
                  <w:tcW w:w="1351" w:type="dxa"/>
                  <w:tcBorders>
                    <w:top w:val="single" w:sz="4" w:space="0" w:color="auto"/>
                    <w:left w:val="single" w:sz="4" w:space="0" w:color="auto"/>
                    <w:bottom w:val="single" w:sz="4" w:space="0" w:color="auto"/>
                    <w:right w:val="single" w:sz="4" w:space="0" w:color="auto"/>
                  </w:tcBorders>
                  <w:vAlign w:val="center"/>
                </w:tcPr>
                <w:p w14:paraId="0CC9F87E" w14:textId="77777777" w:rsidR="000807F3" w:rsidRDefault="00000000">
                  <w:pPr>
                    <w:adjustRightInd w:val="0"/>
                    <w:snapToGrid w:val="0"/>
                    <w:spacing w:after="0" w:line="240" w:lineRule="auto"/>
                    <w:jc w:val="center"/>
                    <w:rPr>
                      <w:lang w:eastAsia="zh-CN"/>
                    </w:rPr>
                  </w:pPr>
                  <w:r>
                    <w:rPr>
                      <w:lang w:eastAsia="zh-CN" w:bidi="ar"/>
                    </w:rPr>
                    <w:t>2.23</w:t>
                  </w:r>
                </w:p>
              </w:tc>
            </w:tr>
            <w:tr w:rsidR="000807F3" w14:paraId="79D80AF8" w14:textId="77777777">
              <w:trPr>
                <w:cantSplit/>
                <w:trHeight w:val="20"/>
                <w:jc w:val="center"/>
              </w:trPr>
              <w:tc>
                <w:tcPr>
                  <w:tcW w:w="938" w:type="dxa"/>
                  <w:vMerge/>
                  <w:tcBorders>
                    <w:left w:val="single" w:sz="4" w:space="0" w:color="auto"/>
                    <w:bottom w:val="single" w:sz="4" w:space="0" w:color="auto"/>
                    <w:right w:val="single" w:sz="4" w:space="0" w:color="auto"/>
                  </w:tcBorders>
                  <w:vAlign w:val="center"/>
                </w:tcPr>
                <w:p w14:paraId="560E2E43" w14:textId="77777777" w:rsidR="000807F3" w:rsidRDefault="000807F3">
                  <w:pPr>
                    <w:adjustRightInd w:val="0"/>
                    <w:snapToGrid w:val="0"/>
                    <w:spacing w:after="0" w:line="240" w:lineRule="auto"/>
                    <w:jc w:val="center"/>
                    <w:rPr>
                      <w:rFonts w:eastAsia="MS Mincho"/>
                      <w:lang w:eastAsia="zh-CN"/>
                    </w:rPr>
                  </w:pPr>
                </w:p>
              </w:tc>
              <w:tc>
                <w:tcPr>
                  <w:tcW w:w="2787" w:type="dxa"/>
                  <w:tcBorders>
                    <w:top w:val="single" w:sz="4" w:space="0" w:color="auto"/>
                    <w:left w:val="single" w:sz="4" w:space="0" w:color="auto"/>
                    <w:bottom w:val="single" w:sz="4" w:space="0" w:color="auto"/>
                    <w:right w:val="single" w:sz="4" w:space="0" w:color="auto"/>
                  </w:tcBorders>
                  <w:vAlign w:val="center"/>
                </w:tcPr>
                <w:p w14:paraId="7911B380" w14:textId="77777777" w:rsidR="000807F3" w:rsidRDefault="00000000">
                  <w:pPr>
                    <w:adjustRightInd w:val="0"/>
                    <w:snapToGrid w:val="0"/>
                    <w:spacing w:after="0" w:line="240" w:lineRule="auto"/>
                    <w:jc w:val="center"/>
                    <w:rPr>
                      <w:rFonts w:eastAsia="MS Mincho"/>
                      <w:lang w:eastAsia="zh-CN"/>
                    </w:rPr>
                  </w:pPr>
                  <w:r>
                    <w:rPr>
                      <w:rFonts w:eastAsia="MS Mincho"/>
                      <w:lang w:eastAsia="zh-CN"/>
                    </w:rPr>
                    <w:t>Wooden board 3</w:t>
                  </w:r>
                </w:p>
              </w:tc>
              <w:tc>
                <w:tcPr>
                  <w:tcW w:w="1799" w:type="dxa"/>
                  <w:tcBorders>
                    <w:top w:val="single" w:sz="4" w:space="0" w:color="auto"/>
                    <w:left w:val="single" w:sz="4" w:space="0" w:color="auto"/>
                    <w:bottom w:val="single" w:sz="4" w:space="0" w:color="auto"/>
                    <w:right w:val="single" w:sz="4" w:space="0" w:color="auto"/>
                  </w:tcBorders>
                  <w:vAlign w:val="center"/>
                </w:tcPr>
                <w:p w14:paraId="37203CAC" w14:textId="77777777" w:rsidR="000807F3" w:rsidRDefault="00000000">
                  <w:pPr>
                    <w:adjustRightInd w:val="0"/>
                    <w:snapToGrid w:val="0"/>
                    <w:spacing w:after="0" w:line="240" w:lineRule="auto"/>
                    <w:jc w:val="center"/>
                    <w:rPr>
                      <w:rFonts w:eastAsia="MS Mincho"/>
                      <w:lang w:eastAsia="zh-CN"/>
                    </w:rPr>
                  </w:pPr>
                  <w:r>
                    <w:rPr>
                      <w:rFonts w:eastAsia="MS Mincho"/>
                      <w:lang w:eastAsia="zh-CN"/>
                    </w:rPr>
                    <w:t>0.07</w:t>
                  </w:r>
                </w:p>
              </w:tc>
              <w:tc>
                <w:tcPr>
                  <w:tcW w:w="1351" w:type="dxa"/>
                  <w:tcBorders>
                    <w:top w:val="single" w:sz="4" w:space="0" w:color="auto"/>
                    <w:left w:val="single" w:sz="4" w:space="0" w:color="auto"/>
                    <w:bottom w:val="single" w:sz="4" w:space="0" w:color="auto"/>
                    <w:right w:val="single" w:sz="4" w:space="0" w:color="auto"/>
                  </w:tcBorders>
                  <w:vAlign w:val="center"/>
                </w:tcPr>
                <w:p w14:paraId="6AC46008" w14:textId="77777777" w:rsidR="000807F3" w:rsidRDefault="00000000">
                  <w:pPr>
                    <w:adjustRightInd w:val="0"/>
                    <w:snapToGrid w:val="0"/>
                    <w:spacing w:after="0" w:line="240" w:lineRule="auto"/>
                    <w:jc w:val="center"/>
                    <w:rPr>
                      <w:lang w:eastAsia="zh-CN"/>
                    </w:rPr>
                  </w:pPr>
                  <w:r>
                    <w:rPr>
                      <w:lang w:eastAsia="zh-CN"/>
                    </w:rPr>
                    <w:t>3.55</w:t>
                  </w:r>
                </w:p>
              </w:tc>
              <w:tc>
                <w:tcPr>
                  <w:tcW w:w="1351" w:type="dxa"/>
                  <w:tcBorders>
                    <w:top w:val="single" w:sz="4" w:space="0" w:color="auto"/>
                    <w:left w:val="single" w:sz="4" w:space="0" w:color="auto"/>
                    <w:bottom w:val="single" w:sz="4" w:space="0" w:color="auto"/>
                    <w:right w:val="single" w:sz="4" w:space="0" w:color="auto"/>
                  </w:tcBorders>
                  <w:vAlign w:val="center"/>
                </w:tcPr>
                <w:p w14:paraId="0AA5130A" w14:textId="77777777" w:rsidR="000807F3" w:rsidRDefault="00000000">
                  <w:pPr>
                    <w:adjustRightInd w:val="0"/>
                    <w:snapToGrid w:val="0"/>
                    <w:spacing w:after="0" w:line="240" w:lineRule="auto"/>
                    <w:jc w:val="center"/>
                    <w:rPr>
                      <w:lang w:eastAsia="zh-CN"/>
                    </w:rPr>
                  </w:pPr>
                  <w:r>
                    <w:rPr>
                      <w:lang w:eastAsia="zh-CN" w:bidi="ar"/>
                    </w:rPr>
                    <w:t>1.80</w:t>
                  </w:r>
                </w:p>
              </w:tc>
            </w:tr>
          </w:tbl>
          <w:p w14:paraId="7029CFF7" w14:textId="77777777" w:rsidR="000807F3" w:rsidRDefault="000807F3">
            <w:pPr>
              <w:spacing w:after="0" w:line="240" w:lineRule="auto"/>
              <w:rPr>
                <w:b/>
                <w:bCs/>
                <w:lang w:val="en-GB"/>
              </w:rPr>
            </w:pPr>
          </w:p>
        </w:tc>
      </w:tr>
      <w:tr w:rsidR="000807F3" w14:paraId="1BFFFC58" w14:textId="77777777">
        <w:trPr>
          <w:trHeight w:val="2023"/>
        </w:trPr>
        <w:tc>
          <w:tcPr>
            <w:tcW w:w="2145" w:type="dxa"/>
            <w:vAlign w:val="center"/>
          </w:tcPr>
          <w:p w14:paraId="46A85543" w14:textId="77777777" w:rsidR="000807F3" w:rsidRDefault="00000000">
            <w:pPr>
              <w:spacing w:before="0" w:after="0" w:line="240" w:lineRule="auto"/>
            </w:pPr>
            <w:r>
              <w:t>[19] Qualcomm</w:t>
            </w:r>
          </w:p>
        </w:tc>
        <w:tc>
          <w:tcPr>
            <w:tcW w:w="8400" w:type="dxa"/>
            <w:vAlign w:val="center"/>
          </w:tcPr>
          <w:p w14:paraId="42DBD2E4" w14:textId="77777777" w:rsidR="000807F3" w:rsidRDefault="00000000">
            <w:pPr>
              <w:spacing w:before="0" w:after="0" w:line="240" w:lineRule="auto"/>
              <w:rPr>
                <w:lang w:val="en-GB"/>
              </w:rPr>
            </w:pPr>
            <w:r>
              <w:rPr>
                <w:b/>
                <w:bCs/>
                <w:lang w:val="en-GB"/>
              </w:rPr>
              <w:t>Observation 6:</w:t>
            </w:r>
            <w:r>
              <w:rPr>
                <w:lang w:val="en-GB"/>
              </w:rPr>
              <w:t xml:space="preserve"> Standard Glass penetration losses at 13 GHz are in line with the expected losses from the penetration loss model in TR 38.901. For IRR glass, the measurements at multiple locations with IRR glass showed smaller losses at 13 GHz than that predicted by the model. At 3.4 GHz, IRR glass loss measurements align with that of the model.</w:t>
            </w:r>
          </w:p>
          <w:p w14:paraId="06364FB8" w14:textId="77777777" w:rsidR="000807F3" w:rsidRDefault="00000000">
            <w:pPr>
              <w:spacing w:before="0" w:after="0" w:line="240" w:lineRule="auto"/>
              <w:rPr>
                <w:lang w:val="en-GB"/>
              </w:rPr>
            </w:pPr>
            <w:r>
              <w:rPr>
                <w:lang w:val="en-GB"/>
              </w:rPr>
              <w:t xml:space="preserve"> </w:t>
            </w:r>
          </w:p>
          <w:p w14:paraId="6C9D05FB" w14:textId="77777777" w:rsidR="000807F3" w:rsidRDefault="00000000">
            <w:pPr>
              <w:spacing w:before="0" w:after="0" w:line="240" w:lineRule="auto"/>
              <w:rPr>
                <w:lang w:val="en-GB"/>
              </w:rPr>
            </w:pPr>
            <w:r>
              <w:rPr>
                <w:b/>
                <w:bCs/>
                <w:lang w:val="en-GB"/>
              </w:rPr>
              <w:t>Proposal 12:</w:t>
            </w:r>
            <w:r>
              <w:rPr>
                <w:lang w:val="en-GB"/>
              </w:rPr>
              <w:t xml:space="preserve"> Further study penetration losses incurred due to IRR glass in FR3.</w:t>
            </w:r>
          </w:p>
          <w:p w14:paraId="5EFB5A9A" w14:textId="77777777" w:rsidR="000807F3" w:rsidRDefault="000807F3">
            <w:pPr>
              <w:spacing w:before="0" w:after="0" w:line="240" w:lineRule="auto"/>
              <w:rPr>
                <w:lang w:val="en-GB"/>
              </w:rPr>
            </w:pPr>
          </w:p>
          <w:p w14:paraId="6BCFBFDA" w14:textId="77777777" w:rsidR="000807F3" w:rsidRDefault="00000000">
            <w:pPr>
              <w:spacing w:before="0" w:after="0" w:line="240" w:lineRule="auto"/>
              <w:rPr>
                <w:lang w:val="en-GB"/>
              </w:rPr>
            </w:pPr>
            <w:r>
              <w:rPr>
                <w:b/>
                <w:bCs/>
                <w:lang w:val="en-GB"/>
              </w:rPr>
              <w:t>Observation 7:</w:t>
            </w:r>
            <w:r>
              <w:rPr>
                <w:lang w:val="en-GB"/>
              </w:rPr>
              <w:t xml:space="preserve"> Average drywall/wood penetration losses at 13 GHz are in line with the expected losses from the penetration loss model in TR 38.901.</w:t>
            </w:r>
          </w:p>
        </w:tc>
      </w:tr>
    </w:tbl>
    <w:p w14:paraId="4680700B" w14:textId="77777777" w:rsidR="000807F3" w:rsidRDefault="000807F3">
      <w:pPr>
        <w:pStyle w:val="BodyText"/>
        <w:spacing w:after="0"/>
        <w:rPr>
          <w:rFonts w:ascii="Times New Roman" w:eastAsiaTheme="minorEastAsia" w:hAnsi="Times New Roman"/>
          <w:szCs w:val="20"/>
          <w:lang w:eastAsia="ko-KR"/>
        </w:rPr>
      </w:pPr>
    </w:p>
    <w:p w14:paraId="4857390D" w14:textId="77777777" w:rsidR="000807F3" w:rsidRDefault="000807F3">
      <w:pPr>
        <w:pStyle w:val="BodyText"/>
        <w:spacing w:after="0"/>
        <w:rPr>
          <w:rFonts w:ascii="Times New Roman" w:eastAsiaTheme="minorEastAsia" w:hAnsi="Times New Roman"/>
          <w:szCs w:val="20"/>
          <w:lang w:eastAsia="ko-KR"/>
        </w:rPr>
      </w:pPr>
    </w:p>
    <w:p w14:paraId="55348682" w14:textId="77777777" w:rsidR="000807F3" w:rsidRDefault="00000000">
      <w:pPr>
        <w:pStyle w:val="Heading4"/>
        <w:rPr>
          <w:rFonts w:eastAsia="SimSun"/>
          <w:lang w:eastAsia="zh-CN"/>
        </w:rPr>
      </w:pPr>
      <w:r>
        <w:rPr>
          <w:rFonts w:eastAsia="SimSun"/>
          <w:lang w:eastAsia="zh-CN"/>
        </w:rPr>
        <w:t>Summary of Issues</w:t>
      </w:r>
    </w:p>
    <w:p w14:paraId="5B18FA73"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From the measurements and provided by companies, penetration loss measurement loss seems to generally fit well with existing models.</w:t>
      </w:r>
    </w:p>
    <w:p w14:paraId="684CE3B8"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The two exceptions to these observations seems to be penetration loss for concrete (based on measurement from BUPT, Spark NZ) and IRR glass (based on measurement from Qualcomm).</w:t>
      </w:r>
    </w:p>
    <w:p w14:paraId="68C8F0CB" w14:textId="77777777" w:rsidR="000807F3" w:rsidRDefault="000807F3">
      <w:pPr>
        <w:pStyle w:val="BodyText"/>
        <w:spacing w:after="0"/>
        <w:rPr>
          <w:rFonts w:ascii="Times New Roman" w:eastAsiaTheme="minorEastAsia" w:hAnsi="Times New Roman"/>
          <w:szCs w:val="20"/>
          <w:lang w:eastAsia="ko-KR"/>
        </w:rPr>
      </w:pPr>
    </w:p>
    <w:p w14:paraId="7FCA8B9C" w14:textId="77777777" w:rsidR="000807F3" w:rsidRDefault="00000000">
      <w:pPr>
        <w:pStyle w:val="Heading5"/>
        <w:rPr>
          <w:rFonts w:eastAsiaTheme="minorEastAsia"/>
          <w:lang w:eastAsia="ko-KR"/>
        </w:rPr>
      </w:pPr>
      <w:r>
        <w:rPr>
          <w:rFonts w:eastAsiaTheme="minorEastAsia" w:hint="eastAsia"/>
          <w:lang w:eastAsia="ko-KR"/>
        </w:rPr>
        <w:t>Proposal 2.1-1:</w:t>
      </w:r>
    </w:p>
    <w:p w14:paraId="185AE725" w14:textId="77777777" w:rsidR="000807F3" w:rsidRDefault="00000000">
      <w:pPr>
        <w:pStyle w:val="BodyText"/>
        <w:numPr>
          <w:ilvl w:val="0"/>
          <w:numId w:val="17"/>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p>
    <w:p w14:paraId="72623980" w14:textId="77777777" w:rsidR="000807F3" w:rsidRDefault="00000000">
      <w:pPr>
        <w:pStyle w:val="BodyText"/>
        <w:numPr>
          <w:ilvl w:val="1"/>
          <w:numId w:val="17"/>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Wood and </w:t>
      </w:r>
      <w:r>
        <w:rPr>
          <w:rFonts w:ascii="Times New Roman" w:eastAsiaTheme="minorEastAsia" w:hAnsi="Times New Roman"/>
          <w:szCs w:val="20"/>
          <w:lang w:eastAsia="ko-KR"/>
        </w:rPr>
        <w:t>‘</w:t>
      </w:r>
      <w:r>
        <w:rPr>
          <w:rFonts w:ascii="Times New Roman" w:eastAsiaTheme="minorEastAsia" w:hAnsi="Times New Roman" w:hint="eastAsia"/>
          <w:szCs w:val="20"/>
          <w:lang w:eastAsia="ko-KR"/>
        </w:rPr>
        <w:t>standard</w:t>
      </w:r>
      <w:r>
        <w:rPr>
          <w:rFonts w:ascii="Times New Roman" w:eastAsiaTheme="minorEastAsia" w:hAnsi="Times New Roman"/>
          <w:szCs w:val="20"/>
          <w:lang w:eastAsia="ko-KR"/>
        </w:rPr>
        <w:t>’</w:t>
      </w:r>
      <w:r>
        <w:rPr>
          <w:rFonts w:ascii="Times New Roman" w:eastAsiaTheme="minorEastAsia" w:hAnsi="Times New Roman" w:hint="eastAsia"/>
          <w:szCs w:val="20"/>
          <w:lang w:eastAsia="ko-KR"/>
        </w:rPr>
        <w:t xml:space="preserve"> Glass penetration loss model in TR38.901 seems to align well with measurements in 7-24 GHz conducted by companies.</w:t>
      </w:r>
    </w:p>
    <w:p w14:paraId="3D44D325" w14:textId="77777777" w:rsidR="000807F3" w:rsidRDefault="00000000">
      <w:pPr>
        <w:pStyle w:val="BodyText"/>
        <w:numPr>
          <w:ilvl w:val="1"/>
          <w:numId w:val="17"/>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Some exceptional cases are concrete and IRR glass </w:t>
      </w:r>
      <w:r>
        <w:rPr>
          <w:rFonts w:ascii="Times New Roman" w:eastAsiaTheme="minorEastAsia" w:hAnsi="Times New Roman"/>
          <w:szCs w:val="20"/>
          <w:lang w:eastAsia="ko-KR"/>
        </w:rPr>
        <w:t>penetration</w:t>
      </w:r>
      <w:r>
        <w:rPr>
          <w:rFonts w:ascii="Times New Roman" w:eastAsiaTheme="minorEastAsia" w:hAnsi="Times New Roman" w:hint="eastAsia"/>
          <w:szCs w:val="20"/>
          <w:lang w:eastAsia="ko-KR"/>
        </w:rPr>
        <w:t xml:space="preserve"> loss.</w:t>
      </w:r>
    </w:p>
    <w:p w14:paraId="1464FECC" w14:textId="77777777" w:rsidR="000807F3" w:rsidRDefault="00000000">
      <w:pPr>
        <w:pStyle w:val="BodyText"/>
        <w:numPr>
          <w:ilvl w:val="0"/>
          <w:numId w:val="17"/>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Continue study on penetration loss for:</w:t>
      </w:r>
    </w:p>
    <w:p w14:paraId="018F8F1C" w14:textId="77777777" w:rsidR="000807F3" w:rsidRPr="00B93219" w:rsidRDefault="00000000">
      <w:pPr>
        <w:pStyle w:val="BodyText"/>
        <w:numPr>
          <w:ilvl w:val="1"/>
          <w:numId w:val="17"/>
        </w:numPr>
        <w:spacing w:after="0"/>
        <w:rPr>
          <w:rFonts w:ascii="Times New Roman" w:eastAsiaTheme="minorEastAsia" w:hAnsi="Times New Roman"/>
          <w:szCs w:val="20"/>
          <w:lang w:val="es-ES" w:eastAsia="ko-KR"/>
        </w:rPr>
      </w:pPr>
      <w:r w:rsidRPr="00B93219">
        <w:rPr>
          <w:rFonts w:ascii="Times New Roman" w:eastAsiaTheme="minorEastAsia" w:hAnsi="Times New Roman"/>
          <w:szCs w:val="20"/>
          <w:lang w:val="es-ES" w:eastAsia="ko-KR"/>
        </w:rPr>
        <w:t>C</w:t>
      </w:r>
      <w:r w:rsidRPr="00B93219">
        <w:rPr>
          <w:rFonts w:ascii="Times New Roman" w:eastAsiaTheme="minorEastAsia" w:hAnsi="Times New Roman" w:hint="eastAsia"/>
          <w:szCs w:val="20"/>
          <w:lang w:val="es-ES" w:eastAsia="ko-KR"/>
        </w:rPr>
        <w:t>oncrete</w:t>
      </w:r>
      <w:r w:rsidRPr="00B93219">
        <w:rPr>
          <w:rFonts w:ascii="Times New Roman" w:eastAsiaTheme="minorEastAsia" w:hAnsi="Times New Roman"/>
          <w:szCs w:val="20"/>
          <w:lang w:val="es-ES" w:eastAsia="ko-KR"/>
        </w:rPr>
        <w:t xml:space="preserve"> (e.g. L</w:t>
      </w:r>
      <w:r w:rsidRPr="00B93219">
        <w:rPr>
          <w:rFonts w:ascii="Times New Roman" w:eastAsiaTheme="minorEastAsia" w:hAnsi="Times New Roman"/>
          <w:szCs w:val="20"/>
          <w:vertAlign w:val="subscript"/>
          <w:lang w:val="es-ES" w:eastAsia="ko-KR"/>
        </w:rPr>
        <w:t>concrete</w:t>
      </w:r>
      <w:r w:rsidRPr="00B93219">
        <w:rPr>
          <w:rFonts w:ascii="Times New Roman" w:eastAsiaTheme="minorEastAsia" w:hAnsi="Times New Roman"/>
          <w:szCs w:val="20"/>
          <w:lang w:val="es-ES" w:eastAsia="ko-KR"/>
        </w:rPr>
        <w:t xml:space="preserve"> = 0.95 </w:t>
      </w:r>
      <w:r w:rsidRPr="00B93219">
        <w:rPr>
          <w:rFonts w:ascii="Times New Roman" w:eastAsiaTheme="minorEastAsia" w:hAnsi="Times New Roman"/>
          <w:i/>
          <w:iCs/>
          <w:szCs w:val="20"/>
          <w:lang w:val="es-ES" w:eastAsia="ko-KR"/>
        </w:rPr>
        <w:t>f</w:t>
      </w:r>
      <w:r w:rsidRPr="00B93219">
        <w:rPr>
          <w:rFonts w:ascii="Times New Roman" w:eastAsiaTheme="minorEastAsia" w:hAnsi="Times New Roman"/>
          <w:szCs w:val="20"/>
          <w:lang w:val="es-ES" w:eastAsia="ko-KR"/>
        </w:rPr>
        <w:t xml:space="preserve"> + 9.83)</w:t>
      </w:r>
    </w:p>
    <w:p w14:paraId="7B71E515" w14:textId="77777777" w:rsidR="000807F3" w:rsidRDefault="00000000">
      <w:pPr>
        <w:pStyle w:val="BodyText"/>
        <w:numPr>
          <w:ilvl w:val="1"/>
          <w:numId w:val="17"/>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IRR glass</w:t>
      </w:r>
    </w:p>
    <w:p w14:paraId="5B6E5482" w14:textId="77777777" w:rsidR="000807F3" w:rsidRDefault="000807F3">
      <w:pPr>
        <w:pStyle w:val="BodyText"/>
        <w:spacing w:after="0"/>
        <w:rPr>
          <w:rFonts w:ascii="Times New Roman" w:eastAsiaTheme="minorEastAsia" w:hAnsi="Times New Roman"/>
          <w:szCs w:val="20"/>
          <w:lang w:eastAsia="ko-KR"/>
        </w:rPr>
      </w:pPr>
    </w:p>
    <w:p w14:paraId="32ACEA9A" w14:textId="77777777" w:rsidR="000807F3" w:rsidRDefault="000807F3">
      <w:pPr>
        <w:pStyle w:val="BodyText"/>
        <w:spacing w:after="0"/>
        <w:rPr>
          <w:rFonts w:ascii="Times New Roman" w:eastAsiaTheme="minorEastAsia" w:hAnsi="Times New Roman"/>
          <w:szCs w:val="20"/>
          <w:lang w:eastAsia="ko-KR"/>
        </w:rPr>
      </w:pPr>
    </w:p>
    <w:p w14:paraId="2EB0D496" w14:textId="77777777" w:rsidR="000807F3" w:rsidRDefault="00000000">
      <w:pPr>
        <w:pStyle w:val="Heading5"/>
        <w:rPr>
          <w:rFonts w:eastAsiaTheme="minorEastAsia"/>
          <w:lang w:eastAsia="ko-KR"/>
        </w:rPr>
      </w:pPr>
      <w:r>
        <w:rPr>
          <w:rFonts w:eastAsiaTheme="minorEastAsia" w:hint="eastAsia"/>
          <w:lang w:eastAsia="ko-KR"/>
        </w:rPr>
        <w:t>Proposal 2.1-1</w:t>
      </w:r>
      <w:r>
        <w:rPr>
          <w:rFonts w:eastAsiaTheme="minorEastAsia"/>
          <w:lang w:eastAsia="ko-KR"/>
        </w:rPr>
        <w:t>A</w:t>
      </w:r>
      <w:r>
        <w:rPr>
          <w:rFonts w:eastAsiaTheme="minorEastAsia" w:hint="eastAsia"/>
          <w:lang w:eastAsia="ko-KR"/>
        </w:rPr>
        <w:t>:</w:t>
      </w:r>
    </w:p>
    <w:p w14:paraId="50D852A3" w14:textId="77777777" w:rsidR="000807F3" w:rsidRDefault="00000000">
      <w:pPr>
        <w:pStyle w:val="BodyText"/>
        <w:numPr>
          <w:ilvl w:val="0"/>
          <w:numId w:val="17"/>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p>
    <w:p w14:paraId="15E71062" w14:textId="77777777" w:rsidR="000807F3" w:rsidRDefault="00000000">
      <w:pPr>
        <w:pStyle w:val="BodyText"/>
        <w:numPr>
          <w:ilvl w:val="1"/>
          <w:numId w:val="17"/>
        </w:numPr>
        <w:spacing w:after="0"/>
        <w:rPr>
          <w:rFonts w:ascii="Times New Roman" w:eastAsiaTheme="minorEastAsia" w:hAnsi="Times New Roman"/>
          <w:szCs w:val="20"/>
          <w:lang w:eastAsia="ko-KR"/>
        </w:rPr>
      </w:pPr>
      <w:r>
        <w:rPr>
          <w:rFonts w:ascii="Times New Roman" w:eastAsiaTheme="minorEastAsia" w:hAnsi="Times New Roman" w:hint="eastAsia"/>
          <w:strike/>
          <w:color w:val="FF0000"/>
          <w:szCs w:val="20"/>
          <w:lang w:eastAsia="ko-KR"/>
        </w:rPr>
        <w:t>Wood and</w:t>
      </w:r>
      <w:r>
        <w:rPr>
          <w:rFonts w:ascii="Times New Roman" w:eastAsiaTheme="minorEastAsia" w:hAnsi="Times New Roman" w:hint="eastAsia"/>
          <w:color w:val="FF0000"/>
          <w:szCs w:val="20"/>
          <w:lang w:eastAsia="ko-KR"/>
        </w:rPr>
        <w:t xml:space="preserve"> </w:t>
      </w:r>
      <w:r>
        <w:rPr>
          <w:rFonts w:ascii="Times New Roman" w:eastAsiaTheme="minorEastAsia" w:hAnsi="Times New Roman"/>
          <w:szCs w:val="20"/>
          <w:lang w:eastAsia="ko-KR"/>
        </w:rPr>
        <w:t>‘</w:t>
      </w:r>
      <w:r>
        <w:rPr>
          <w:rFonts w:ascii="Times New Roman" w:eastAsiaTheme="minorEastAsia" w:hAnsi="Times New Roman" w:hint="eastAsia"/>
          <w:szCs w:val="20"/>
          <w:lang w:eastAsia="ko-KR"/>
        </w:rPr>
        <w:t>standard</w:t>
      </w:r>
      <w:r>
        <w:rPr>
          <w:rFonts w:ascii="Times New Roman" w:eastAsiaTheme="minorEastAsia" w:hAnsi="Times New Roman"/>
          <w:szCs w:val="20"/>
          <w:lang w:eastAsia="ko-KR"/>
        </w:rPr>
        <w:t>’</w:t>
      </w:r>
      <w:r>
        <w:rPr>
          <w:rFonts w:ascii="Times New Roman" w:eastAsiaTheme="minorEastAsia" w:hAnsi="Times New Roman" w:hint="eastAsia"/>
          <w:szCs w:val="20"/>
          <w:lang w:eastAsia="ko-KR"/>
        </w:rPr>
        <w:t xml:space="preserve"> Glass penetration loss model in TR38.901 seems to align well with measurements in 7-24 GHz conducted by companies.</w:t>
      </w:r>
    </w:p>
    <w:p w14:paraId="5C6C38EC" w14:textId="77777777" w:rsidR="000807F3" w:rsidRDefault="00000000">
      <w:pPr>
        <w:pStyle w:val="BodyText"/>
        <w:numPr>
          <w:ilvl w:val="1"/>
          <w:numId w:val="17"/>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lastRenderedPageBreak/>
        <w:t xml:space="preserve">Some exceptional cases are </w:t>
      </w:r>
      <w:r>
        <w:rPr>
          <w:rFonts w:ascii="Times New Roman" w:eastAsiaTheme="minorEastAsia" w:hAnsi="Times New Roman"/>
          <w:szCs w:val="20"/>
          <w:lang w:eastAsia="ko-KR"/>
        </w:rPr>
        <w:t xml:space="preserve">word, </w:t>
      </w:r>
      <w:r>
        <w:rPr>
          <w:rFonts w:ascii="Times New Roman" w:eastAsiaTheme="minorEastAsia" w:hAnsi="Times New Roman" w:hint="eastAsia"/>
          <w:szCs w:val="20"/>
          <w:lang w:eastAsia="ko-KR"/>
        </w:rPr>
        <w:t xml:space="preserve">concrete and IRR glass </w:t>
      </w:r>
      <w:r>
        <w:rPr>
          <w:rFonts w:ascii="Times New Roman" w:eastAsiaTheme="minorEastAsia" w:hAnsi="Times New Roman"/>
          <w:szCs w:val="20"/>
          <w:lang w:eastAsia="ko-KR"/>
        </w:rPr>
        <w:t>penetration</w:t>
      </w:r>
      <w:r>
        <w:rPr>
          <w:rFonts w:ascii="Times New Roman" w:eastAsiaTheme="minorEastAsia" w:hAnsi="Times New Roman" w:hint="eastAsia"/>
          <w:szCs w:val="20"/>
          <w:lang w:eastAsia="ko-KR"/>
        </w:rPr>
        <w:t xml:space="preserve"> loss.</w:t>
      </w:r>
      <w:r>
        <w:rPr>
          <w:rFonts w:ascii="Times New Roman" w:eastAsiaTheme="minorEastAsia" w:hAnsi="Times New Roman"/>
          <w:color w:val="C00000"/>
          <w:szCs w:val="20"/>
          <w:lang w:eastAsia="ko-KR"/>
        </w:rPr>
        <w:t xml:space="preserve"> It should be noted that assumption of material thickness has impact to penetration loss and further alignment of material thickness is useful for further study.</w:t>
      </w:r>
    </w:p>
    <w:p w14:paraId="3ED08DDA" w14:textId="77777777" w:rsidR="000807F3" w:rsidRDefault="00000000">
      <w:pPr>
        <w:pStyle w:val="BodyText"/>
        <w:numPr>
          <w:ilvl w:val="0"/>
          <w:numId w:val="17"/>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Continue study on penetration loss for:</w:t>
      </w:r>
    </w:p>
    <w:p w14:paraId="61DEAF0C" w14:textId="77777777" w:rsidR="000807F3" w:rsidRDefault="00000000">
      <w:pPr>
        <w:pStyle w:val="BodyText"/>
        <w:numPr>
          <w:ilvl w:val="1"/>
          <w:numId w:val="17"/>
        </w:numPr>
        <w:spacing w:after="0"/>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Wood</w:t>
      </w:r>
    </w:p>
    <w:p w14:paraId="36EE4ACF" w14:textId="77777777" w:rsidR="000807F3" w:rsidRPr="00B93219" w:rsidRDefault="00000000">
      <w:pPr>
        <w:pStyle w:val="BodyText"/>
        <w:numPr>
          <w:ilvl w:val="1"/>
          <w:numId w:val="17"/>
        </w:numPr>
        <w:spacing w:after="0"/>
        <w:rPr>
          <w:rFonts w:ascii="Times New Roman" w:eastAsiaTheme="minorEastAsia" w:hAnsi="Times New Roman"/>
          <w:szCs w:val="20"/>
          <w:lang w:val="es-ES" w:eastAsia="ko-KR"/>
        </w:rPr>
      </w:pPr>
      <w:r w:rsidRPr="00B93219">
        <w:rPr>
          <w:rFonts w:ascii="Times New Roman" w:eastAsiaTheme="minorEastAsia" w:hAnsi="Times New Roman"/>
          <w:szCs w:val="20"/>
          <w:lang w:val="es-ES" w:eastAsia="ko-KR"/>
        </w:rPr>
        <w:t>C</w:t>
      </w:r>
      <w:r w:rsidRPr="00B93219">
        <w:rPr>
          <w:rFonts w:ascii="Times New Roman" w:eastAsiaTheme="minorEastAsia" w:hAnsi="Times New Roman" w:hint="eastAsia"/>
          <w:szCs w:val="20"/>
          <w:lang w:val="es-ES" w:eastAsia="ko-KR"/>
        </w:rPr>
        <w:t>oncrete</w:t>
      </w:r>
      <w:r w:rsidRPr="00B93219">
        <w:rPr>
          <w:rFonts w:ascii="Times New Roman" w:eastAsiaTheme="minorEastAsia" w:hAnsi="Times New Roman"/>
          <w:szCs w:val="20"/>
          <w:lang w:val="es-ES" w:eastAsia="ko-KR"/>
        </w:rPr>
        <w:t xml:space="preserve"> (e.g. L</w:t>
      </w:r>
      <w:r w:rsidRPr="00B93219">
        <w:rPr>
          <w:rFonts w:ascii="Times New Roman" w:eastAsiaTheme="minorEastAsia" w:hAnsi="Times New Roman"/>
          <w:szCs w:val="20"/>
          <w:vertAlign w:val="subscript"/>
          <w:lang w:val="es-ES" w:eastAsia="ko-KR"/>
        </w:rPr>
        <w:t>concrete</w:t>
      </w:r>
      <w:r w:rsidRPr="00B93219">
        <w:rPr>
          <w:rFonts w:ascii="Times New Roman" w:eastAsiaTheme="minorEastAsia" w:hAnsi="Times New Roman"/>
          <w:szCs w:val="20"/>
          <w:lang w:val="es-ES" w:eastAsia="ko-KR"/>
        </w:rPr>
        <w:t xml:space="preserve"> = 0.95 </w:t>
      </w:r>
      <w:r w:rsidRPr="00B93219">
        <w:rPr>
          <w:rFonts w:ascii="Times New Roman" w:eastAsiaTheme="minorEastAsia" w:hAnsi="Times New Roman"/>
          <w:i/>
          <w:iCs/>
          <w:szCs w:val="20"/>
          <w:lang w:val="es-ES" w:eastAsia="ko-KR"/>
        </w:rPr>
        <w:t>f</w:t>
      </w:r>
      <w:r w:rsidRPr="00B93219">
        <w:rPr>
          <w:rFonts w:ascii="Times New Roman" w:eastAsiaTheme="minorEastAsia" w:hAnsi="Times New Roman"/>
          <w:szCs w:val="20"/>
          <w:lang w:val="es-ES" w:eastAsia="ko-KR"/>
        </w:rPr>
        <w:t xml:space="preserve"> + 9.83)</w:t>
      </w:r>
    </w:p>
    <w:p w14:paraId="6EB8ACCE" w14:textId="77777777" w:rsidR="000807F3" w:rsidRDefault="00000000">
      <w:pPr>
        <w:pStyle w:val="BodyText"/>
        <w:numPr>
          <w:ilvl w:val="1"/>
          <w:numId w:val="17"/>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IRR glass</w:t>
      </w:r>
    </w:p>
    <w:p w14:paraId="3DCA5139" w14:textId="77777777" w:rsidR="000807F3" w:rsidRDefault="000807F3">
      <w:pPr>
        <w:pStyle w:val="BodyText"/>
        <w:spacing w:after="0"/>
        <w:rPr>
          <w:rFonts w:ascii="Times New Roman" w:eastAsiaTheme="minorEastAsia" w:hAnsi="Times New Roman"/>
          <w:szCs w:val="20"/>
          <w:lang w:eastAsia="ko-KR"/>
        </w:rPr>
      </w:pPr>
    </w:p>
    <w:p w14:paraId="159AD140" w14:textId="77777777" w:rsidR="000807F3" w:rsidRDefault="000807F3">
      <w:pPr>
        <w:pStyle w:val="BodyText"/>
        <w:spacing w:after="0"/>
        <w:rPr>
          <w:rFonts w:ascii="Times New Roman" w:eastAsiaTheme="minorEastAsia" w:hAnsi="Times New Roman"/>
          <w:szCs w:val="20"/>
          <w:lang w:eastAsia="ko-KR"/>
        </w:rPr>
      </w:pPr>
    </w:p>
    <w:p w14:paraId="6F5A3A0C" w14:textId="77777777" w:rsidR="000807F3" w:rsidRDefault="00000000">
      <w:pPr>
        <w:pStyle w:val="Heading4"/>
        <w:rPr>
          <w:rFonts w:eastAsia="SimSun"/>
          <w:lang w:eastAsia="zh-CN"/>
        </w:rPr>
      </w:pPr>
      <w:r>
        <w:rPr>
          <w:rFonts w:eastAsia="SimSun"/>
          <w:lang w:eastAsia="zh-CN"/>
        </w:rPr>
        <w:t>Round #1 Discussion</w:t>
      </w:r>
    </w:p>
    <w:p w14:paraId="7371C83B" w14:textId="77777777" w:rsidR="000807F3" w:rsidRDefault="00000000">
      <w:pPr>
        <w:rPr>
          <w:lang w:val="en-GB" w:eastAsia="zh-CN"/>
        </w:rPr>
      </w:pPr>
      <w:r>
        <w:rPr>
          <w:lang w:val="en-GB" w:eastAsia="zh-CN"/>
        </w:rPr>
        <w:t>Please provide comments on issues regarding penetration loss. Please provide comments on Proposal #2.1-1.</w:t>
      </w:r>
    </w:p>
    <w:tbl>
      <w:tblPr>
        <w:tblStyle w:val="TableGrid"/>
        <w:tblW w:w="0" w:type="auto"/>
        <w:tblLook w:val="04A0" w:firstRow="1" w:lastRow="0" w:firstColumn="1" w:lastColumn="0" w:noHBand="0" w:noVBand="1"/>
      </w:tblPr>
      <w:tblGrid>
        <w:gridCol w:w="1795"/>
        <w:gridCol w:w="8995"/>
      </w:tblGrid>
      <w:tr w:rsidR="000807F3" w14:paraId="556B01D3" w14:textId="77777777">
        <w:tc>
          <w:tcPr>
            <w:tcW w:w="1795" w:type="dxa"/>
            <w:shd w:val="clear" w:color="auto" w:fill="FBE4D5" w:themeFill="accent2" w:themeFillTint="33"/>
          </w:tcPr>
          <w:p w14:paraId="6F1B7299" w14:textId="77777777" w:rsidR="000807F3"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995" w:type="dxa"/>
            <w:shd w:val="clear" w:color="auto" w:fill="FBE4D5" w:themeFill="accent2" w:themeFillTint="33"/>
          </w:tcPr>
          <w:p w14:paraId="0B083878" w14:textId="77777777" w:rsidR="000807F3"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0807F3" w14:paraId="37D26E90" w14:textId="77777777">
        <w:tc>
          <w:tcPr>
            <w:tcW w:w="1795" w:type="dxa"/>
          </w:tcPr>
          <w:p w14:paraId="0531D845"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Apple</w:t>
            </w:r>
          </w:p>
        </w:tc>
        <w:tc>
          <w:tcPr>
            <w:tcW w:w="8995" w:type="dxa"/>
          </w:tcPr>
          <w:p w14:paraId="64426FA9"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Although we do not update our measurement results on “wood” in this meeting, we provided our measurement results in our earlier contribution (R1-2404304). In that contribution, we showed our measurement results on “wood” do not align with TR 38.901. Hence, we propose to continue studying the penetration loss for wood. </w:t>
            </w:r>
          </w:p>
          <w:p w14:paraId="63C280C2"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Also, we support to continue studying penetration loss for concrete, since our measurement results (R1-2404304) on concrete are not aligned with TR 38.901. </w:t>
            </w:r>
          </w:p>
        </w:tc>
      </w:tr>
      <w:tr w:rsidR="000807F3" w14:paraId="479D0744" w14:textId="77777777">
        <w:tc>
          <w:tcPr>
            <w:tcW w:w="1795" w:type="dxa"/>
          </w:tcPr>
          <w:p w14:paraId="1EE86D38"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w:t>
            </w:r>
          </w:p>
        </w:tc>
        <w:tc>
          <w:tcPr>
            <w:tcW w:w="8995" w:type="dxa"/>
          </w:tcPr>
          <w:p w14:paraId="55B2CE31"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The existing building penetration loss model in 38.901 is based on several simplifying assumptions, including a fixed material thickness for each material and no internal reflections inside the material. The material thickness is implicit but has a large impact on the penetration loss, especially for high loss materials like concrete. Similarly, for IRR glass there is a metal layer on the glass with nm thickness, also here the exact thickness of this metal layer has a large impact. To align companies understanding of various measurement results it might be good to start by revisiting the material thickness assumptions.</w:t>
            </w:r>
          </w:p>
        </w:tc>
      </w:tr>
      <w:tr w:rsidR="000807F3" w14:paraId="55E4F0CA" w14:textId="77777777">
        <w:tc>
          <w:tcPr>
            <w:tcW w:w="1795" w:type="dxa"/>
          </w:tcPr>
          <w:p w14:paraId="6E2C90E5" w14:textId="77777777" w:rsidR="000807F3" w:rsidRDefault="00000000">
            <w:pPr>
              <w:pStyle w:val="BodyText"/>
              <w:spacing w:after="0"/>
              <w:rPr>
                <w:rFonts w:ascii="Times New Roman" w:eastAsia="Yu Mincho" w:hAnsi="Times New Roman"/>
                <w:szCs w:val="20"/>
                <w:lang w:eastAsia="ja-JP"/>
              </w:rPr>
            </w:pPr>
            <w:ins w:id="7" w:author="Jianming Wu" w:date="2024-08-19T16:47:00Z">
              <w:r>
                <w:rPr>
                  <w:rFonts w:ascii="Times New Roman" w:eastAsiaTheme="minorEastAsia" w:hAnsi="Times New Roman"/>
                  <w:szCs w:val="20"/>
                  <w:lang w:eastAsia="ko-KR"/>
                </w:rPr>
                <w:t>vivo</w:t>
              </w:r>
            </w:ins>
          </w:p>
        </w:tc>
        <w:tc>
          <w:tcPr>
            <w:tcW w:w="8995" w:type="dxa"/>
          </w:tcPr>
          <w:p w14:paraId="3EBF8F30" w14:textId="77777777" w:rsidR="000807F3" w:rsidRDefault="00000000">
            <w:pPr>
              <w:pStyle w:val="BodyText"/>
              <w:spacing w:after="0"/>
              <w:rPr>
                <w:rFonts w:ascii="Times New Roman" w:eastAsia="Yu Mincho" w:hAnsi="Times New Roman"/>
                <w:szCs w:val="20"/>
                <w:lang w:eastAsia="ja-JP"/>
              </w:rPr>
            </w:pPr>
            <w:ins w:id="8" w:author="Jianming Wu" w:date="2024-08-19T16:47:00Z">
              <w:r>
                <w:rPr>
                  <w:rFonts w:ascii="Times New Roman" w:eastAsia="DengXian" w:hAnsi="Times New Roman" w:hint="eastAsia"/>
                  <w:szCs w:val="20"/>
                  <w:lang w:eastAsia="zh-CN"/>
                </w:rPr>
                <w:t>Y</w:t>
              </w:r>
              <w:r>
                <w:rPr>
                  <w:rFonts w:ascii="Times New Roman" w:eastAsia="DengXian" w:hAnsi="Times New Roman"/>
                  <w:szCs w:val="20"/>
                  <w:lang w:eastAsia="zh-CN"/>
                </w:rPr>
                <w:t>es</w:t>
              </w:r>
            </w:ins>
          </w:p>
        </w:tc>
      </w:tr>
      <w:tr w:rsidR="000807F3" w14:paraId="012A467E" w14:textId="77777777">
        <w:trPr>
          <w:ins w:id="9" w:author="ZTE - Ziyang" w:date="2024-08-19T16:16:00Z"/>
        </w:trPr>
        <w:tc>
          <w:tcPr>
            <w:tcW w:w="1795" w:type="dxa"/>
          </w:tcPr>
          <w:p w14:paraId="4AF652BE" w14:textId="77777777" w:rsidR="000807F3" w:rsidRDefault="00000000">
            <w:pPr>
              <w:pStyle w:val="BodyText"/>
              <w:spacing w:after="0"/>
              <w:rPr>
                <w:ins w:id="10" w:author="ZTE - Ziyang" w:date="2024-08-19T16:16:00Z"/>
                <w:rFonts w:ascii="Times New Roman" w:hAnsi="Times New Roman"/>
                <w:szCs w:val="20"/>
                <w:lang w:eastAsia="ko-KR"/>
              </w:rPr>
            </w:pPr>
            <w:r>
              <w:rPr>
                <w:rFonts w:ascii="Times New Roman" w:hAnsi="Times New Roman" w:hint="eastAsia"/>
                <w:szCs w:val="20"/>
                <w:lang w:eastAsia="zh-CN"/>
              </w:rPr>
              <w:t>ZTE</w:t>
            </w:r>
          </w:p>
        </w:tc>
        <w:tc>
          <w:tcPr>
            <w:tcW w:w="8995" w:type="dxa"/>
          </w:tcPr>
          <w:p w14:paraId="66D1294C" w14:textId="77777777" w:rsidR="000807F3" w:rsidRDefault="00000000">
            <w:pPr>
              <w:pStyle w:val="BodyText"/>
              <w:spacing w:after="0"/>
              <w:rPr>
                <w:ins w:id="11" w:author="ZTE - Ziyang" w:date="2024-08-19T16:16:00Z"/>
                <w:rFonts w:ascii="Times New Roman" w:hAnsi="Times New Roman"/>
                <w:szCs w:val="20"/>
                <w:lang w:eastAsia="zh-CN"/>
              </w:rPr>
            </w:pPr>
            <w:r>
              <w:rPr>
                <w:rFonts w:ascii="Times New Roman" w:hAnsi="Times New Roman" w:hint="eastAsia"/>
                <w:szCs w:val="20"/>
                <w:lang w:eastAsia="zh-CN"/>
              </w:rPr>
              <w:t>According to our simulation results, the material penetration loss highly depends on the thickness of materials, e.g. 20 cm concrete, 5cm wood, 3cm glass can well match the model in TR 38.901. We are fine to further study the penetration loss and should be clarified on the material thickness when we compare the simulation/measurement results with existing model.</w:t>
            </w:r>
          </w:p>
        </w:tc>
      </w:tr>
      <w:tr w:rsidR="000807F3" w14:paraId="42157CD7" w14:textId="77777777">
        <w:tc>
          <w:tcPr>
            <w:tcW w:w="1795" w:type="dxa"/>
          </w:tcPr>
          <w:p w14:paraId="4DDF093E" w14:textId="77777777" w:rsidR="000807F3" w:rsidRDefault="00000000">
            <w:pPr>
              <w:pStyle w:val="BodyText"/>
              <w:spacing w:after="0"/>
              <w:rPr>
                <w:rFonts w:ascii="Times New Roman" w:hAnsi="Times New Roman"/>
                <w:szCs w:val="20"/>
                <w:lang w:eastAsia="zh-CN"/>
              </w:rPr>
            </w:pPr>
            <w:r>
              <w:rPr>
                <w:rFonts w:ascii="Times New Roman" w:hAnsi="Times New Roman" w:hint="eastAsia"/>
                <w:szCs w:val="20"/>
                <w:lang w:eastAsia="zh-CN"/>
              </w:rPr>
              <w:t>CATT</w:t>
            </w:r>
          </w:p>
        </w:tc>
        <w:tc>
          <w:tcPr>
            <w:tcW w:w="8995" w:type="dxa"/>
          </w:tcPr>
          <w:p w14:paraId="00727595" w14:textId="77777777" w:rsidR="000807F3" w:rsidRDefault="00000000">
            <w:pPr>
              <w:pStyle w:val="BodyText"/>
              <w:spacing w:after="0"/>
              <w:rPr>
                <w:rFonts w:ascii="Times New Roman" w:hAnsi="Times New Roman"/>
                <w:szCs w:val="20"/>
                <w:lang w:eastAsia="zh-CN"/>
              </w:rPr>
            </w:pPr>
            <w:r>
              <w:rPr>
                <w:rFonts w:ascii="Times New Roman" w:hAnsi="Times New Roman" w:hint="eastAsia"/>
                <w:szCs w:val="20"/>
                <w:lang w:eastAsia="zh-CN"/>
              </w:rPr>
              <w:t>OK</w:t>
            </w:r>
          </w:p>
        </w:tc>
      </w:tr>
      <w:tr w:rsidR="000807F3" w14:paraId="4AFD9B02" w14:textId="77777777">
        <w:tc>
          <w:tcPr>
            <w:tcW w:w="1795" w:type="dxa"/>
          </w:tcPr>
          <w:p w14:paraId="4D632849" w14:textId="77777777" w:rsidR="000807F3" w:rsidRDefault="0000000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GE</w:t>
            </w:r>
          </w:p>
        </w:tc>
        <w:tc>
          <w:tcPr>
            <w:tcW w:w="8995" w:type="dxa"/>
          </w:tcPr>
          <w:p w14:paraId="700D5833"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w:t>
            </w:r>
            <w:r>
              <w:rPr>
                <w:rFonts w:ascii="Times New Roman" w:eastAsiaTheme="minorEastAsia" w:hAnsi="Times New Roman"/>
                <w:szCs w:val="20"/>
                <w:lang w:eastAsia="ko-KR"/>
              </w:rPr>
              <w:t xml:space="preserve">ine </w:t>
            </w:r>
          </w:p>
        </w:tc>
      </w:tr>
      <w:tr w:rsidR="000807F3" w14:paraId="15D92EBE" w14:textId="77777777">
        <w:tc>
          <w:tcPr>
            <w:tcW w:w="1795" w:type="dxa"/>
          </w:tcPr>
          <w:p w14:paraId="7E306694" w14:textId="77777777" w:rsidR="000807F3"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H</w:t>
            </w:r>
            <w:r>
              <w:rPr>
                <w:rFonts w:ascii="Times New Roman" w:eastAsia="DengXian" w:hAnsi="Times New Roman"/>
                <w:szCs w:val="20"/>
                <w:lang w:eastAsia="zh-CN"/>
              </w:rPr>
              <w:t>uawei, HiSilicon</w:t>
            </w:r>
          </w:p>
        </w:tc>
        <w:tc>
          <w:tcPr>
            <w:tcW w:w="8995" w:type="dxa"/>
          </w:tcPr>
          <w:p w14:paraId="21DC2737"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Generally</w:t>
            </w:r>
            <w:r>
              <w:rPr>
                <w:rFonts w:ascii="Times New Roman" w:eastAsiaTheme="minorEastAsia" w:hAnsi="Times New Roman"/>
                <w:szCs w:val="20"/>
                <w:lang w:eastAsia="ko-KR"/>
              </w:rPr>
              <w:t xml:space="preserve"> fine</w:t>
            </w:r>
            <w:r>
              <w:rPr>
                <w:rFonts w:ascii="DengXian" w:eastAsia="DengXian" w:hAnsi="DengXian" w:hint="eastAsia"/>
                <w:szCs w:val="20"/>
                <w:lang w:eastAsia="zh-CN"/>
              </w:rPr>
              <w:t>.</w:t>
            </w:r>
          </w:p>
        </w:tc>
      </w:tr>
      <w:tr w:rsidR="000807F3" w14:paraId="76D1A35B" w14:textId="77777777">
        <w:tc>
          <w:tcPr>
            <w:tcW w:w="1795" w:type="dxa"/>
          </w:tcPr>
          <w:p w14:paraId="47E2E69F"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amsung</w:t>
            </w:r>
          </w:p>
        </w:tc>
        <w:tc>
          <w:tcPr>
            <w:tcW w:w="8995" w:type="dxa"/>
          </w:tcPr>
          <w:p w14:paraId="66B6330F"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w:t>
            </w:r>
            <w:r>
              <w:rPr>
                <w:rFonts w:ascii="Times New Roman" w:eastAsiaTheme="minorEastAsia" w:hAnsi="Times New Roman"/>
                <w:szCs w:val="20"/>
                <w:lang w:eastAsia="ko-KR"/>
              </w:rPr>
              <w:t>ine with the proposal</w:t>
            </w:r>
          </w:p>
        </w:tc>
      </w:tr>
    </w:tbl>
    <w:p w14:paraId="6374E340" w14:textId="77777777" w:rsidR="000807F3" w:rsidRDefault="000807F3">
      <w:pPr>
        <w:pStyle w:val="BodyText"/>
        <w:spacing w:after="0"/>
        <w:rPr>
          <w:rFonts w:ascii="Times New Roman" w:eastAsiaTheme="minorEastAsia" w:hAnsi="Times New Roman"/>
          <w:szCs w:val="20"/>
          <w:lang w:eastAsia="ko-KR"/>
        </w:rPr>
      </w:pPr>
    </w:p>
    <w:p w14:paraId="163EFE92" w14:textId="77777777" w:rsidR="000807F3" w:rsidRDefault="000807F3">
      <w:pPr>
        <w:pStyle w:val="BodyText"/>
        <w:spacing w:after="0"/>
        <w:rPr>
          <w:rFonts w:ascii="Times New Roman" w:eastAsiaTheme="minorEastAsia" w:hAnsi="Times New Roman"/>
          <w:szCs w:val="20"/>
          <w:lang w:eastAsia="ko-KR"/>
        </w:rPr>
      </w:pPr>
    </w:p>
    <w:p w14:paraId="09B8E53C" w14:textId="77777777" w:rsidR="000807F3" w:rsidRDefault="000807F3">
      <w:pPr>
        <w:pStyle w:val="BodyText"/>
        <w:spacing w:after="0"/>
        <w:rPr>
          <w:rFonts w:ascii="Times New Roman" w:eastAsiaTheme="minorEastAsia" w:hAnsi="Times New Roman"/>
          <w:szCs w:val="20"/>
          <w:lang w:eastAsia="ko-KR"/>
        </w:rPr>
      </w:pPr>
    </w:p>
    <w:p w14:paraId="153ED922" w14:textId="77777777" w:rsidR="000807F3" w:rsidRDefault="00000000">
      <w:pPr>
        <w:pStyle w:val="Heading3"/>
        <w:rPr>
          <w:rFonts w:eastAsiaTheme="minorEastAsia"/>
          <w:lang w:eastAsia="ko-KR"/>
        </w:rPr>
      </w:pPr>
      <w:r>
        <w:rPr>
          <w:rFonts w:eastAsia="SimSun"/>
          <w:lang w:eastAsia="zh-CN"/>
        </w:rPr>
        <w:t>4.2.2 Pathloss</w:t>
      </w:r>
    </w:p>
    <w:tbl>
      <w:tblPr>
        <w:tblStyle w:val="TableGrid"/>
        <w:tblW w:w="0" w:type="auto"/>
        <w:tblLook w:val="04A0" w:firstRow="1" w:lastRow="0" w:firstColumn="1" w:lastColumn="0" w:noHBand="0" w:noVBand="1"/>
      </w:tblPr>
      <w:tblGrid>
        <w:gridCol w:w="1525"/>
        <w:gridCol w:w="9090"/>
      </w:tblGrid>
      <w:tr w:rsidR="000807F3" w14:paraId="16821E3C" w14:textId="77777777">
        <w:tc>
          <w:tcPr>
            <w:tcW w:w="1525" w:type="dxa"/>
            <w:shd w:val="clear" w:color="auto" w:fill="DEEAF6" w:themeFill="accent5" w:themeFillTint="33"/>
            <w:vAlign w:val="center"/>
          </w:tcPr>
          <w:p w14:paraId="271CB8E2" w14:textId="77777777" w:rsidR="000807F3" w:rsidRDefault="00000000">
            <w:pPr>
              <w:pStyle w:val="BodyText"/>
              <w:spacing w:before="0" w:after="0" w:line="240" w:lineRule="auto"/>
              <w:jc w:val="left"/>
              <w:rPr>
                <w:rFonts w:ascii="Times New Roman" w:hAnsi="Times New Roman"/>
                <w:b/>
                <w:bCs/>
                <w:szCs w:val="20"/>
                <w:lang w:eastAsia="zh-CN"/>
              </w:rPr>
            </w:pPr>
            <w:r>
              <w:rPr>
                <w:rFonts w:ascii="Times New Roman" w:hAnsi="Times New Roman"/>
                <w:b/>
                <w:bCs/>
                <w:szCs w:val="20"/>
                <w:lang w:eastAsia="zh-CN"/>
              </w:rPr>
              <w:t>Company</w:t>
            </w:r>
          </w:p>
        </w:tc>
        <w:tc>
          <w:tcPr>
            <w:tcW w:w="9090" w:type="dxa"/>
            <w:shd w:val="clear" w:color="auto" w:fill="DEEAF6" w:themeFill="accent5" w:themeFillTint="33"/>
            <w:vAlign w:val="center"/>
          </w:tcPr>
          <w:p w14:paraId="13ED6D2D" w14:textId="77777777" w:rsidR="000807F3" w:rsidRDefault="00000000">
            <w:pPr>
              <w:pStyle w:val="BodyText"/>
              <w:spacing w:before="0" w:after="0" w:line="240" w:lineRule="auto"/>
              <w:jc w:val="left"/>
              <w:rPr>
                <w:rFonts w:ascii="Times New Roman" w:hAnsi="Times New Roman"/>
                <w:b/>
                <w:bCs/>
                <w:szCs w:val="20"/>
                <w:lang w:eastAsia="zh-CN"/>
              </w:rPr>
            </w:pPr>
            <w:r>
              <w:rPr>
                <w:rFonts w:ascii="Times New Roman" w:hAnsi="Times New Roman"/>
                <w:b/>
                <w:bCs/>
                <w:szCs w:val="20"/>
                <w:lang w:eastAsia="zh-CN"/>
              </w:rPr>
              <w:t>Proposals &amp; Observations</w:t>
            </w:r>
          </w:p>
        </w:tc>
      </w:tr>
      <w:tr w:rsidR="000807F3" w14:paraId="45781620" w14:textId="77777777">
        <w:tc>
          <w:tcPr>
            <w:tcW w:w="1525" w:type="dxa"/>
            <w:vAlign w:val="center"/>
          </w:tcPr>
          <w:p w14:paraId="18CE90D5" w14:textId="77777777" w:rsidR="000807F3" w:rsidRDefault="00000000">
            <w:pPr>
              <w:spacing w:before="0" w:after="0" w:line="240" w:lineRule="auto"/>
              <w:jc w:val="left"/>
            </w:pPr>
            <w:r>
              <w:t>[2] Sharp</w:t>
            </w:r>
          </w:p>
        </w:tc>
        <w:tc>
          <w:tcPr>
            <w:tcW w:w="9090" w:type="dxa"/>
            <w:vAlign w:val="center"/>
          </w:tcPr>
          <w:p w14:paraId="4796F539" w14:textId="77777777" w:rsidR="000807F3" w:rsidRDefault="00000000">
            <w:pPr>
              <w:spacing w:before="0" w:after="0" w:line="240" w:lineRule="auto"/>
            </w:pPr>
            <w:r>
              <w:rPr>
                <w:b/>
                <w:bCs/>
              </w:rPr>
              <w:t>Observation 1:</w:t>
            </w:r>
            <w:r>
              <w:t xml:space="preserve"> Based on the FI model fit, </w:t>
            </w:r>
            <m:oMath>
              <m:r>
                <w:rPr>
                  <w:rFonts w:ascii="Cambria Math" w:hAnsi="Cambria Math"/>
                </w:rPr>
                <m:t>β</m:t>
              </m:r>
            </m:oMath>
            <w:r>
              <w:t xml:space="preserve"> (path loss dependence on distance) for the measured data and 3GPP TR 38.901 model are similar (1.7 for measured data and 3GPP TR 38.901 in LOS and 3.6 for measured data and 3GPP TR 38.901 option 1 model [5] in NLOS) at 6.75 GHz for InH-Office scenario.</w:t>
            </w:r>
          </w:p>
          <w:p w14:paraId="054A6E3E" w14:textId="77777777" w:rsidR="000807F3" w:rsidRDefault="000807F3">
            <w:pPr>
              <w:pStyle w:val="NormalWeb"/>
              <w:spacing w:before="0" w:beforeAutospacing="0" w:after="0" w:afterAutospacing="0" w:line="240" w:lineRule="auto"/>
              <w:rPr>
                <w:b/>
                <w:bCs/>
                <w:sz w:val="20"/>
                <w:szCs w:val="20"/>
              </w:rPr>
            </w:pPr>
          </w:p>
          <w:p w14:paraId="1373EE88" w14:textId="77777777" w:rsidR="000807F3" w:rsidRDefault="00000000">
            <w:pPr>
              <w:pStyle w:val="NormalWeb"/>
              <w:spacing w:before="0" w:beforeAutospacing="0" w:after="0" w:afterAutospacing="0" w:line="240" w:lineRule="auto"/>
              <w:rPr>
                <w:sz w:val="20"/>
                <w:szCs w:val="20"/>
              </w:rPr>
            </w:pPr>
            <w:r>
              <w:rPr>
                <w:b/>
                <w:bCs/>
                <w:sz w:val="20"/>
                <w:szCs w:val="20"/>
              </w:rPr>
              <w:t>Observation 2:</w:t>
            </w:r>
            <w:r>
              <w:rPr>
                <w:sz w:val="20"/>
                <w:szCs w:val="20"/>
              </w:rPr>
              <w:t xml:space="preserve"> Based on the FI model fit, </w:t>
            </w:r>
            <m:oMath>
              <m:r>
                <w:rPr>
                  <w:rFonts w:ascii="Cambria Math" w:hAnsi="Cambria Math"/>
                  <w:sz w:val="20"/>
                  <w:szCs w:val="20"/>
                </w:rPr>
                <m:t>β</m:t>
              </m:r>
            </m:oMath>
            <w:r>
              <w:rPr>
                <w:sz w:val="20"/>
                <w:szCs w:val="20"/>
              </w:rPr>
              <w:t xml:space="preserve"> (path loss dependence on distance) for the measured data and 3GPP TR 38.901 model are similar (1.7 for measured data and 3GPP TR 38.901 in LOS, and 2.8 for measured data and 3.1 for 3GPP TR 38.901 option 2 model [5] in NLOS) at 16.95 GHz for InH-Office scenario.</w:t>
            </w:r>
          </w:p>
          <w:p w14:paraId="61929F1C" w14:textId="77777777" w:rsidR="000807F3" w:rsidRDefault="000807F3">
            <w:pPr>
              <w:pStyle w:val="NormalWeb"/>
              <w:spacing w:before="0" w:beforeAutospacing="0" w:after="0" w:afterAutospacing="0" w:line="240" w:lineRule="auto"/>
              <w:rPr>
                <w:b/>
                <w:bCs/>
                <w:sz w:val="20"/>
                <w:szCs w:val="20"/>
                <w:lang w:eastAsia="ja-JP"/>
              </w:rPr>
            </w:pPr>
          </w:p>
          <w:p w14:paraId="50EEEEDB" w14:textId="77777777" w:rsidR="000807F3" w:rsidRDefault="00000000">
            <w:pPr>
              <w:pStyle w:val="NormalWeb"/>
              <w:spacing w:before="0" w:beforeAutospacing="0" w:after="0" w:afterAutospacing="0" w:line="240" w:lineRule="auto"/>
              <w:rPr>
                <w:sz w:val="20"/>
                <w:szCs w:val="20"/>
              </w:rPr>
            </w:pPr>
            <w:r>
              <w:rPr>
                <w:b/>
                <w:bCs/>
                <w:sz w:val="20"/>
                <w:szCs w:val="20"/>
                <w:lang w:eastAsia="ja-JP"/>
              </w:rPr>
              <w:t>Proposal 1:</w:t>
            </w:r>
            <w:r>
              <w:rPr>
                <w:sz w:val="20"/>
                <w:szCs w:val="20"/>
                <w:lang w:eastAsia="ja-JP"/>
              </w:rPr>
              <w:t xml:space="preserve"> </w:t>
            </w:r>
            <w:r>
              <w:rPr>
                <w:sz w:val="20"/>
                <w:szCs w:val="20"/>
              </w:rPr>
              <w:t>No further updates might be necessary in TR 38.901 path loss model for InH-Office scenario in LOS and NLOS channel condition based on measurements conducted at 6.75 GHz and 16.95 GHz.</w:t>
            </w:r>
          </w:p>
          <w:p w14:paraId="794E20CC" w14:textId="77777777" w:rsidR="000807F3" w:rsidRDefault="000807F3">
            <w:pPr>
              <w:pStyle w:val="NormalWeb"/>
              <w:spacing w:before="0" w:beforeAutospacing="0" w:after="0" w:afterAutospacing="0" w:line="240" w:lineRule="auto"/>
              <w:rPr>
                <w:b/>
                <w:bCs/>
                <w:sz w:val="20"/>
                <w:szCs w:val="20"/>
                <w:lang w:eastAsia="ja-JP"/>
              </w:rPr>
            </w:pPr>
          </w:p>
          <w:p w14:paraId="454D18C3" w14:textId="77777777" w:rsidR="000807F3" w:rsidRDefault="00000000">
            <w:pPr>
              <w:pStyle w:val="NormalWeb"/>
              <w:spacing w:before="0" w:beforeAutospacing="0" w:after="0" w:afterAutospacing="0" w:line="240" w:lineRule="auto"/>
              <w:rPr>
                <w:sz w:val="20"/>
                <w:szCs w:val="20"/>
              </w:rPr>
            </w:pPr>
            <w:r>
              <w:rPr>
                <w:b/>
                <w:bCs/>
                <w:sz w:val="20"/>
                <w:szCs w:val="20"/>
                <w:lang w:eastAsia="ja-JP"/>
              </w:rPr>
              <w:t xml:space="preserve">Observation 3: </w:t>
            </w:r>
            <w:r>
              <w:rPr>
                <w:sz w:val="20"/>
                <w:szCs w:val="20"/>
                <w:lang w:eastAsia="ja-JP"/>
              </w:rPr>
              <w:t>Based on the ABG model fitting, for InH-Office scenario,</w:t>
            </w:r>
            <w:r>
              <w:rPr>
                <w:sz w:val="20"/>
                <w:szCs w:val="20"/>
              </w:rPr>
              <w:t xml:space="preserve"> </w:t>
            </w:r>
            <m:oMath>
              <m:r>
                <w:rPr>
                  <w:rFonts w:ascii="Cambria Math" w:hAnsi="Cambria Math"/>
                  <w:sz w:val="20"/>
                  <w:szCs w:val="20"/>
                </w:rPr>
                <m:t>α</m:t>
              </m:r>
            </m:oMath>
            <w:r>
              <w:rPr>
                <w:sz w:val="20"/>
                <w:szCs w:val="20"/>
              </w:rPr>
              <w:t xml:space="preserve"> (path loss dependence on distance) for the measured data and 3GPP TR 38.901 model are similar 1.7 (measured data) and 1.73 (3GPP TR 38.901) in LOS and 3.2 for measured data and 3.19 for 3GPP TR 38.901 option 2 model [5] in NLOS channel conditions. </w:t>
            </w:r>
            <w:r>
              <w:rPr>
                <w:sz w:val="20"/>
                <w:szCs w:val="20"/>
              </w:rPr>
              <w:lastRenderedPageBreak/>
              <w:t xml:space="preserve">Similarly, </w:t>
            </w:r>
            <w:r>
              <w:rPr>
                <w:sz w:val="20"/>
                <w:szCs w:val="20"/>
                <w:lang w:eastAsia="ja-JP"/>
              </w:rPr>
              <w:t>based on ABG model fitting,</w:t>
            </w:r>
            <w:r>
              <w:rPr>
                <w:sz w:val="20"/>
                <w:szCs w:val="20"/>
              </w:rPr>
              <w:t xml:space="preserve"> </w:t>
            </w:r>
            <m:oMath>
              <m:r>
                <w:rPr>
                  <w:rFonts w:ascii="Cambria Math" w:hAnsi="Cambria Math"/>
                  <w:sz w:val="20"/>
                  <w:szCs w:val="20"/>
                </w:rPr>
                <m:t>γ</m:t>
              </m:r>
            </m:oMath>
            <w:r>
              <w:rPr>
                <w:sz w:val="20"/>
                <w:szCs w:val="20"/>
              </w:rPr>
              <w:t xml:space="preserve"> (path loss dependance on frequency) for the measured data and 3GPP TR 38.901 model are similar 1.9 (measured data) and 2 (3GPP TR 38.901) in LOS channel condition. However, for NLOS channel condition, we observe a significant discrepancy in </w:t>
            </w:r>
            <m:oMath>
              <m:r>
                <w:rPr>
                  <w:rFonts w:ascii="Cambria Math" w:hAnsi="Cambria Math"/>
                  <w:sz w:val="20"/>
                  <w:szCs w:val="20"/>
                </w:rPr>
                <m:t>γ</m:t>
              </m:r>
            </m:oMath>
            <w:r>
              <w:rPr>
                <w:sz w:val="20"/>
                <w:szCs w:val="20"/>
              </w:rPr>
              <w:t xml:space="preserve"> between the measured data (3.4) and 3GPP TR 38.901 (2.49/2). Just looking at 7-24 GHz it may seem like further investigation is required to model the frequency dependance on path loss (</w:t>
            </w:r>
            <m:oMath>
              <m:r>
                <w:rPr>
                  <w:rFonts w:ascii="Cambria Math" w:hAnsi="Cambria Math"/>
                  <w:sz w:val="20"/>
                  <w:szCs w:val="20"/>
                </w:rPr>
                <m:t>γ)</m:t>
              </m:r>
            </m:oMath>
            <w:r>
              <w:rPr>
                <w:sz w:val="20"/>
                <w:szCs w:val="20"/>
              </w:rPr>
              <w:t xml:space="preserve"> in NLOS channel condition for 7-24 GHz. However, as shown later the multi-frequency path loss model over 0.5-100 GHz show a close agreement with 3GPP TR 38.901.</w:t>
            </w:r>
          </w:p>
          <w:p w14:paraId="39BBC4FC" w14:textId="77777777" w:rsidR="000807F3" w:rsidRDefault="000807F3">
            <w:pPr>
              <w:pStyle w:val="NormalWeb"/>
              <w:spacing w:before="0" w:beforeAutospacing="0" w:after="0" w:afterAutospacing="0" w:line="240" w:lineRule="auto"/>
              <w:rPr>
                <w:b/>
                <w:bCs/>
                <w:sz w:val="20"/>
                <w:szCs w:val="20"/>
                <w:lang w:eastAsia="ja-JP"/>
              </w:rPr>
            </w:pPr>
          </w:p>
          <w:p w14:paraId="7380D0B5" w14:textId="77777777" w:rsidR="000807F3" w:rsidRDefault="00000000">
            <w:pPr>
              <w:pStyle w:val="NormalWeb"/>
              <w:spacing w:before="0" w:beforeAutospacing="0" w:after="0" w:afterAutospacing="0" w:line="240" w:lineRule="auto"/>
              <w:rPr>
                <w:sz w:val="20"/>
                <w:szCs w:val="20"/>
              </w:rPr>
            </w:pPr>
            <w:r>
              <w:rPr>
                <w:b/>
                <w:bCs/>
                <w:sz w:val="20"/>
                <w:szCs w:val="20"/>
                <w:lang w:eastAsia="ja-JP"/>
              </w:rPr>
              <w:t>Proposal 2:</w:t>
            </w:r>
            <w:r>
              <w:rPr>
                <w:sz w:val="20"/>
                <w:szCs w:val="20"/>
              </w:rPr>
              <w:t xml:space="preserve"> No further updates might be necessary in TR 38.901 path loss model for InH-Office scenario in LOS and NLOS channel condition based on the analysis conducted over the entire 7-24 GHz frequency range based on measurement data. </w:t>
            </w:r>
            <m:oMath>
              <m:r>
                <w:rPr>
                  <w:rFonts w:ascii="Cambria Math" w:hAnsi="Cambria Math"/>
                  <w:sz w:val="20"/>
                  <w:szCs w:val="20"/>
                </w:rPr>
                <m:t>α</m:t>
              </m:r>
            </m:oMath>
            <w:r>
              <w:rPr>
                <w:sz w:val="20"/>
                <w:szCs w:val="20"/>
              </w:rPr>
              <w:t xml:space="preserve"> (path loss dependence on distance) and </w:t>
            </w:r>
            <m:oMath>
              <m:r>
                <w:rPr>
                  <w:rFonts w:ascii="Cambria Math" w:hAnsi="Cambria Math"/>
                  <w:sz w:val="20"/>
                  <w:szCs w:val="20"/>
                </w:rPr>
                <m:t>γ</m:t>
              </m:r>
            </m:oMath>
            <w:r>
              <w:rPr>
                <w:sz w:val="20"/>
                <w:szCs w:val="20"/>
              </w:rPr>
              <w:t xml:space="preserve"> (path loss dependance on frequency) in the current 3GPP TR 38.901 path loss model for InH-Office scenario in LOS and NLOS channel condition exhibit close agreement with measured data. </w:t>
            </w:r>
          </w:p>
          <w:p w14:paraId="2FD3B5CD" w14:textId="77777777" w:rsidR="000807F3" w:rsidRDefault="000807F3">
            <w:pPr>
              <w:pStyle w:val="NormalWeb"/>
              <w:spacing w:before="0" w:beforeAutospacing="0" w:after="0" w:afterAutospacing="0" w:line="240" w:lineRule="auto"/>
              <w:rPr>
                <w:b/>
                <w:bCs/>
                <w:sz w:val="20"/>
                <w:szCs w:val="20"/>
                <w:lang w:eastAsia="ja-JP"/>
              </w:rPr>
            </w:pPr>
          </w:p>
          <w:p w14:paraId="67F251A9" w14:textId="77777777" w:rsidR="000807F3" w:rsidRDefault="00000000">
            <w:pPr>
              <w:pStyle w:val="NormalWeb"/>
              <w:spacing w:before="0" w:beforeAutospacing="0" w:after="0" w:afterAutospacing="0" w:line="240" w:lineRule="auto"/>
              <w:rPr>
                <w:b/>
                <w:bCs/>
                <w:sz w:val="20"/>
                <w:szCs w:val="20"/>
                <w:lang w:eastAsia="ja-JP"/>
              </w:rPr>
            </w:pPr>
            <w:r>
              <w:rPr>
                <w:b/>
                <w:bCs/>
                <w:sz w:val="20"/>
                <w:szCs w:val="20"/>
                <w:lang w:eastAsia="ja-JP"/>
              </w:rPr>
              <w:t xml:space="preserve">Observation 4: </w:t>
            </w:r>
            <w:r>
              <w:rPr>
                <w:sz w:val="20"/>
                <w:szCs w:val="20"/>
                <w:lang w:eastAsia="ja-JP"/>
              </w:rPr>
              <w:t>Based on ABG model fitting, for InH-Office scenario,</w:t>
            </w:r>
            <w:r>
              <w:rPr>
                <w:sz w:val="20"/>
                <w:szCs w:val="20"/>
              </w:rPr>
              <w:t xml:space="preserve"> </w:t>
            </w:r>
            <m:oMath>
              <m:r>
                <w:rPr>
                  <w:rFonts w:ascii="Cambria Math" w:hAnsi="Cambria Math"/>
                  <w:sz w:val="20"/>
                  <w:szCs w:val="20"/>
                </w:rPr>
                <m:t>α</m:t>
              </m:r>
            </m:oMath>
            <w:r>
              <w:rPr>
                <w:sz w:val="20"/>
                <w:szCs w:val="20"/>
              </w:rPr>
              <w:t xml:space="preserve"> (path loss dependance on distance) for the measured data and 3GPP TR 38.901 model are similar 1.4 (measured data) and 1.73 (3GPP TR 38.901) in LOS and 3.4 for measured data and 3.19 for 3GPP TR 38.901 option 2 model [5] in NLOS. Similarly, </w:t>
            </w:r>
            <w:r>
              <w:rPr>
                <w:sz w:val="20"/>
                <w:szCs w:val="20"/>
                <w:lang w:eastAsia="ja-JP"/>
              </w:rPr>
              <w:t>based on ABG model fitting,</w:t>
            </w:r>
            <w:r>
              <w:rPr>
                <w:sz w:val="20"/>
                <w:szCs w:val="20"/>
              </w:rPr>
              <w:t xml:space="preserve"> </w:t>
            </w:r>
            <m:oMath>
              <m:r>
                <w:rPr>
                  <w:rFonts w:ascii="Cambria Math" w:hAnsi="Cambria Math"/>
                  <w:sz w:val="20"/>
                  <w:szCs w:val="20"/>
                </w:rPr>
                <m:t>γ</m:t>
              </m:r>
            </m:oMath>
            <w:r>
              <w:rPr>
                <w:sz w:val="20"/>
                <w:szCs w:val="20"/>
              </w:rPr>
              <w:t xml:space="preserve"> (path loss dependance on frequency) for the measured data and 3GPP TR 38.901 model are similar 2.1 (measured data) and 2 (3GPP TR 38.901) in LOS channel condition. However, for NLOS channel condition, </w:t>
            </w:r>
            <m:oMath>
              <m:r>
                <w:rPr>
                  <w:rFonts w:ascii="Cambria Math" w:hAnsi="Cambria Math"/>
                  <w:sz w:val="20"/>
                  <w:szCs w:val="20"/>
                </w:rPr>
                <m:t>γ</m:t>
              </m:r>
            </m:oMath>
            <w:r>
              <w:rPr>
                <w:sz w:val="20"/>
                <w:szCs w:val="20"/>
              </w:rPr>
              <w:t xml:space="preserve"> is 2.9 for measured data and 2.49/2 for 3GPP TR 38.901 model. The discrepancy in </w:t>
            </w:r>
            <m:oMath>
              <m:r>
                <w:rPr>
                  <w:rFonts w:ascii="Cambria Math" w:hAnsi="Cambria Math"/>
                  <w:sz w:val="20"/>
                  <w:szCs w:val="20"/>
                </w:rPr>
                <m:t>γ</m:t>
              </m:r>
            </m:oMath>
            <w:r>
              <w:rPr>
                <w:sz w:val="20"/>
                <w:szCs w:val="20"/>
              </w:rPr>
              <w:t xml:space="preserve"> is not as significant over the entire 0.5-100 GHz frequency range when compared to 7-24 GHz only.</w:t>
            </w:r>
          </w:p>
          <w:p w14:paraId="5633B894" w14:textId="77777777" w:rsidR="000807F3" w:rsidRDefault="000807F3">
            <w:pPr>
              <w:pStyle w:val="NormalWeb"/>
              <w:spacing w:before="0" w:beforeAutospacing="0" w:after="0" w:afterAutospacing="0" w:line="240" w:lineRule="auto"/>
              <w:rPr>
                <w:b/>
                <w:bCs/>
                <w:sz w:val="20"/>
                <w:szCs w:val="20"/>
                <w:lang w:eastAsia="ja-JP"/>
              </w:rPr>
            </w:pPr>
          </w:p>
          <w:p w14:paraId="193CED18" w14:textId="77777777" w:rsidR="000807F3" w:rsidRDefault="00000000">
            <w:pPr>
              <w:pStyle w:val="NormalWeb"/>
              <w:spacing w:before="0" w:beforeAutospacing="0" w:after="0" w:afterAutospacing="0" w:line="240" w:lineRule="auto"/>
              <w:rPr>
                <w:sz w:val="20"/>
                <w:szCs w:val="20"/>
              </w:rPr>
            </w:pPr>
            <w:r>
              <w:rPr>
                <w:b/>
                <w:bCs/>
                <w:sz w:val="20"/>
                <w:szCs w:val="20"/>
                <w:lang w:eastAsia="ja-JP"/>
              </w:rPr>
              <w:t>Proposal 3:</w:t>
            </w:r>
            <w:r>
              <w:rPr>
                <w:sz w:val="20"/>
                <w:szCs w:val="20"/>
                <w:lang w:eastAsia="ja-JP"/>
              </w:rPr>
              <w:t xml:space="preserve"> </w:t>
            </w:r>
            <w:r>
              <w:rPr>
                <w:sz w:val="20"/>
                <w:szCs w:val="20"/>
              </w:rPr>
              <w:t xml:space="preserve">No further updates might be necessary in TR 38.901 path loss model for InH-Office scenario in LOS and NLOS channel condition based on the analysis conducted over the entire 0.5-100 GHz frequency range based on measurement data. </w:t>
            </w:r>
            <m:oMath>
              <m:r>
                <w:rPr>
                  <w:rFonts w:ascii="Cambria Math" w:hAnsi="Cambria Math"/>
                  <w:sz w:val="20"/>
                  <w:szCs w:val="20"/>
                </w:rPr>
                <m:t>α</m:t>
              </m:r>
            </m:oMath>
            <w:r>
              <w:rPr>
                <w:sz w:val="20"/>
                <w:szCs w:val="20"/>
              </w:rPr>
              <w:t xml:space="preserve"> (path loss dependance on distance) and </w:t>
            </w:r>
            <m:oMath>
              <m:r>
                <w:rPr>
                  <w:rFonts w:ascii="Cambria Math" w:hAnsi="Cambria Math"/>
                  <w:sz w:val="20"/>
                  <w:szCs w:val="20"/>
                </w:rPr>
                <m:t>γ</m:t>
              </m:r>
            </m:oMath>
            <w:r>
              <w:rPr>
                <w:sz w:val="20"/>
                <w:szCs w:val="20"/>
              </w:rPr>
              <w:t xml:space="preserve"> (path loss dependance on frequency) in the current 3GPP TR 38.901 path loss model in LOS and NLOS channel condition for InH-Office exhibit close agreement with measured data.</w:t>
            </w:r>
          </w:p>
          <w:p w14:paraId="516077B3" w14:textId="77777777" w:rsidR="000807F3" w:rsidRDefault="000807F3">
            <w:pPr>
              <w:spacing w:before="0" w:after="0" w:line="240" w:lineRule="auto"/>
              <w:rPr>
                <w:b/>
                <w:bCs/>
                <w:lang w:eastAsia="ja-JP"/>
              </w:rPr>
            </w:pPr>
          </w:p>
          <w:p w14:paraId="7CDD00E4" w14:textId="77777777" w:rsidR="000807F3" w:rsidRDefault="00000000">
            <w:pPr>
              <w:spacing w:before="0" w:after="0" w:line="240" w:lineRule="auto"/>
              <w:rPr>
                <w:lang w:eastAsia="ja-JP"/>
              </w:rPr>
            </w:pPr>
            <w:r>
              <w:rPr>
                <w:b/>
                <w:bCs/>
                <w:lang w:eastAsia="ja-JP"/>
              </w:rPr>
              <w:t>Proposal 4:</w:t>
            </w:r>
            <w:r>
              <w:rPr>
                <w:lang w:eastAsia="ja-JP"/>
              </w:rPr>
              <w:t xml:space="preserve"> </w:t>
            </w:r>
            <w:r>
              <w:t>Companies are encouraged to provide FI path loss model parameters (for single frequency) or ABG path loss model parameters (for multi-frequency) for analyzing and updating path the loss models, if necessary, in TR 38.901.</w:t>
            </w:r>
          </w:p>
        </w:tc>
      </w:tr>
      <w:tr w:rsidR="000807F3" w14:paraId="4D32C083" w14:textId="77777777">
        <w:tc>
          <w:tcPr>
            <w:tcW w:w="1525" w:type="dxa"/>
            <w:vAlign w:val="center"/>
          </w:tcPr>
          <w:p w14:paraId="2AF5A7A9" w14:textId="77777777" w:rsidR="000807F3" w:rsidRDefault="00000000">
            <w:pPr>
              <w:spacing w:before="0" w:after="0" w:line="240" w:lineRule="auto"/>
              <w:jc w:val="left"/>
            </w:pPr>
            <w:r>
              <w:lastRenderedPageBreak/>
              <w:t>[4] Intel</w:t>
            </w:r>
          </w:p>
        </w:tc>
        <w:tc>
          <w:tcPr>
            <w:tcW w:w="9090" w:type="dxa"/>
            <w:vAlign w:val="center"/>
          </w:tcPr>
          <w:p w14:paraId="2D2DD6A9" w14:textId="77777777" w:rsidR="000807F3" w:rsidRDefault="00000000">
            <w:pPr>
              <w:snapToGrid w:val="0"/>
              <w:spacing w:before="0" w:after="0" w:line="240" w:lineRule="auto"/>
              <w:rPr>
                <w:b/>
                <w:bCs/>
              </w:rPr>
            </w:pPr>
            <w:r>
              <w:rPr>
                <w:b/>
                <w:bCs/>
              </w:rPr>
              <w:t xml:space="preserve">Observation 2: </w:t>
            </w:r>
          </w:p>
          <w:p w14:paraId="5290EA2F" w14:textId="77777777" w:rsidR="000807F3" w:rsidRDefault="00000000">
            <w:pPr>
              <w:pStyle w:val="ListParagraph"/>
              <w:numPr>
                <w:ilvl w:val="0"/>
                <w:numId w:val="18"/>
              </w:numPr>
              <w:autoSpaceDE w:val="0"/>
              <w:autoSpaceDN w:val="0"/>
              <w:adjustRightInd w:val="0"/>
              <w:snapToGrid w:val="0"/>
              <w:spacing w:before="0" w:line="240" w:lineRule="auto"/>
              <w:contextualSpacing/>
            </w:pPr>
            <w:r>
              <w:t>Measured pathloss for scenario resembling UMi Street Canyon show good alignment with current TR.</w:t>
            </w:r>
          </w:p>
          <w:p w14:paraId="1C74F048" w14:textId="77777777" w:rsidR="000807F3" w:rsidRDefault="000807F3">
            <w:pPr>
              <w:spacing w:before="0" w:after="0" w:line="240" w:lineRule="auto"/>
            </w:pPr>
          </w:p>
        </w:tc>
      </w:tr>
      <w:tr w:rsidR="000807F3" w14:paraId="637622DC" w14:textId="77777777">
        <w:tc>
          <w:tcPr>
            <w:tcW w:w="1525" w:type="dxa"/>
            <w:vAlign w:val="center"/>
          </w:tcPr>
          <w:p w14:paraId="2F1050EF" w14:textId="77777777" w:rsidR="000807F3" w:rsidRDefault="00000000">
            <w:pPr>
              <w:spacing w:before="0" w:after="0" w:line="240" w:lineRule="auto"/>
            </w:pPr>
            <w:r>
              <w:t>[5] ZTE, Sanechips</w:t>
            </w:r>
          </w:p>
        </w:tc>
        <w:tc>
          <w:tcPr>
            <w:tcW w:w="9090" w:type="dxa"/>
            <w:vAlign w:val="center"/>
          </w:tcPr>
          <w:p w14:paraId="1FFDB785" w14:textId="77777777" w:rsidR="000807F3" w:rsidRDefault="00000000">
            <w:pPr>
              <w:numPr>
                <w:ilvl w:val="255"/>
                <w:numId w:val="0"/>
              </w:numPr>
              <w:spacing w:before="0" w:after="0" w:line="240" w:lineRule="auto"/>
              <w:rPr>
                <w:lang w:eastAsia="zh-CN"/>
              </w:rPr>
            </w:pPr>
            <w:r>
              <w:rPr>
                <w:rFonts w:hint="eastAsia"/>
                <w:b/>
                <w:bCs/>
                <w:lang w:eastAsia="zh-CN"/>
              </w:rPr>
              <w:t xml:space="preserve">Proposal 4: </w:t>
            </w:r>
            <w:r>
              <w:rPr>
                <w:rFonts w:hint="eastAsia"/>
                <w:lang w:eastAsia="zh-CN"/>
              </w:rPr>
              <w:t>No need to update large scale parameters such as pathloss, LoS probability, penetration loss, shadow fading an</w:t>
            </w:r>
            <w:r>
              <w:rPr>
                <w:lang w:eastAsia="zh-CN"/>
              </w:rPr>
              <w:t>d</w:t>
            </w:r>
            <w:r>
              <w:rPr>
                <w:rFonts w:hint="eastAsia"/>
                <w:lang w:eastAsia="zh-CN"/>
              </w:rPr>
              <w:t xml:space="preserve"> spread of parameters.</w:t>
            </w:r>
          </w:p>
        </w:tc>
      </w:tr>
      <w:tr w:rsidR="000807F3" w14:paraId="3431BC3B" w14:textId="77777777">
        <w:tc>
          <w:tcPr>
            <w:tcW w:w="1525" w:type="dxa"/>
            <w:vAlign w:val="center"/>
          </w:tcPr>
          <w:p w14:paraId="46243EF1" w14:textId="77777777" w:rsidR="000807F3" w:rsidRDefault="00000000">
            <w:pPr>
              <w:spacing w:before="0" w:after="0" w:line="240" w:lineRule="auto"/>
            </w:pPr>
            <w:r>
              <w:t>[7] vivo</w:t>
            </w:r>
          </w:p>
        </w:tc>
        <w:tc>
          <w:tcPr>
            <w:tcW w:w="9090" w:type="dxa"/>
            <w:vAlign w:val="center"/>
          </w:tcPr>
          <w:p w14:paraId="778F8867" w14:textId="77777777" w:rsidR="000807F3" w:rsidRDefault="00000000">
            <w:pPr>
              <w:spacing w:before="0" w:after="0" w:line="240" w:lineRule="auto"/>
              <w:rPr>
                <w:iCs/>
              </w:rPr>
            </w:pPr>
            <w:bookmarkStart w:id="12" w:name="_Ref166135704"/>
            <w:r>
              <w:rPr>
                <w:b/>
                <w:bCs/>
                <w:iCs/>
              </w:rPr>
              <w:t>Observation 1:</w:t>
            </w:r>
            <w:r>
              <w:rPr>
                <w:iCs/>
              </w:rPr>
              <w:t xml:space="preserve"> The pathloss gap between the measurement and the empirical formula is within the max range of 5dB under the LOS conditions in indoor scenario.</w:t>
            </w:r>
            <w:bookmarkEnd w:id="12"/>
          </w:p>
          <w:p w14:paraId="5870C3FD" w14:textId="77777777" w:rsidR="000807F3" w:rsidRDefault="000807F3">
            <w:pPr>
              <w:spacing w:before="0" w:after="0" w:line="240" w:lineRule="auto"/>
              <w:rPr>
                <w:iCs/>
              </w:rPr>
            </w:pPr>
          </w:p>
          <w:p w14:paraId="791BA264" w14:textId="77777777" w:rsidR="000807F3" w:rsidRDefault="00000000">
            <w:pPr>
              <w:spacing w:before="0" w:after="0" w:line="240" w:lineRule="auto"/>
              <w:rPr>
                <w:iCs/>
              </w:rPr>
            </w:pPr>
            <w:bookmarkStart w:id="13" w:name="_Ref166135709"/>
            <w:r>
              <w:rPr>
                <w:b/>
                <w:bCs/>
                <w:iCs/>
              </w:rPr>
              <w:t>Observation 2:</w:t>
            </w:r>
            <w:r>
              <w:rPr>
                <w:iCs/>
              </w:rPr>
              <w:t xml:space="preserve"> The pathloss gap between the measurement and the empirical formula is within the max range of 15dB under the NLOS conditions in indoor scenario</w:t>
            </w:r>
            <w:r>
              <w:rPr>
                <w:rFonts w:hint="eastAsia"/>
                <w:iCs/>
              </w:rPr>
              <w:t>, that can be considered under the agreeable level in between.</w:t>
            </w:r>
            <w:bookmarkEnd w:id="13"/>
          </w:p>
        </w:tc>
      </w:tr>
      <w:tr w:rsidR="000807F3" w14:paraId="331254BE" w14:textId="77777777">
        <w:tc>
          <w:tcPr>
            <w:tcW w:w="1525" w:type="dxa"/>
            <w:vAlign w:val="center"/>
          </w:tcPr>
          <w:p w14:paraId="730EFE78" w14:textId="77777777" w:rsidR="000807F3" w:rsidRDefault="00000000">
            <w:pPr>
              <w:spacing w:before="0" w:after="0" w:line="240" w:lineRule="auto"/>
            </w:pPr>
            <w:r>
              <w:t>[9] CATT</w:t>
            </w:r>
          </w:p>
        </w:tc>
        <w:tc>
          <w:tcPr>
            <w:tcW w:w="9090" w:type="dxa"/>
            <w:vAlign w:val="center"/>
          </w:tcPr>
          <w:p w14:paraId="21453609" w14:textId="77777777" w:rsidR="000807F3" w:rsidRDefault="00000000">
            <w:pPr>
              <w:spacing w:before="0" w:after="0" w:line="240" w:lineRule="auto"/>
              <w:rPr>
                <w:rFonts w:eastAsiaTheme="minorEastAsia"/>
                <w:bCs/>
                <w:lang w:eastAsia="zh-CN"/>
              </w:rPr>
            </w:pPr>
            <w:bookmarkStart w:id="14" w:name="_Ref166248259"/>
            <w:r>
              <w:rPr>
                <w:rFonts w:eastAsiaTheme="minorEastAsia"/>
                <w:b/>
                <w:lang w:eastAsia="zh-CN"/>
              </w:rPr>
              <w:t>Observation 1:</w:t>
            </w:r>
            <w:r>
              <w:rPr>
                <w:rFonts w:eastAsiaTheme="minorEastAsia"/>
                <w:bCs/>
                <w:lang w:eastAsia="zh-CN"/>
              </w:rPr>
              <w:t xml:space="preserve"> The gap between the penetration loss related measurement results for 7-24GHz and the model in TR38.901 is not evident.</w:t>
            </w:r>
            <w:bookmarkEnd w:id="14"/>
          </w:p>
          <w:p w14:paraId="7736B53B" w14:textId="77777777" w:rsidR="000807F3" w:rsidRDefault="000807F3">
            <w:pPr>
              <w:spacing w:before="0" w:after="0" w:line="240" w:lineRule="auto"/>
              <w:rPr>
                <w:rFonts w:eastAsiaTheme="minorEastAsia"/>
                <w:b/>
                <w:lang w:eastAsia="zh-CN"/>
              </w:rPr>
            </w:pPr>
          </w:p>
          <w:p w14:paraId="08D3A0F5" w14:textId="77777777" w:rsidR="000807F3" w:rsidRDefault="00000000">
            <w:pPr>
              <w:spacing w:before="0" w:after="0" w:line="240" w:lineRule="auto"/>
              <w:rPr>
                <w:rFonts w:eastAsiaTheme="minorEastAsia"/>
                <w:bCs/>
                <w:lang w:eastAsia="zh-CN"/>
              </w:rPr>
            </w:pPr>
            <w:r>
              <w:rPr>
                <w:rFonts w:eastAsiaTheme="minorEastAsia"/>
                <w:b/>
                <w:lang w:eastAsia="zh-CN"/>
              </w:rPr>
              <w:t>Proposal 1:</w:t>
            </w:r>
            <w:r>
              <w:rPr>
                <w:rFonts w:eastAsiaTheme="minorEastAsia"/>
                <w:bCs/>
                <w:lang w:eastAsia="zh-CN"/>
              </w:rPr>
              <w:t xml:space="preserve"> The assessment of the necessity for validation for channel model parameters in Table 1 can be considered.</w:t>
            </w:r>
          </w:p>
          <w:p w14:paraId="39D288AF" w14:textId="77777777" w:rsidR="000807F3" w:rsidRDefault="00000000">
            <w:pPr>
              <w:pStyle w:val="Caption"/>
              <w:spacing w:before="0" w:after="0" w:line="240" w:lineRule="auto"/>
              <w:jc w:val="center"/>
              <w:rPr>
                <w:rFonts w:eastAsia="SimSun"/>
                <w:b w:val="0"/>
                <w:sz w:val="20"/>
                <w:szCs w:val="20"/>
                <w:lang w:eastAsia="zh-CN"/>
              </w:rPr>
            </w:pPr>
            <w:r>
              <w:rPr>
                <w:rFonts w:eastAsia="SimSun"/>
                <w:b w:val="0"/>
                <w:sz w:val="20"/>
                <w:szCs w:val="20"/>
              </w:rPr>
              <w:t xml:space="preserve">Table 1. </w:t>
            </w:r>
            <w:r>
              <w:rPr>
                <w:rFonts w:eastAsia="SimSun"/>
                <w:b w:val="0"/>
                <w:sz w:val="20"/>
                <w:szCs w:val="20"/>
                <w:lang w:eastAsia="zh-CN"/>
              </w:rPr>
              <w:t>Potential list of parameters in the validation</w:t>
            </w:r>
          </w:p>
          <w:tbl>
            <w:tblPr>
              <w:tblStyle w:val="TableGrid"/>
              <w:tblW w:w="0" w:type="auto"/>
              <w:jc w:val="center"/>
              <w:tblLook w:val="04A0" w:firstRow="1" w:lastRow="0" w:firstColumn="1" w:lastColumn="0" w:noHBand="0" w:noVBand="1"/>
            </w:tblPr>
            <w:tblGrid>
              <w:gridCol w:w="3474"/>
              <w:gridCol w:w="3474"/>
            </w:tblGrid>
            <w:tr w:rsidR="000807F3" w14:paraId="0BB38324" w14:textId="77777777">
              <w:trPr>
                <w:trHeight w:val="331"/>
                <w:jc w:val="center"/>
              </w:trPr>
              <w:tc>
                <w:tcPr>
                  <w:tcW w:w="3474" w:type="dxa"/>
                </w:tcPr>
                <w:p w14:paraId="5CD26575" w14:textId="77777777" w:rsidR="000807F3" w:rsidRDefault="00000000">
                  <w:pPr>
                    <w:spacing w:before="0" w:after="0" w:line="240" w:lineRule="auto"/>
                    <w:rPr>
                      <w:b/>
                      <w:lang w:val="en-GB" w:eastAsia="zh-CN"/>
                    </w:rPr>
                  </w:pPr>
                  <w:r>
                    <w:rPr>
                      <w:b/>
                      <w:lang w:val="en-GB" w:eastAsia="zh-CN"/>
                    </w:rPr>
                    <w:t>Parameters</w:t>
                  </w:r>
                </w:p>
              </w:tc>
              <w:tc>
                <w:tcPr>
                  <w:tcW w:w="3474" w:type="dxa"/>
                </w:tcPr>
                <w:p w14:paraId="0E8B2913" w14:textId="77777777" w:rsidR="000807F3" w:rsidRDefault="00000000">
                  <w:pPr>
                    <w:spacing w:before="0" w:after="0" w:line="240" w:lineRule="auto"/>
                    <w:rPr>
                      <w:b/>
                      <w:lang w:val="en-GB" w:eastAsia="zh-CN"/>
                    </w:rPr>
                  </w:pPr>
                  <w:r>
                    <w:rPr>
                      <w:b/>
                      <w:lang w:val="en-GB" w:eastAsia="zh-CN"/>
                    </w:rPr>
                    <w:t>Whether validation is needed</w:t>
                  </w:r>
                </w:p>
              </w:tc>
            </w:tr>
            <w:tr w:rsidR="000807F3" w14:paraId="4DDB7A8D" w14:textId="77777777">
              <w:trPr>
                <w:trHeight w:val="319"/>
                <w:jc w:val="center"/>
              </w:trPr>
              <w:tc>
                <w:tcPr>
                  <w:tcW w:w="3474" w:type="dxa"/>
                </w:tcPr>
                <w:p w14:paraId="00BAA944" w14:textId="77777777" w:rsidR="000807F3" w:rsidRDefault="00000000">
                  <w:pPr>
                    <w:overflowPunct w:val="0"/>
                    <w:autoSpaceDE w:val="0"/>
                    <w:autoSpaceDN w:val="0"/>
                    <w:adjustRightInd w:val="0"/>
                    <w:snapToGrid w:val="0"/>
                    <w:spacing w:before="0" w:after="0" w:line="240" w:lineRule="auto"/>
                    <w:rPr>
                      <w:bCs/>
                    </w:rPr>
                  </w:pPr>
                  <w:r>
                    <w:rPr>
                      <w:bCs/>
                    </w:rPr>
                    <w:t>Pathloss</w:t>
                  </w:r>
                </w:p>
              </w:tc>
              <w:tc>
                <w:tcPr>
                  <w:tcW w:w="3474" w:type="dxa"/>
                </w:tcPr>
                <w:p w14:paraId="13FC3720" w14:textId="77777777" w:rsidR="000807F3" w:rsidRDefault="00000000">
                  <w:pPr>
                    <w:spacing w:before="0" w:after="0" w:line="240" w:lineRule="auto"/>
                    <w:rPr>
                      <w:bCs/>
                      <w:lang w:val="en-GB" w:eastAsia="zh-CN"/>
                    </w:rPr>
                  </w:pPr>
                  <w:r>
                    <w:rPr>
                      <w:bCs/>
                      <w:lang w:val="en-GB" w:eastAsia="zh-CN"/>
                    </w:rPr>
                    <w:t>Not needed</w:t>
                  </w:r>
                </w:p>
              </w:tc>
            </w:tr>
          </w:tbl>
          <w:p w14:paraId="77F953D7" w14:textId="77777777" w:rsidR="000807F3" w:rsidRDefault="000807F3">
            <w:pPr>
              <w:widowControl w:val="0"/>
              <w:spacing w:before="0" w:after="0" w:line="240" w:lineRule="auto"/>
              <w:jc w:val="left"/>
              <w:rPr>
                <w:bCs/>
              </w:rPr>
            </w:pPr>
          </w:p>
        </w:tc>
      </w:tr>
      <w:tr w:rsidR="000807F3" w14:paraId="26FD0A13" w14:textId="77777777">
        <w:tc>
          <w:tcPr>
            <w:tcW w:w="1525" w:type="dxa"/>
            <w:vAlign w:val="center"/>
          </w:tcPr>
          <w:p w14:paraId="6149DDC1" w14:textId="77777777" w:rsidR="000807F3" w:rsidRDefault="00000000">
            <w:pPr>
              <w:spacing w:before="0" w:after="0" w:line="240" w:lineRule="auto"/>
            </w:pPr>
            <w:r>
              <w:t>[13] Samsung</w:t>
            </w:r>
          </w:p>
        </w:tc>
        <w:tc>
          <w:tcPr>
            <w:tcW w:w="9090" w:type="dxa"/>
            <w:vAlign w:val="center"/>
          </w:tcPr>
          <w:p w14:paraId="69CD220F" w14:textId="77777777" w:rsidR="000807F3" w:rsidRDefault="00000000">
            <w:pPr>
              <w:spacing w:before="0" w:after="0" w:line="240" w:lineRule="auto"/>
            </w:pPr>
            <w:r>
              <w:rPr>
                <w:b/>
                <w:bCs/>
              </w:rPr>
              <w:t>Observation 1:</w:t>
            </w:r>
            <w:r>
              <w:t xml:space="preserve"> </w:t>
            </w:r>
            <w:r>
              <w:rPr>
                <w:rFonts w:hint="eastAsia"/>
              </w:rPr>
              <w:t xml:space="preserve">The </w:t>
            </w:r>
            <w:r>
              <w:t>marginal difference compared to pathloss for UMi scenario in existing channel model is confirmed</w:t>
            </w:r>
          </w:p>
          <w:p w14:paraId="7DA07755" w14:textId="77777777" w:rsidR="000807F3" w:rsidRDefault="000807F3">
            <w:pPr>
              <w:spacing w:before="0" w:after="0" w:line="240" w:lineRule="auto"/>
              <w:rPr>
                <w:b/>
                <w:bCs/>
              </w:rPr>
            </w:pPr>
          </w:p>
          <w:p w14:paraId="100EE893" w14:textId="77777777" w:rsidR="000807F3" w:rsidRDefault="00000000">
            <w:pPr>
              <w:spacing w:before="0" w:after="0" w:line="240" w:lineRule="auto"/>
            </w:pPr>
            <w:r>
              <w:rPr>
                <w:b/>
                <w:bCs/>
              </w:rPr>
              <w:t>Proposal 1:</w:t>
            </w:r>
            <w:r>
              <w:t xml:space="preserve"> RAN1 discuss whether the updates of pathloss in UMi scenario is needed</w:t>
            </w:r>
          </w:p>
        </w:tc>
      </w:tr>
      <w:tr w:rsidR="000807F3" w14:paraId="2E3C1B86" w14:textId="77777777">
        <w:tc>
          <w:tcPr>
            <w:tcW w:w="1525" w:type="dxa"/>
            <w:vAlign w:val="center"/>
          </w:tcPr>
          <w:p w14:paraId="547836FE" w14:textId="77777777" w:rsidR="000807F3" w:rsidRDefault="00000000">
            <w:pPr>
              <w:spacing w:before="0" w:after="0" w:line="240" w:lineRule="auto"/>
            </w:pPr>
            <w:r>
              <w:t>[16] Apple</w:t>
            </w:r>
          </w:p>
        </w:tc>
        <w:tc>
          <w:tcPr>
            <w:tcW w:w="9090" w:type="dxa"/>
            <w:vAlign w:val="center"/>
          </w:tcPr>
          <w:p w14:paraId="22E2A20A" w14:textId="77777777" w:rsidR="000807F3" w:rsidRDefault="00000000">
            <w:pPr>
              <w:spacing w:before="0" w:after="0" w:line="240" w:lineRule="auto"/>
            </w:pPr>
            <w:r>
              <w:rPr>
                <w:b/>
                <w:bCs/>
              </w:rPr>
              <w:t>Observation 1:</w:t>
            </w:r>
            <w:r>
              <w:t xml:space="preserve"> The pathloss of indoor office LOS scenario in TR 38.901 is aligned with our measurement results at frequency of 13 GHz. </w:t>
            </w:r>
          </w:p>
          <w:p w14:paraId="6B6F2575" w14:textId="77777777" w:rsidR="000807F3" w:rsidRDefault="000807F3">
            <w:pPr>
              <w:spacing w:before="0" w:after="0" w:line="240" w:lineRule="auto"/>
              <w:rPr>
                <w:b/>
                <w:bCs/>
              </w:rPr>
            </w:pPr>
          </w:p>
          <w:p w14:paraId="21FCF2D1" w14:textId="77777777" w:rsidR="000807F3" w:rsidRDefault="00000000">
            <w:pPr>
              <w:spacing w:before="0" w:after="0" w:line="240" w:lineRule="auto"/>
            </w:pPr>
            <w:r>
              <w:rPr>
                <w:b/>
                <w:bCs/>
              </w:rPr>
              <w:t>Observation 2:</w:t>
            </w:r>
            <w:r>
              <w:t xml:space="preserve"> The pathloss of indoor office NLOS scenario in TR 38.901 is almost aligned with our measurement results at frequency of 13 GHz. </w:t>
            </w:r>
          </w:p>
          <w:p w14:paraId="7FFBF265" w14:textId="77777777" w:rsidR="000807F3" w:rsidRDefault="000807F3">
            <w:pPr>
              <w:spacing w:before="0" w:after="0" w:line="240" w:lineRule="auto"/>
              <w:rPr>
                <w:b/>
                <w:bCs/>
              </w:rPr>
            </w:pPr>
          </w:p>
          <w:p w14:paraId="7F8F0EEA" w14:textId="77777777" w:rsidR="000807F3" w:rsidRDefault="00000000">
            <w:pPr>
              <w:spacing w:before="0" w:after="0" w:line="240" w:lineRule="auto"/>
            </w:pPr>
            <w:r>
              <w:rPr>
                <w:b/>
                <w:bCs/>
              </w:rPr>
              <w:t>Observation 3:</w:t>
            </w:r>
            <w:r>
              <w:t xml:space="preserve"> The pathloss of indoor factory scenario in TR 38.901 is aligned with our measurement results at frequency of 13 GHz. </w:t>
            </w:r>
          </w:p>
        </w:tc>
      </w:tr>
      <w:tr w:rsidR="000807F3" w14:paraId="3E5DF2D5" w14:textId="77777777">
        <w:tc>
          <w:tcPr>
            <w:tcW w:w="1525" w:type="dxa"/>
            <w:vAlign w:val="center"/>
          </w:tcPr>
          <w:p w14:paraId="52F8A88A" w14:textId="77777777" w:rsidR="000807F3" w:rsidRDefault="00000000">
            <w:pPr>
              <w:spacing w:before="0" w:after="0" w:line="240" w:lineRule="auto"/>
            </w:pPr>
            <w:r>
              <w:lastRenderedPageBreak/>
              <w:t>[17] AT&amp;T</w:t>
            </w:r>
          </w:p>
        </w:tc>
        <w:tc>
          <w:tcPr>
            <w:tcW w:w="9090" w:type="dxa"/>
            <w:vAlign w:val="center"/>
          </w:tcPr>
          <w:p w14:paraId="28668D34" w14:textId="77777777" w:rsidR="000807F3" w:rsidRDefault="00000000">
            <w:pPr>
              <w:spacing w:before="0" w:after="0" w:line="240" w:lineRule="auto"/>
              <w:rPr>
                <w:rStyle w:val="ui-provider"/>
              </w:rPr>
            </w:pPr>
            <w:r>
              <w:rPr>
                <w:rStyle w:val="ui-provider"/>
                <w:b/>
                <w:bCs/>
              </w:rPr>
              <w:t xml:space="preserve">Observation 2: </w:t>
            </w:r>
            <w:r>
              <w:rPr>
                <w:rStyle w:val="ui-provider"/>
              </w:rPr>
              <w:t>Measurements conducted at 15 GHz over 650 RX locations on floors of an office building show that the PLE for LoS and NLoS environments agree with the previously proposed 3GPP SCM InH channel model.</w:t>
            </w:r>
          </w:p>
          <w:p w14:paraId="0143B9EB" w14:textId="77777777" w:rsidR="000807F3" w:rsidRDefault="000807F3">
            <w:pPr>
              <w:spacing w:before="0" w:after="0" w:line="240" w:lineRule="auto"/>
              <w:rPr>
                <w:b/>
                <w:bCs/>
                <w:lang w:val="en-GB" w:eastAsia="zh-CN"/>
              </w:rPr>
            </w:pPr>
          </w:p>
          <w:p w14:paraId="1E401E6D" w14:textId="77777777" w:rsidR="000807F3" w:rsidRDefault="00000000">
            <w:pPr>
              <w:spacing w:before="0" w:after="0" w:line="240" w:lineRule="auto"/>
              <w:rPr>
                <w:b/>
                <w:bCs/>
                <w:lang w:val="en-GB" w:eastAsia="zh-CN"/>
              </w:rPr>
            </w:pPr>
            <w:r>
              <w:rPr>
                <w:b/>
                <w:bCs/>
                <w:lang w:val="en-GB" w:eastAsia="zh-CN"/>
              </w:rPr>
              <w:t xml:space="preserve">Observation 3: </w:t>
            </w:r>
            <w:r>
              <w:rPr>
                <w:lang w:val="en-GB" w:eastAsia="zh-CN"/>
              </w:rPr>
              <w:t>Measurements at 8GHz and 11GHz (same locations) are ongoing and needed to draw the conclusion over FR3 for InH pathloss modelling</w:t>
            </w:r>
          </w:p>
          <w:p w14:paraId="1CDBFBF7" w14:textId="77777777" w:rsidR="000807F3" w:rsidRDefault="000807F3">
            <w:pPr>
              <w:spacing w:before="0" w:after="0" w:line="240" w:lineRule="auto"/>
              <w:rPr>
                <w:rFonts w:eastAsiaTheme="minorEastAsia"/>
                <w:b/>
                <w:lang w:val="en-GB" w:eastAsia="zh-CN"/>
              </w:rPr>
            </w:pPr>
          </w:p>
        </w:tc>
      </w:tr>
      <w:tr w:rsidR="000807F3" w14:paraId="4C7C52CC" w14:textId="77777777">
        <w:tc>
          <w:tcPr>
            <w:tcW w:w="1525" w:type="dxa"/>
            <w:vAlign w:val="center"/>
          </w:tcPr>
          <w:p w14:paraId="3539AB23" w14:textId="77777777" w:rsidR="000807F3" w:rsidRDefault="00000000">
            <w:pPr>
              <w:spacing w:before="0" w:after="0" w:line="240" w:lineRule="auto"/>
            </w:pPr>
            <w:r>
              <w:t>[19] Qualcomm</w:t>
            </w:r>
          </w:p>
        </w:tc>
        <w:tc>
          <w:tcPr>
            <w:tcW w:w="9090" w:type="dxa"/>
            <w:vAlign w:val="center"/>
          </w:tcPr>
          <w:p w14:paraId="0067201B" w14:textId="77777777" w:rsidR="000807F3" w:rsidRDefault="00000000">
            <w:pPr>
              <w:keepNext/>
              <w:spacing w:before="0" w:after="0" w:line="240" w:lineRule="auto"/>
              <w:jc w:val="center"/>
            </w:pPr>
            <w:r>
              <w:rPr>
                <w:noProof/>
                <w:lang w:eastAsia="zh-CN"/>
              </w:rPr>
              <w:drawing>
                <wp:inline distT="0" distB="0" distL="0" distR="0" wp14:anchorId="2BEC1C50">
                  <wp:extent cx="3457575" cy="2894330"/>
                  <wp:effectExtent l="0" t="0" r="0" b="1270"/>
                  <wp:docPr id="841520835" name="Picture 1" descr="A diagram of a pathlose measure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1520835" name="Picture 1" descr="A diagram of a pathlose measurement&#10;&#10;Description automatically generated"/>
                          <pic:cNvPicPr>
                            <a:picLocks noChangeAspect="1"/>
                          </pic:cNvPicPr>
                        </pic:nvPicPr>
                        <pic:blipFill>
                          <a:blip r:embed="rId14"/>
                          <a:stretch>
                            <a:fillRect/>
                          </a:stretch>
                        </pic:blipFill>
                        <pic:spPr>
                          <a:xfrm>
                            <a:off x="0" y="0"/>
                            <a:ext cx="3467608" cy="2903009"/>
                          </a:xfrm>
                          <a:prstGeom prst="rect">
                            <a:avLst/>
                          </a:prstGeom>
                        </pic:spPr>
                      </pic:pic>
                    </a:graphicData>
                  </a:graphic>
                </wp:inline>
              </w:drawing>
            </w:r>
          </w:p>
          <w:p w14:paraId="0F475CBD" w14:textId="77777777" w:rsidR="000807F3" w:rsidRDefault="00000000">
            <w:pPr>
              <w:pStyle w:val="Caption"/>
              <w:spacing w:before="0" w:after="0" w:line="240" w:lineRule="auto"/>
              <w:jc w:val="center"/>
              <w:rPr>
                <w:b w:val="0"/>
                <w:bCs w:val="0"/>
              </w:rPr>
            </w:pPr>
            <w:bookmarkStart w:id="15" w:name="_Ref163208892"/>
            <w:r>
              <w:rPr>
                <w:b w:val="0"/>
                <w:bCs w:val="0"/>
              </w:rPr>
              <w:t xml:space="preserve">Figure </w:t>
            </w:r>
            <w:r>
              <w:rPr>
                <w:b w:val="0"/>
                <w:bCs w:val="0"/>
              </w:rPr>
              <w:fldChar w:fldCharType="begin"/>
            </w:r>
            <w:r>
              <w:rPr>
                <w:b w:val="0"/>
                <w:bCs w:val="0"/>
              </w:rPr>
              <w:instrText xml:space="preserve"> SEQ Figure \* ARABIC </w:instrText>
            </w:r>
            <w:r>
              <w:rPr>
                <w:b w:val="0"/>
                <w:bCs w:val="0"/>
              </w:rPr>
              <w:fldChar w:fldCharType="separate"/>
            </w:r>
            <w:r>
              <w:rPr>
                <w:b w:val="0"/>
                <w:bCs w:val="0"/>
              </w:rPr>
              <w:t>19</w:t>
            </w:r>
            <w:r>
              <w:rPr>
                <w:b w:val="0"/>
                <w:bCs w:val="0"/>
              </w:rPr>
              <w:fldChar w:fldCharType="end"/>
            </w:r>
            <w:bookmarkEnd w:id="15"/>
            <w:r>
              <w:rPr>
                <w:b w:val="0"/>
                <w:bCs w:val="0"/>
              </w:rPr>
              <w:t xml:space="preserve"> Pathloss measurements from a transmitter mounted at a height of 26 meters. Measurements were made at 13 GHz.</w:t>
            </w:r>
          </w:p>
          <w:p w14:paraId="3FBD8997" w14:textId="77777777" w:rsidR="000807F3" w:rsidRDefault="000807F3">
            <w:pPr>
              <w:spacing w:before="0" w:after="0" w:line="240" w:lineRule="auto"/>
              <w:rPr>
                <w:b/>
                <w:bCs/>
              </w:rPr>
            </w:pPr>
          </w:p>
          <w:p w14:paraId="65544046" w14:textId="77777777" w:rsidR="000807F3" w:rsidRDefault="00000000">
            <w:pPr>
              <w:spacing w:before="0" w:after="0" w:line="240" w:lineRule="auto"/>
            </w:pPr>
            <w:r>
              <w:rPr>
                <w:b/>
                <w:bCs/>
              </w:rPr>
              <w:t>Observation 4:</w:t>
            </w:r>
            <w:r>
              <w:t xml:space="preserve"> Pathloss measurements at 13GHz in a Rural Macro setting are in line with existing pathloss models in TR 38.901. There does not appear to be a need to update the Rural Macro pathloss models currently available in TR 38.901.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8"/>
              <w:gridCol w:w="4456"/>
            </w:tblGrid>
            <w:tr w:rsidR="000807F3" w14:paraId="0F6C9246" w14:textId="77777777">
              <w:tc>
                <w:tcPr>
                  <w:tcW w:w="4675" w:type="dxa"/>
                </w:tcPr>
                <w:p w14:paraId="6C32A85A" w14:textId="77777777" w:rsidR="000807F3" w:rsidRDefault="00000000">
                  <w:pPr>
                    <w:spacing w:before="0" w:after="0" w:line="240" w:lineRule="auto"/>
                    <w:jc w:val="center"/>
                  </w:pPr>
                  <w:r>
                    <w:rPr>
                      <w:noProof/>
                      <w:lang w:eastAsia="zh-CN"/>
                    </w:rPr>
                    <w:drawing>
                      <wp:inline distT="0" distB="0" distL="0" distR="0" wp14:anchorId="1C06E30F">
                        <wp:extent cx="2287905" cy="1912620"/>
                        <wp:effectExtent l="0" t="0" r="0" b="0"/>
                        <wp:docPr id="1931323934" name="Picture 1" descr="A diagram of a pathlose measure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1323934" name="Picture 1" descr="A diagram of a pathlose measurement&#10;&#10;Description automatically generated"/>
                                <pic:cNvPicPr>
                                  <a:picLocks noChangeAspect="1"/>
                                </pic:cNvPicPr>
                              </pic:nvPicPr>
                              <pic:blipFill>
                                <a:blip r:embed="rId15"/>
                                <a:stretch>
                                  <a:fillRect/>
                                </a:stretch>
                              </pic:blipFill>
                              <pic:spPr>
                                <a:xfrm>
                                  <a:off x="0" y="0"/>
                                  <a:ext cx="2308352" cy="1929546"/>
                                </a:xfrm>
                                <a:prstGeom prst="rect">
                                  <a:avLst/>
                                </a:prstGeom>
                              </pic:spPr>
                            </pic:pic>
                          </a:graphicData>
                        </a:graphic>
                      </wp:inline>
                    </w:drawing>
                  </w:r>
                </w:p>
              </w:tc>
              <w:tc>
                <w:tcPr>
                  <w:tcW w:w="4675" w:type="dxa"/>
                </w:tcPr>
                <w:p w14:paraId="6E716640" w14:textId="77777777" w:rsidR="000807F3" w:rsidRDefault="00000000">
                  <w:pPr>
                    <w:keepNext/>
                    <w:spacing w:before="0" w:after="0" w:line="240" w:lineRule="auto"/>
                    <w:jc w:val="center"/>
                  </w:pPr>
                  <w:r>
                    <w:rPr>
                      <w:noProof/>
                      <w:lang w:eastAsia="zh-CN"/>
                    </w:rPr>
                    <w:drawing>
                      <wp:inline distT="0" distB="0" distL="0" distR="0" wp14:anchorId="4F41808D">
                        <wp:extent cx="2367280" cy="1974215"/>
                        <wp:effectExtent l="0" t="0" r="0" b="6985"/>
                        <wp:docPr id="1910165270" name="Picture 1" descr="A diagram of a pathlose measure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0165270" name="Picture 1" descr="A diagram of a pathlose measurement&#10;&#10;Description automatically generated"/>
                                <pic:cNvPicPr>
                                  <a:picLocks noChangeAspect="1"/>
                                </pic:cNvPicPr>
                              </pic:nvPicPr>
                              <pic:blipFill>
                                <a:blip r:embed="rId16"/>
                                <a:stretch>
                                  <a:fillRect/>
                                </a:stretch>
                              </pic:blipFill>
                              <pic:spPr>
                                <a:xfrm>
                                  <a:off x="0" y="0"/>
                                  <a:ext cx="2391507" cy="1994710"/>
                                </a:xfrm>
                                <a:prstGeom prst="rect">
                                  <a:avLst/>
                                </a:prstGeom>
                              </pic:spPr>
                            </pic:pic>
                          </a:graphicData>
                        </a:graphic>
                      </wp:inline>
                    </w:drawing>
                  </w:r>
                </w:p>
              </w:tc>
            </w:tr>
          </w:tbl>
          <w:p w14:paraId="533445FE" w14:textId="77777777" w:rsidR="000807F3" w:rsidRDefault="00000000">
            <w:pPr>
              <w:pStyle w:val="Caption"/>
              <w:spacing w:before="0" w:after="0" w:line="240" w:lineRule="auto"/>
              <w:jc w:val="center"/>
              <w:rPr>
                <w:b w:val="0"/>
                <w:bCs w:val="0"/>
              </w:rPr>
            </w:pPr>
            <w:bookmarkStart w:id="16" w:name="_Ref163209273"/>
            <w:r>
              <w:rPr>
                <w:b w:val="0"/>
                <w:bCs w:val="0"/>
              </w:rPr>
              <w:t xml:space="preserve">Figure </w:t>
            </w:r>
            <w:r>
              <w:rPr>
                <w:b w:val="0"/>
                <w:bCs w:val="0"/>
              </w:rPr>
              <w:fldChar w:fldCharType="begin"/>
            </w:r>
            <w:r>
              <w:rPr>
                <w:b w:val="0"/>
                <w:bCs w:val="0"/>
              </w:rPr>
              <w:instrText xml:space="preserve"> SEQ Figure \* ARABIC </w:instrText>
            </w:r>
            <w:r>
              <w:rPr>
                <w:b w:val="0"/>
                <w:bCs w:val="0"/>
              </w:rPr>
              <w:fldChar w:fldCharType="separate"/>
            </w:r>
            <w:r>
              <w:rPr>
                <w:b w:val="0"/>
                <w:bCs w:val="0"/>
              </w:rPr>
              <w:t>20</w:t>
            </w:r>
            <w:r>
              <w:rPr>
                <w:b w:val="0"/>
                <w:bCs w:val="0"/>
              </w:rPr>
              <w:fldChar w:fldCharType="end"/>
            </w:r>
            <w:bookmarkEnd w:id="16"/>
            <w:r>
              <w:rPr>
                <w:b w:val="0"/>
                <w:bCs w:val="0"/>
              </w:rPr>
              <w:t xml:space="preserve"> Pathloss comparison between FR1 and FR3. A 12 dB difference in pathloss is observed between FR1 and FR3 --- in line with theoretical expectations.</w:t>
            </w:r>
          </w:p>
          <w:p w14:paraId="176E14D1" w14:textId="77777777" w:rsidR="000807F3" w:rsidRDefault="00000000">
            <w:pPr>
              <w:spacing w:before="0" w:after="0" w:line="240" w:lineRule="auto"/>
            </w:pPr>
            <w:r>
              <w:rPr>
                <w:b/>
                <w:bCs/>
              </w:rPr>
              <w:t>Observation 5:</w:t>
            </w:r>
            <w:r>
              <w:t xml:space="preserve"> Pathloss comparison between measurements at 13GHz and 3.4 GHz are in line with expectations. A 12 dB difference in pathloss is observed between these frequency bands. </w:t>
            </w:r>
          </w:p>
          <w:p w14:paraId="75214CD8" w14:textId="77777777" w:rsidR="000807F3" w:rsidRDefault="000807F3">
            <w:pPr>
              <w:spacing w:before="0" w:after="0" w:line="240" w:lineRule="auto"/>
              <w:rPr>
                <w:b/>
                <w:bCs/>
              </w:rPr>
            </w:pPr>
          </w:p>
          <w:p w14:paraId="198E0025" w14:textId="77777777" w:rsidR="000807F3" w:rsidRDefault="00000000">
            <w:pPr>
              <w:spacing w:before="0" w:after="0" w:line="240" w:lineRule="auto"/>
            </w:pPr>
            <w:r>
              <w:rPr>
                <w:b/>
                <w:bCs/>
              </w:rPr>
              <w:t>Proposal 10:</w:t>
            </w:r>
            <w:r>
              <w:t xml:space="preserve"> RAN1 to consider extending the RMa pathloss models to 7-24 GHz frequency range.</w:t>
            </w:r>
          </w:p>
          <w:p w14:paraId="77A840B6" w14:textId="77777777" w:rsidR="000807F3" w:rsidRDefault="000807F3">
            <w:pPr>
              <w:spacing w:before="0" w:after="0" w:line="240" w:lineRule="auto"/>
              <w:rPr>
                <w:b/>
                <w:bCs/>
              </w:rPr>
            </w:pPr>
          </w:p>
          <w:p w14:paraId="0CC78BF1" w14:textId="77777777" w:rsidR="000807F3" w:rsidRDefault="00000000">
            <w:pPr>
              <w:spacing w:before="0" w:after="0" w:line="240" w:lineRule="auto"/>
            </w:pPr>
            <w:r>
              <w:rPr>
                <w:b/>
                <w:bCs/>
              </w:rPr>
              <w:t>Proposal 11:</w:t>
            </w:r>
            <w:r>
              <w:t xml:space="preserve"> Generalize the pathloss models for UMa in TR 38.901 to accommodate different base station heights. Pathloss model in TR 36.873 can be used as a starting point.</w:t>
            </w:r>
          </w:p>
          <w:p w14:paraId="5E505FE9" w14:textId="77777777" w:rsidR="000807F3" w:rsidRDefault="000807F3">
            <w:pPr>
              <w:spacing w:before="0" w:after="0" w:line="240" w:lineRule="auto"/>
              <w:jc w:val="left"/>
              <w:rPr>
                <w:b/>
              </w:rPr>
            </w:pPr>
          </w:p>
        </w:tc>
      </w:tr>
    </w:tbl>
    <w:p w14:paraId="58813E30" w14:textId="77777777" w:rsidR="000807F3" w:rsidRDefault="000807F3">
      <w:pPr>
        <w:pStyle w:val="BodyText"/>
        <w:spacing w:after="0"/>
        <w:rPr>
          <w:rFonts w:ascii="Times New Roman" w:eastAsiaTheme="minorEastAsia" w:hAnsi="Times New Roman"/>
          <w:szCs w:val="20"/>
          <w:lang w:eastAsia="ko-KR"/>
        </w:rPr>
      </w:pPr>
    </w:p>
    <w:p w14:paraId="713BAEB8" w14:textId="77777777" w:rsidR="000807F3" w:rsidRDefault="00000000">
      <w:pPr>
        <w:pStyle w:val="Heading4"/>
        <w:rPr>
          <w:rFonts w:eastAsia="SimSun"/>
          <w:lang w:eastAsia="zh-CN"/>
        </w:rPr>
      </w:pPr>
      <w:r>
        <w:rPr>
          <w:rFonts w:eastAsia="SimSun"/>
          <w:lang w:eastAsia="zh-CN"/>
        </w:rPr>
        <w:t>Summary of Issues</w:t>
      </w:r>
    </w:p>
    <w:p w14:paraId="19AACFA4" w14:textId="77777777" w:rsidR="000807F3" w:rsidRDefault="00000000">
      <w:pPr>
        <w:pStyle w:val="BodyText"/>
        <w:spacing w:after="0"/>
        <w:rPr>
          <w:rFonts w:ascii="Times New Roman" w:hAnsi="Times New Roman"/>
          <w:szCs w:val="20"/>
          <w:lang w:eastAsia="zh-CN"/>
        </w:rPr>
      </w:pPr>
      <w:r>
        <w:rPr>
          <w:rFonts w:ascii="Times New Roman" w:hAnsi="Times New Roman"/>
          <w:szCs w:val="20"/>
          <w:lang w:eastAsia="zh-CN"/>
        </w:rPr>
        <w:t>InH-Office LOS, NLOS: No change identified (Sharp, Apple, AT&amp;T, vivo)</w:t>
      </w:r>
    </w:p>
    <w:p w14:paraId="48EC97BA" w14:textId="77777777" w:rsidR="000807F3" w:rsidRDefault="00000000">
      <w:pPr>
        <w:pStyle w:val="BodyText"/>
        <w:spacing w:after="0"/>
        <w:rPr>
          <w:rFonts w:ascii="Times New Roman" w:hAnsi="Times New Roman"/>
          <w:szCs w:val="20"/>
          <w:lang w:eastAsia="zh-CN"/>
        </w:rPr>
      </w:pPr>
      <w:r>
        <w:rPr>
          <w:rFonts w:ascii="Times New Roman" w:hAnsi="Times New Roman"/>
          <w:szCs w:val="20"/>
          <w:lang w:eastAsia="zh-CN"/>
        </w:rPr>
        <w:lastRenderedPageBreak/>
        <w:t>UMi Street Canyon LOS, NLOS: No change identified (Intel, Samsung)</w:t>
      </w:r>
    </w:p>
    <w:p w14:paraId="3785898C"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InF LOS, NLOS: No change identified (Apple)</w:t>
      </w:r>
    </w:p>
    <w:p w14:paraId="18FA8492"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RMa LOS, NLOS: No change identified (Qualcomm)</w:t>
      </w:r>
    </w:p>
    <w:p w14:paraId="5DBC9E2B" w14:textId="77777777" w:rsidR="000807F3" w:rsidRDefault="000807F3">
      <w:pPr>
        <w:pStyle w:val="BodyText"/>
        <w:spacing w:after="0"/>
        <w:rPr>
          <w:rFonts w:ascii="Times New Roman" w:eastAsiaTheme="minorEastAsia" w:hAnsi="Times New Roman"/>
          <w:szCs w:val="20"/>
          <w:lang w:eastAsia="ko-KR"/>
        </w:rPr>
      </w:pPr>
    </w:p>
    <w:p w14:paraId="280CBC40"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So far companies seems to generally providing inputs that pathloss update may not be needed. There are several inputs that may not strictly fall under existing scenarios (e.g. SMa), which will be discussed under Section 4.3.</w:t>
      </w:r>
    </w:p>
    <w:p w14:paraId="0B9EBAEB" w14:textId="77777777" w:rsidR="000807F3" w:rsidRDefault="000807F3">
      <w:pPr>
        <w:pStyle w:val="BodyText"/>
        <w:spacing w:after="0"/>
        <w:rPr>
          <w:rFonts w:ascii="Times New Roman" w:eastAsiaTheme="minorEastAsia" w:hAnsi="Times New Roman"/>
          <w:szCs w:val="20"/>
          <w:lang w:eastAsia="ko-KR"/>
        </w:rPr>
      </w:pPr>
    </w:p>
    <w:p w14:paraId="637590C7" w14:textId="77777777" w:rsidR="000807F3" w:rsidRDefault="00000000">
      <w:pPr>
        <w:pStyle w:val="Heading5"/>
        <w:rPr>
          <w:rFonts w:eastAsiaTheme="minorEastAsia"/>
          <w:lang w:eastAsia="ko-KR"/>
        </w:rPr>
      </w:pPr>
      <w:r>
        <w:rPr>
          <w:rFonts w:eastAsiaTheme="minorEastAsia" w:hint="eastAsia"/>
          <w:lang w:eastAsia="ko-KR"/>
        </w:rPr>
        <w:t>Proposal 2.</w:t>
      </w:r>
      <w:r>
        <w:rPr>
          <w:rFonts w:eastAsiaTheme="minorEastAsia"/>
          <w:lang w:eastAsia="ko-KR"/>
        </w:rPr>
        <w:t>2</w:t>
      </w:r>
      <w:r>
        <w:rPr>
          <w:rFonts w:eastAsiaTheme="minorEastAsia" w:hint="eastAsia"/>
          <w:lang w:eastAsia="ko-KR"/>
        </w:rPr>
        <w:t>-1:</w:t>
      </w:r>
    </w:p>
    <w:p w14:paraId="3040001B" w14:textId="77777777" w:rsidR="000807F3" w:rsidRDefault="00000000">
      <w:pPr>
        <w:pStyle w:val="BodyText"/>
        <w:numPr>
          <w:ilvl w:val="0"/>
          <w:numId w:val="17"/>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p>
    <w:p w14:paraId="2250CF2C" w14:textId="77777777" w:rsidR="000807F3" w:rsidRDefault="00000000">
      <w:pPr>
        <w:pStyle w:val="BodyText"/>
        <w:numPr>
          <w:ilvl w:val="1"/>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Preliminary study shows </w:t>
      </w:r>
      <w:r>
        <w:rPr>
          <w:rFonts w:ascii="Times New Roman" w:eastAsiaTheme="minorEastAsia" w:hAnsi="Times New Roman"/>
          <w:color w:val="C00000"/>
          <w:szCs w:val="20"/>
          <w:lang w:eastAsia="ko-KR"/>
        </w:rPr>
        <w:t>pathloss</w:t>
      </w:r>
      <w:r>
        <w:rPr>
          <w:rFonts w:ascii="Times New Roman" w:eastAsiaTheme="minorEastAsia" w:hAnsi="Times New Roman"/>
          <w:szCs w:val="20"/>
          <w:lang w:eastAsia="ko-KR"/>
        </w:rPr>
        <w:t xml:space="preserve"> updates may not be needed at least for the following scenarios:</w:t>
      </w:r>
    </w:p>
    <w:p w14:paraId="112889C7" w14:textId="77777777" w:rsidR="000807F3" w:rsidRDefault="00000000">
      <w:pPr>
        <w:pStyle w:val="BodyText"/>
        <w:numPr>
          <w:ilvl w:val="2"/>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InH-Office, UMi Street Canyon, InF, RMa</w:t>
      </w:r>
    </w:p>
    <w:p w14:paraId="5B3A5302" w14:textId="77777777" w:rsidR="000807F3" w:rsidRDefault="00000000">
      <w:pPr>
        <w:pStyle w:val="BodyText"/>
        <w:numPr>
          <w:ilvl w:val="1"/>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Note that these are initial observations from RAN1 #118 and study is expected to continue.</w:t>
      </w:r>
    </w:p>
    <w:p w14:paraId="678F6B03" w14:textId="77777777" w:rsidR="000807F3" w:rsidRDefault="00000000">
      <w:pPr>
        <w:pStyle w:val="BodyText"/>
        <w:numPr>
          <w:ilvl w:val="0"/>
          <w:numId w:val="17"/>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Continue study on </w:t>
      </w:r>
      <w:r>
        <w:rPr>
          <w:rFonts w:ascii="Times New Roman" w:eastAsiaTheme="minorEastAsia" w:hAnsi="Times New Roman"/>
          <w:szCs w:val="20"/>
          <w:lang w:eastAsia="ko-KR"/>
        </w:rPr>
        <w:t>path</w:t>
      </w:r>
      <w:r>
        <w:rPr>
          <w:rFonts w:ascii="Times New Roman" w:eastAsiaTheme="minorEastAsia" w:hAnsi="Times New Roman" w:hint="eastAsia"/>
          <w:szCs w:val="20"/>
          <w:lang w:eastAsia="ko-KR"/>
        </w:rPr>
        <w:t>loss for</w:t>
      </w:r>
      <w:r>
        <w:rPr>
          <w:rFonts w:ascii="Times New Roman" w:eastAsiaTheme="minorEastAsia" w:hAnsi="Times New Roman"/>
          <w:szCs w:val="20"/>
          <w:lang w:eastAsia="ko-KR"/>
        </w:rPr>
        <w:t xml:space="preserve"> applicable scenarios</w:t>
      </w:r>
    </w:p>
    <w:p w14:paraId="04093287" w14:textId="77777777" w:rsidR="000807F3" w:rsidRDefault="000807F3">
      <w:pPr>
        <w:pStyle w:val="BodyText"/>
        <w:spacing w:after="0"/>
        <w:rPr>
          <w:rFonts w:ascii="Times New Roman" w:eastAsiaTheme="minorEastAsia" w:hAnsi="Times New Roman"/>
          <w:szCs w:val="20"/>
          <w:lang w:eastAsia="ko-KR"/>
        </w:rPr>
      </w:pPr>
    </w:p>
    <w:p w14:paraId="6FE40FC0" w14:textId="77777777" w:rsidR="000807F3" w:rsidRDefault="00000000">
      <w:pPr>
        <w:pStyle w:val="Heading5"/>
        <w:rPr>
          <w:rFonts w:eastAsiaTheme="minorEastAsia"/>
          <w:lang w:eastAsia="ko-KR"/>
        </w:rPr>
      </w:pPr>
      <w:r>
        <w:rPr>
          <w:rFonts w:eastAsiaTheme="minorEastAsia" w:hint="eastAsia"/>
          <w:lang w:eastAsia="ko-KR"/>
        </w:rPr>
        <w:t>Proposal 2.</w:t>
      </w:r>
      <w:r>
        <w:rPr>
          <w:rFonts w:eastAsiaTheme="minorEastAsia"/>
          <w:lang w:eastAsia="ko-KR"/>
        </w:rPr>
        <w:t>2</w:t>
      </w:r>
      <w:r>
        <w:rPr>
          <w:rFonts w:eastAsiaTheme="minorEastAsia" w:hint="eastAsia"/>
          <w:lang w:eastAsia="ko-KR"/>
        </w:rPr>
        <w:t>-1</w:t>
      </w:r>
      <w:r>
        <w:rPr>
          <w:rFonts w:eastAsiaTheme="minorEastAsia"/>
          <w:lang w:eastAsia="ko-KR"/>
        </w:rPr>
        <w:t>A</w:t>
      </w:r>
      <w:r>
        <w:rPr>
          <w:rFonts w:eastAsiaTheme="minorEastAsia" w:hint="eastAsia"/>
          <w:lang w:eastAsia="ko-KR"/>
        </w:rPr>
        <w:t>:</w:t>
      </w:r>
    </w:p>
    <w:p w14:paraId="1B3D271F" w14:textId="77777777" w:rsidR="000807F3" w:rsidRDefault="00000000">
      <w:pPr>
        <w:pStyle w:val="BodyText"/>
        <w:numPr>
          <w:ilvl w:val="0"/>
          <w:numId w:val="17"/>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p>
    <w:p w14:paraId="1412992C" w14:textId="77777777" w:rsidR="000807F3" w:rsidRDefault="00000000">
      <w:pPr>
        <w:pStyle w:val="BodyText"/>
        <w:numPr>
          <w:ilvl w:val="1"/>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Preliminary study shows </w:t>
      </w:r>
      <w:r>
        <w:rPr>
          <w:rFonts w:ascii="Times New Roman" w:eastAsiaTheme="minorEastAsia" w:hAnsi="Times New Roman"/>
          <w:color w:val="C00000"/>
          <w:szCs w:val="20"/>
          <w:lang w:eastAsia="ko-KR"/>
        </w:rPr>
        <w:t>pathloss</w:t>
      </w:r>
      <w:r>
        <w:rPr>
          <w:rFonts w:ascii="Times New Roman" w:eastAsiaTheme="minorEastAsia" w:hAnsi="Times New Roman"/>
          <w:szCs w:val="20"/>
          <w:lang w:eastAsia="ko-KR"/>
        </w:rPr>
        <w:t xml:space="preserve"> updates may not be needed at least for the following scenarios:</w:t>
      </w:r>
    </w:p>
    <w:p w14:paraId="288AD659" w14:textId="77777777" w:rsidR="000807F3" w:rsidRDefault="00000000">
      <w:pPr>
        <w:pStyle w:val="BodyText"/>
        <w:numPr>
          <w:ilvl w:val="2"/>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InH-Office, UMi Street Canyon, InF, RMa</w:t>
      </w:r>
    </w:p>
    <w:p w14:paraId="714DD1FF" w14:textId="77777777" w:rsidR="000807F3" w:rsidRDefault="00000000">
      <w:pPr>
        <w:pStyle w:val="BodyText"/>
        <w:numPr>
          <w:ilvl w:val="1"/>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Note that these are initial observations from RAN1 #118 and does not represent conclusive observations for the SI. RAN1 study is expected to continue.</w:t>
      </w:r>
    </w:p>
    <w:p w14:paraId="517E1048" w14:textId="77777777" w:rsidR="000807F3" w:rsidRDefault="00000000">
      <w:pPr>
        <w:pStyle w:val="BodyText"/>
        <w:numPr>
          <w:ilvl w:val="0"/>
          <w:numId w:val="17"/>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Continue study on </w:t>
      </w:r>
      <w:r>
        <w:rPr>
          <w:rFonts w:ascii="Times New Roman" w:eastAsiaTheme="minorEastAsia" w:hAnsi="Times New Roman"/>
          <w:szCs w:val="20"/>
          <w:lang w:eastAsia="ko-KR"/>
        </w:rPr>
        <w:t>path</w:t>
      </w:r>
      <w:r>
        <w:rPr>
          <w:rFonts w:ascii="Times New Roman" w:eastAsiaTheme="minorEastAsia" w:hAnsi="Times New Roman" w:hint="eastAsia"/>
          <w:szCs w:val="20"/>
          <w:lang w:eastAsia="ko-KR"/>
        </w:rPr>
        <w:t>loss for</w:t>
      </w:r>
      <w:r>
        <w:rPr>
          <w:rFonts w:ascii="Times New Roman" w:eastAsiaTheme="minorEastAsia" w:hAnsi="Times New Roman"/>
          <w:szCs w:val="20"/>
          <w:lang w:eastAsia="ko-KR"/>
        </w:rPr>
        <w:t xml:space="preserve"> applicable scenarios</w:t>
      </w:r>
      <w:r>
        <w:rPr>
          <w:rFonts w:ascii="Times New Roman" w:eastAsiaTheme="minorEastAsia" w:hAnsi="Times New Roman"/>
          <w:color w:val="C00000"/>
          <w:szCs w:val="20"/>
          <w:u w:val="single"/>
          <w:lang w:eastAsia="ko-KR"/>
        </w:rPr>
        <w:t>, UMa LOS/NLOS.</w:t>
      </w:r>
    </w:p>
    <w:p w14:paraId="6C4382AE" w14:textId="77777777" w:rsidR="000807F3" w:rsidRDefault="000807F3">
      <w:pPr>
        <w:pStyle w:val="BodyText"/>
        <w:spacing w:after="0"/>
        <w:rPr>
          <w:rFonts w:ascii="Times New Roman" w:eastAsiaTheme="minorEastAsia" w:hAnsi="Times New Roman"/>
          <w:szCs w:val="20"/>
          <w:lang w:eastAsia="ko-KR"/>
        </w:rPr>
      </w:pPr>
    </w:p>
    <w:p w14:paraId="74F935F5" w14:textId="77777777" w:rsidR="000807F3" w:rsidRDefault="000807F3">
      <w:pPr>
        <w:pStyle w:val="BodyText"/>
        <w:spacing w:after="0"/>
        <w:rPr>
          <w:rFonts w:ascii="Times New Roman" w:eastAsiaTheme="minorEastAsia" w:hAnsi="Times New Roman"/>
          <w:szCs w:val="20"/>
          <w:lang w:eastAsia="ko-KR"/>
        </w:rPr>
      </w:pPr>
    </w:p>
    <w:p w14:paraId="1797F5D0" w14:textId="77777777" w:rsidR="000807F3" w:rsidRDefault="00000000">
      <w:pPr>
        <w:pStyle w:val="Heading4"/>
        <w:rPr>
          <w:rFonts w:eastAsia="SimSun"/>
          <w:lang w:eastAsia="zh-CN"/>
        </w:rPr>
      </w:pPr>
      <w:r>
        <w:rPr>
          <w:rFonts w:eastAsia="SimSun"/>
          <w:lang w:eastAsia="zh-CN"/>
        </w:rPr>
        <w:t>Round #1 Discussion</w:t>
      </w:r>
    </w:p>
    <w:p w14:paraId="3BBDDF24" w14:textId="77777777" w:rsidR="000807F3" w:rsidRDefault="00000000">
      <w:pPr>
        <w:rPr>
          <w:lang w:val="en-GB" w:eastAsia="zh-CN"/>
        </w:rPr>
      </w:pPr>
      <w:r>
        <w:rPr>
          <w:lang w:val="en-GB" w:eastAsia="zh-CN"/>
        </w:rPr>
        <w:t>Please provide comments on issues regarding path loss. Please provide comments on Proposal #2.2-1.</w:t>
      </w:r>
    </w:p>
    <w:tbl>
      <w:tblPr>
        <w:tblStyle w:val="TableGrid"/>
        <w:tblW w:w="0" w:type="auto"/>
        <w:tblLook w:val="04A0" w:firstRow="1" w:lastRow="0" w:firstColumn="1" w:lastColumn="0" w:noHBand="0" w:noVBand="1"/>
      </w:tblPr>
      <w:tblGrid>
        <w:gridCol w:w="1795"/>
        <w:gridCol w:w="8995"/>
      </w:tblGrid>
      <w:tr w:rsidR="000807F3" w14:paraId="5094A970" w14:textId="77777777">
        <w:tc>
          <w:tcPr>
            <w:tcW w:w="1795" w:type="dxa"/>
            <w:shd w:val="clear" w:color="auto" w:fill="FBE4D5" w:themeFill="accent2" w:themeFillTint="33"/>
          </w:tcPr>
          <w:p w14:paraId="7E2632DA" w14:textId="77777777" w:rsidR="000807F3"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995" w:type="dxa"/>
            <w:shd w:val="clear" w:color="auto" w:fill="FBE4D5" w:themeFill="accent2" w:themeFillTint="33"/>
          </w:tcPr>
          <w:p w14:paraId="1A79E00A" w14:textId="77777777" w:rsidR="000807F3"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0807F3" w14:paraId="62EB57A5" w14:textId="77777777">
        <w:tc>
          <w:tcPr>
            <w:tcW w:w="1795" w:type="dxa"/>
          </w:tcPr>
          <w:p w14:paraId="7235044D"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Apple</w:t>
            </w:r>
          </w:p>
        </w:tc>
        <w:tc>
          <w:tcPr>
            <w:tcW w:w="8995" w:type="dxa"/>
          </w:tcPr>
          <w:p w14:paraId="76F2FD46"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are generally fine with the proposal. For the second bullet, we think it is better to clarify the remaining scenarios (e.g., UMa LOS, UMa NLOS). Also, we may consider the building clutter in the measurements in UMa NLOS scenario. </w:t>
            </w:r>
          </w:p>
        </w:tc>
      </w:tr>
      <w:tr w:rsidR="000807F3" w14:paraId="43B8151A" w14:textId="77777777">
        <w:tc>
          <w:tcPr>
            <w:tcW w:w="1795" w:type="dxa"/>
          </w:tcPr>
          <w:p w14:paraId="798E4076"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InterDigital</w:t>
            </w:r>
          </w:p>
        </w:tc>
        <w:tc>
          <w:tcPr>
            <w:tcW w:w="8995" w:type="dxa"/>
          </w:tcPr>
          <w:p w14:paraId="614BE1CE" w14:textId="77777777" w:rsidR="000807F3" w:rsidRDefault="00000000">
            <w:pPr>
              <w:pStyle w:val="BodyText"/>
              <w:numPr>
                <w:ilvl w:val="0"/>
                <w:numId w:val="19"/>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For the first bullet, need to say “update on pathloss computation”</w:t>
            </w:r>
          </w:p>
          <w:p w14:paraId="37228E41" w14:textId="77777777" w:rsidR="000807F3" w:rsidRDefault="00000000">
            <w:pPr>
              <w:pStyle w:val="BodyText"/>
              <w:numPr>
                <w:ilvl w:val="0"/>
                <w:numId w:val="19"/>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A general suggestion for Proposals 2.2-1 to 2.2-7 that, we could drop the “may”, and use definite wording “are”, and make the proposal as a Working Assumption.</w:t>
            </w:r>
          </w:p>
        </w:tc>
      </w:tr>
      <w:tr w:rsidR="000807F3" w14:paraId="6249AB7A" w14:textId="77777777">
        <w:tc>
          <w:tcPr>
            <w:tcW w:w="1795" w:type="dxa"/>
          </w:tcPr>
          <w:p w14:paraId="080E56D9"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w:t>
            </w:r>
          </w:p>
        </w:tc>
        <w:tc>
          <w:tcPr>
            <w:tcW w:w="8995" w:type="dxa"/>
          </w:tcPr>
          <w:p w14:paraId="2926727D"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supportive of the proposal.</w:t>
            </w:r>
          </w:p>
          <w:p w14:paraId="4302ECF8"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Note: The first bullet in the proposal should mention that it relates to path loss. </w:t>
            </w:r>
          </w:p>
        </w:tc>
      </w:tr>
      <w:tr w:rsidR="000807F3" w14:paraId="412C2BEA" w14:textId="77777777">
        <w:tc>
          <w:tcPr>
            <w:tcW w:w="1795" w:type="dxa"/>
          </w:tcPr>
          <w:p w14:paraId="3F4448CD" w14:textId="77777777" w:rsidR="000807F3" w:rsidRDefault="00000000">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DOCOMO</w:t>
            </w:r>
          </w:p>
        </w:tc>
        <w:tc>
          <w:tcPr>
            <w:tcW w:w="8995" w:type="dxa"/>
          </w:tcPr>
          <w:p w14:paraId="39A9C660" w14:textId="77777777" w:rsidR="000807F3" w:rsidRDefault="00000000">
            <w:pPr>
              <w:pStyle w:val="BodyText"/>
              <w:spacing w:after="0"/>
              <w:rPr>
                <w:rFonts w:ascii="Times New Roman" w:eastAsia="Yu Mincho" w:hAnsi="Times New Roman"/>
                <w:szCs w:val="20"/>
                <w:lang w:eastAsia="ja-JP"/>
              </w:rPr>
            </w:pPr>
            <w:bookmarkStart w:id="17" w:name="OLE_LINK29"/>
            <w:r>
              <w:rPr>
                <w:rFonts w:ascii="Times New Roman" w:eastAsia="Yu Mincho" w:hAnsi="Times New Roman" w:hint="eastAsia"/>
                <w:szCs w:val="20"/>
                <w:lang w:eastAsia="ja-JP"/>
              </w:rPr>
              <w:t xml:space="preserve">We support </w:t>
            </w:r>
            <w:r>
              <w:rPr>
                <w:rFonts w:ascii="Times New Roman" w:eastAsiaTheme="minorEastAsia" w:hAnsi="Times New Roman"/>
                <w:szCs w:val="20"/>
                <w:lang w:eastAsia="ko-KR"/>
              </w:rPr>
              <w:t>the proposal</w:t>
            </w:r>
            <w:bookmarkEnd w:id="17"/>
          </w:p>
        </w:tc>
      </w:tr>
      <w:tr w:rsidR="000807F3" w14:paraId="1B030C6C" w14:textId="77777777">
        <w:trPr>
          <w:ins w:id="18" w:author="MediaTek Inc." w:date="2024-08-19T15:15:00Z"/>
        </w:trPr>
        <w:tc>
          <w:tcPr>
            <w:tcW w:w="1795" w:type="dxa"/>
          </w:tcPr>
          <w:p w14:paraId="569D7E15" w14:textId="77777777" w:rsidR="000807F3" w:rsidRDefault="00000000">
            <w:pPr>
              <w:pStyle w:val="BodyText"/>
              <w:spacing w:after="0"/>
              <w:rPr>
                <w:ins w:id="19" w:author="MediaTek Inc." w:date="2024-08-19T15:15:00Z"/>
                <w:rFonts w:ascii="Times New Roman" w:eastAsia="Yu Mincho" w:hAnsi="Times New Roman"/>
                <w:szCs w:val="20"/>
                <w:lang w:eastAsia="ja-JP"/>
              </w:rPr>
            </w:pPr>
            <w:ins w:id="20" w:author="MediaTek Inc." w:date="2024-08-19T15:15:00Z">
              <w:r>
                <w:rPr>
                  <w:rFonts w:ascii="Times New Roman" w:eastAsia="Yu Mincho" w:hAnsi="Times New Roman"/>
                  <w:szCs w:val="20"/>
                  <w:lang w:eastAsia="ja-JP"/>
                </w:rPr>
                <w:t>Mediatek</w:t>
              </w:r>
            </w:ins>
          </w:p>
        </w:tc>
        <w:tc>
          <w:tcPr>
            <w:tcW w:w="8995" w:type="dxa"/>
          </w:tcPr>
          <w:p w14:paraId="72FACFCE" w14:textId="77777777" w:rsidR="000807F3" w:rsidRDefault="00000000">
            <w:pPr>
              <w:pStyle w:val="BodyText"/>
              <w:spacing w:after="0"/>
              <w:rPr>
                <w:ins w:id="21" w:author="MediaTek Inc." w:date="2024-08-19T15:15:00Z"/>
                <w:rFonts w:ascii="Times New Roman" w:eastAsia="Yu Mincho" w:hAnsi="Times New Roman"/>
                <w:szCs w:val="20"/>
                <w:lang w:eastAsia="ja-JP"/>
              </w:rPr>
            </w:pPr>
            <w:ins w:id="22" w:author="MediaTek Inc." w:date="2024-08-19T15:15:00Z">
              <w:r>
                <w:rPr>
                  <w:rFonts w:eastAsia="Yu Mincho"/>
                  <w:lang w:eastAsia="ja-JP"/>
                </w:rPr>
                <w:t xml:space="preserve">We support </w:t>
              </w:r>
              <w:r>
                <w:rPr>
                  <w:rFonts w:eastAsiaTheme="minorEastAsia"/>
                  <w:lang w:eastAsia="ko-KR"/>
                </w:rPr>
                <w:t>the proposal.</w:t>
              </w:r>
            </w:ins>
          </w:p>
        </w:tc>
      </w:tr>
      <w:tr w:rsidR="000807F3" w14:paraId="2236E697" w14:textId="77777777">
        <w:trPr>
          <w:ins w:id="23" w:author="Jianming Wu" w:date="2024-08-19T16:47:00Z"/>
        </w:trPr>
        <w:tc>
          <w:tcPr>
            <w:tcW w:w="1795" w:type="dxa"/>
          </w:tcPr>
          <w:p w14:paraId="5F004501" w14:textId="77777777" w:rsidR="000807F3" w:rsidRDefault="00000000">
            <w:pPr>
              <w:pStyle w:val="BodyText"/>
              <w:spacing w:after="0"/>
              <w:rPr>
                <w:ins w:id="24" w:author="Jianming Wu" w:date="2024-08-19T16:47:00Z"/>
                <w:rFonts w:ascii="Times New Roman" w:eastAsia="Yu Mincho" w:hAnsi="Times New Roman"/>
                <w:szCs w:val="20"/>
                <w:lang w:eastAsia="ja-JP"/>
              </w:rPr>
            </w:pPr>
            <w:ins w:id="25" w:author="Jianming Wu" w:date="2024-08-19T16:47:00Z">
              <w:r>
                <w:rPr>
                  <w:rFonts w:ascii="Times New Roman" w:eastAsia="Yu Mincho" w:hAnsi="Times New Roman" w:hint="eastAsia"/>
                  <w:szCs w:val="20"/>
                  <w:lang w:eastAsia="ja-JP"/>
                </w:rPr>
                <w:t>viv</w:t>
              </w:r>
            </w:ins>
            <w:ins w:id="26" w:author="Jianming Wu" w:date="2024-08-19T16:48:00Z">
              <w:r>
                <w:rPr>
                  <w:rFonts w:ascii="Times New Roman" w:eastAsia="Yu Mincho" w:hAnsi="Times New Roman" w:hint="eastAsia"/>
                  <w:szCs w:val="20"/>
                  <w:lang w:eastAsia="ja-JP"/>
                </w:rPr>
                <w:t>o</w:t>
              </w:r>
            </w:ins>
          </w:p>
        </w:tc>
        <w:tc>
          <w:tcPr>
            <w:tcW w:w="8995" w:type="dxa"/>
          </w:tcPr>
          <w:p w14:paraId="286412ED" w14:textId="77777777" w:rsidR="000807F3" w:rsidRDefault="00000000">
            <w:pPr>
              <w:pStyle w:val="BodyText"/>
              <w:spacing w:after="0"/>
              <w:rPr>
                <w:ins w:id="27" w:author="Jianming Wu" w:date="2024-08-19T16:47:00Z"/>
                <w:rFonts w:eastAsia="Yu Mincho"/>
                <w:lang w:eastAsia="ja-JP"/>
              </w:rPr>
            </w:pPr>
            <w:ins w:id="28" w:author="Jianming Wu" w:date="2024-08-19T16:48:00Z">
              <w:r>
                <w:rPr>
                  <w:rFonts w:eastAsia="Yu Mincho" w:hint="eastAsia"/>
                  <w:lang w:eastAsia="ja-JP"/>
                </w:rPr>
                <w:t>Support</w:t>
              </w:r>
            </w:ins>
          </w:p>
        </w:tc>
      </w:tr>
      <w:tr w:rsidR="000807F3" w14:paraId="15E59FA4" w14:textId="77777777">
        <w:tc>
          <w:tcPr>
            <w:tcW w:w="1795" w:type="dxa"/>
          </w:tcPr>
          <w:p w14:paraId="2F38F630" w14:textId="77777777" w:rsidR="000807F3" w:rsidRDefault="00000000">
            <w:pPr>
              <w:pStyle w:val="BodyText"/>
              <w:spacing w:after="0"/>
              <w:rPr>
                <w:rFonts w:ascii="Times New Roman" w:hAnsi="Times New Roman"/>
                <w:szCs w:val="20"/>
                <w:lang w:eastAsia="ja-JP"/>
              </w:rPr>
            </w:pPr>
            <w:r>
              <w:rPr>
                <w:rFonts w:ascii="Times New Roman" w:hAnsi="Times New Roman" w:hint="eastAsia"/>
                <w:szCs w:val="20"/>
                <w:lang w:eastAsia="zh-CN"/>
              </w:rPr>
              <w:t>ZTE</w:t>
            </w:r>
          </w:p>
        </w:tc>
        <w:tc>
          <w:tcPr>
            <w:tcW w:w="8995" w:type="dxa"/>
          </w:tcPr>
          <w:p w14:paraId="37496648" w14:textId="77777777" w:rsidR="000807F3" w:rsidRDefault="00000000">
            <w:pPr>
              <w:pStyle w:val="BodyText"/>
              <w:spacing w:after="0"/>
              <w:rPr>
                <w:rFonts w:ascii="Times New Roman" w:hAnsi="Times New Roman"/>
                <w:szCs w:val="20"/>
                <w:lang w:eastAsia="ja-JP"/>
              </w:rPr>
            </w:pPr>
            <w:r>
              <w:rPr>
                <w:rFonts w:ascii="Times New Roman" w:hAnsi="Times New Roman" w:hint="eastAsia"/>
                <w:szCs w:val="20"/>
                <w:lang w:eastAsia="zh-CN"/>
              </w:rPr>
              <w:t xml:space="preserve">We are fine with the proposal with modification on main bullet </w:t>
            </w:r>
            <w:r>
              <w:rPr>
                <w:rFonts w:ascii="Times New Roman" w:hAnsi="Times New Roman"/>
                <w:szCs w:val="20"/>
                <w:lang w:eastAsia="zh-CN"/>
              </w:rPr>
              <w:t>“</w:t>
            </w:r>
            <w:r>
              <w:rPr>
                <w:rFonts w:ascii="Times New Roman" w:hAnsi="Times New Roman" w:hint="eastAsia"/>
                <w:szCs w:val="20"/>
                <w:lang w:eastAsia="zh-CN"/>
              </w:rPr>
              <w:t>updates on pathloss</w:t>
            </w:r>
            <w:r>
              <w:rPr>
                <w:rFonts w:ascii="Times New Roman" w:hAnsi="Times New Roman"/>
                <w:szCs w:val="20"/>
                <w:lang w:eastAsia="zh-CN"/>
              </w:rPr>
              <w:t>”</w:t>
            </w:r>
          </w:p>
        </w:tc>
      </w:tr>
      <w:tr w:rsidR="000807F3" w14:paraId="37DD2BE7" w14:textId="77777777">
        <w:tc>
          <w:tcPr>
            <w:tcW w:w="1795" w:type="dxa"/>
          </w:tcPr>
          <w:p w14:paraId="252A14FF" w14:textId="77777777" w:rsidR="000807F3" w:rsidRDefault="0000000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GE</w:t>
            </w:r>
          </w:p>
        </w:tc>
        <w:tc>
          <w:tcPr>
            <w:tcW w:w="8995" w:type="dxa"/>
          </w:tcPr>
          <w:p w14:paraId="5A7439E0" w14:textId="77777777" w:rsidR="000807F3" w:rsidRDefault="00000000">
            <w:pPr>
              <w:pStyle w:val="BodyText"/>
              <w:spacing w:after="0"/>
              <w:rPr>
                <w:rFonts w:ascii="Times New Roman" w:hAnsi="Times New Roman"/>
                <w:szCs w:val="20"/>
                <w:lang w:eastAsia="zh-CN"/>
              </w:rPr>
            </w:pPr>
            <w:r>
              <w:rPr>
                <w:rFonts w:ascii="Times New Roman" w:eastAsiaTheme="minorEastAsia" w:hAnsi="Times New Roman"/>
                <w:szCs w:val="20"/>
                <w:lang w:eastAsia="ko-KR"/>
              </w:rPr>
              <w:t xml:space="preserve">Generally fine with the proposal, but it seems “pathloss” should be noted in the observation. </w:t>
            </w:r>
          </w:p>
        </w:tc>
      </w:tr>
      <w:tr w:rsidR="000807F3" w14:paraId="527FB44E" w14:textId="77777777">
        <w:tc>
          <w:tcPr>
            <w:tcW w:w="1795" w:type="dxa"/>
          </w:tcPr>
          <w:p w14:paraId="3AEA1B7A" w14:textId="77777777" w:rsidR="000807F3"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H</w:t>
            </w:r>
            <w:r>
              <w:rPr>
                <w:rFonts w:ascii="Times New Roman" w:eastAsia="DengXian" w:hAnsi="Times New Roman"/>
                <w:szCs w:val="20"/>
                <w:lang w:eastAsia="zh-CN"/>
              </w:rPr>
              <w:t>uawei, HiSilicon</w:t>
            </w:r>
          </w:p>
        </w:tc>
        <w:tc>
          <w:tcPr>
            <w:tcW w:w="8995" w:type="dxa"/>
          </w:tcPr>
          <w:p w14:paraId="422CFA00"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Prefer Proposal 2.2-1.</w:t>
            </w:r>
          </w:p>
        </w:tc>
      </w:tr>
      <w:tr w:rsidR="000807F3" w14:paraId="5BCFF5B6" w14:textId="77777777">
        <w:tc>
          <w:tcPr>
            <w:tcW w:w="1795" w:type="dxa"/>
          </w:tcPr>
          <w:p w14:paraId="0834FA2B"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amsung</w:t>
            </w:r>
          </w:p>
        </w:tc>
        <w:tc>
          <w:tcPr>
            <w:tcW w:w="8995" w:type="dxa"/>
          </w:tcPr>
          <w:p w14:paraId="736DF153"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P</w:t>
            </w:r>
            <w:r>
              <w:rPr>
                <w:rFonts w:ascii="Times New Roman" w:eastAsiaTheme="minorEastAsia" w:hAnsi="Times New Roman"/>
                <w:szCs w:val="20"/>
                <w:lang w:eastAsia="ko-KR"/>
              </w:rPr>
              <w:t xml:space="preserve">refer to original proposal. </w:t>
            </w:r>
          </w:p>
        </w:tc>
      </w:tr>
    </w:tbl>
    <w:p w14:paraId="54122AFF" w14:textId="77777777" w:rsidR="000807F3" w:rsidRDefault="000807F3">
      <w:pPr>
        <w:pStyle w:val="BodyText"/>
        <w:spacing w:after="0"/>
        <w:rPr>
          <w:rFonts w:ascii="Times New Roman" w:eastAsiaTheme="minorEastAsia" w:hAnsi="Times New Roman"/>
          <w:szCs w:val="20"/>
          <w:lang w:eastAsia="ko-KR"/>
        </w:rPr>
      </w:pPr>
    </w:p>
    <w:p w14:paraId="58085758" w14:textId="77777777" w:rsidR="000807F3" w:rsidRDefault="000807F3">
      <w:pPr>
        <w:pStyle w:val="BodyText"/>
        <w:spacing w:after="0"/>
        <w:rPr>
          <w:rFonts w:ascii="Times New Roman" w:eastAsiaTheme="minorEastAsia" w:hAnsi="Times New Roman"/>
          <w:szCs w:val="20"/>
          <w:lang w:eastAsia="ko-KR"/>
        </w:rPr>
      </w:pPr>
    </w:p>
    <w:p w14:paraId="530BBB96" w14:textId="77777777" w:rsidR="000807F3" w:rsidRDefault="000807F3">
      <w:pPr>
        <w:pStyle w:val="BodyText"/>
        <w:spacing w:after="0"/>
        <w:rPr>
          <w:rFonts w:ascii="Times New Roman" w:eastAsiaTheme="minorEastAsia" w:hAnsi="Times New Roman"/>
          <w:szCs w:val="20"/>
          <w:lang w:eastAsia="ko-KR"/>
        </w:rPr>
      </w:pPr>
    </w:p>
    <w:p w14:paraId="0428438F" w14:textId="77777777" w:rsidR="000807F3" w:rsidRDefault="00000000">
      <w:pPr>
        <w:pStyle w:val="Heading3"/>
        <w:rPr>
          <w:rFonts w:eastAsiaTheme="minorEastAsia"/>
          <w:lang w:eastAsia="ko-KR"/>
        </w:rPr>
      </w:pPr>
      <w:r>
        <w:rPr>
          <w:rFonts w:eastAsia="SimSun"/>
          <w:lang w:eastAsia="zh-CN"/>
        </w:rPr>
        <w:lastRenderedPageBreak/>
        <w:t>4.2.3 Delay Spread</w:t>
      </w:r>
    </w:p>
    <w:tbl>
      <w:tblPr>
        <w:tblStyle w:val="TableGrid"/>
        <w:tblW w:w="0" w:type="auto"/>
        <w:tblLook w:val="04A0" w:firstRow="1" w:lastRow="0" w:firstColumn="1" w:lastColumn="0" w:noHBand="0" w:noVBand="1"/>
      </w:tblPr>
      <w:tblGrid>
        <w:gridCol w:w="1885"/>
        <w:gridCol w:w="8730"/>
      </w:tblGrid>
      <w:tr w:rsidR="000807F3" w14:paraId="6484E4DE" w14:textId="77777777">
        <w:tc>
          <w:tcPr>
            <w:tcW w:w="1885" w:type="dxa"/>
            <w:shd w:val="clear" w:color="auto" w:fill="DEEAF6" w:themeFill="accent5" w:themeFillTint="33"/>
            <w:vAlign w:val="center"/>
          </w:tcPr>
          <w:p w14:paraId="17B4852A" w14:textId="77777777" w:rsidR="000807F3" w:rsidRDefault="00000000">
            <w:pPr>
              <w:pStyle w:val="BodyText"/>
              <w:spacing w:before="0" w:after="0" w:line="240" w:lineRule="auto"/>
              <w:jc w:val="left"/>
              <w:rPr>
                <w:rFonts w:ascii="Times New Roman" w:hAnsi="Times New Roman"/>
                <w:b/>
                <w:bCs/>
                <w:szCs w:val="20"/>
                <w:lang w:eastAsia="zh-CN"/>
              </w:rPr>
            </w:pPr>
            <w:r>
              <w:rPr>
                <w:rFonts w:ascii="Times New Roman" w:hAnsi="Times New Roman"/>
                <w:b/>
                <w:bCs/>
                <w:szCs w:val="20"/>
                <w:lang w:eastAsia="zh-CN"/>
              </w:rPr>
              <w:t>Company</w:t>
            </w:r>
          </w:p>
        </w:tc>
        <w:tc>
          <w:tcPr>
            <w:tcW w:w="8730" w:type="dxa"/>
            <w:shd w:val="clear" w:color="auto" w:fill="DEEAF6" w:themeFill="accent5" w:themeFillTint="33"/>
            <w:vAlign w:val="center"/>
          </w:tcPr>
          <w:p w14:paraId="0365694A" w14:textId="77777777" w:rsidR="000807F3" w:rsidRDefault="00000000">
            <w:pPr>
              <w:pStyle w:val="BodyText"/>
              <w:spacing w:before="0" w:after="0" w:line="240" w:lineRule="auto"/>
              <w:jc w:val="left"/>
              <w:rPr>
                <w:rFonts w:ascii="Times New Roman" w:hAnsi="Times New Roman"/>
                <w:b/>
                <w:bCs/>
                <w:szCs w:val="20"/>
                <w:lang w:eastAsia="zh-CN"/>
              </w:rPr>
            </w:pPr>
            <w:r>
              <w:rPr>
                <w:rFonts w:ascii="Times New Roman" w:hAnsi="Times New Roman"/>
                <w:b/>
                <w:bCs/>
                <w:szCs w:val="20"/>
                <w:lang w:eastAsia="zh-CN"/>
              </w:rPr>
              <w:t>Proposals &amp; Observations</w:t>
            </w:r>
          </w:p>
        </w:tc>
      </w:tr>
      <w:tr w:rsidR="000807F3" w14:paraId="5BCCFB52" w14:textId="77777777">
        <w:tc>
          <w:tcPr>
            <w:tcW w:w="1885" w:type="dxa"/>
            <w:vAlign w:val="center"/>
          </w:tcPr>
          <w:p w14:paraId="594D0033" w14:textId="77777777" w:rsidR="000807F3" w:rsidRDefault="00000000">
            <w:pPr>
              <w:spacing w:before="0" w:after="0" w:line="240" w:lineRule="auto"/>
              <w:jc w:val="left"/>
            </w:pPr>
            <w:r>
              <w:t>[1] Huawei, HiSilicon</w:t>
            </w:r>
          </w:p>
        </w:tc>
        <w:tc>
          <w:tcPr>
            <w:tcW w:w="8730" w:type="dxa"/>
            <w:vAlign w:val="center"/>
          </w:tcPr>
          <w:p w14:paraId="7A0D7F6A" w14:textId="77777777" w:rsidR="000807F3" w:rsidRDefault="00000000">
            <w:pPr>
              <w:pStyle w:val="Caption"/>
              <w:keepNext/>
              <w:widowControl w:val="0"/>
              <w:spacing w:before="0" w:after="0" w:line="240" w:lineRule="auto"/>
              <w:jc w:val="center"/>
              <w:rPr>
                <w:b w:val="0"/>
                <w:bCs w:val="0"/>
                <w:sz w:val="20"/>
                <w:szCs w:val="20"/>
              </w:rPr>
            </w:pPr>
            <w:bookmarkStart w:id="29" w:name="_Ref165713984"/>
            <w:r>
              <w:rPr>
                <w:b w:val="0"/>
                <w:bCs w:val="0"/>
                <w:sz w:val="20"/>
                <w:szCs w:val="20"/>
              </w:rPr>
              <w:t xml:space="preserve">Table </w:t>
            </w:r>
            <w:r>
              <w:rPr>
                <w:b w:val="0"/>
                <w:bCs w:val="0"/>
                <w:sz w:val="20"/>
                <w:szCs w:val="20"/>
              </w:rPr>
              <w:fldChar w:fldCharType="begin"/>
            </w:r>
            <w:r>
              <w:rPr>
                <w:b w:val="0"/>
                <w:bCs w:val="0"/>
                <w:sz w:val="20"/>
                <w:szCs w:val="20"/>
              </w:rPr>
              <w:instrText xml:space="preserve"> SEQ Table \* ARABIC </w:instrText>
            </w:r>
            <w:r>
              <w:rPr>
                <w:b w:val="0"/>
                <w:bCs w:val="0"/>
                <w:sz w:val="20"/>
                <w:szCs w:val="20"/>
              </w:rPr>
              <w:fldChar w:fldCharType="separate"/>
            </w:r>
            <w:r>
              <w:rPr>
                <w:b w:val="0"/>
                <w:bCs w:val="0"/>
                <w:sz w:val="20"/>
                <w:szCs w:val="20"/>
              </w:rPr>
              <w:t>1</w:t>
            </w:r>
            <w:r>
              <w:rPr>
                <w:b w:val="0"/>
                <w:bCs w:val="0"/>
                <w:sz w:val="20"/>
                <w:szCs w:val="20"/>
              </w:rPr>
              <w:fldChar w:fldCharType="end"/>
            </w:r>
            <w:bookmarkEnd w:id="29"/>
            <w:r>
              <w:rPr>
                <w:b w:val="0"/>
                <w:bCs w:val="0"/>
                <w:sz w:val="20"/>
                <w:szCs w:val="20"/>
              </w:rPr>
              <w:t xml:space="preserve"> Fast fading parameters</w:t>
            </w:r>
          </w:p>
          <w:tbl>
            <w:tblPr>
              <w:tblStyle w:val="TableGrid"/>
              <w:tblW w:w="7742" w:type="dxa"/>
              <w:jc w:val="center"/>
              <w:tblCellMar>
                <w:left w:w="0" w:type="dxa"/>
                <w:right w:w="0" w:type="dxa"/>
              </w:tblCellMar>
              <w:tblLook w:val="04A0" w:firstRow="1" w:lastRow="0" w:firstColumn="1" w:lastColumn="0" w:noHBand="0" w:noVBand="1"/>
            </w:tblPr>
            <w:tblGrid>
              <w:gridCol w:w="1207"/>
              <w:gridCol w:w="453"/>
              <w:gridCol w:w="313"/>
              <w:gridCol w:w="439"/>
              <w:gridCol w:w="324"/>
              <w:gridCol w:w="443"/>
              <w:gridCol w:w="328"/>
              <w:gridCol w:w="445"/>
              <w:gridCol w:w="328"/>
              <w:gridCol w:w="445"/>
              <w:gridCol w:w="332"/>
              <w:gridCol w:w="439"/>
              <w:gridCol w:w="332"/>
              <w:gridCol w:w="442"/>
              <w:gridCol w:w="330"/>
              <w:gridCol w:w="439"/>
              <w:gridCol w:w="329"/>
              <w:gridCol w:w="374"/>
            </w:tblGrid>
            <w:tr w:rsidR="000807F3" w14:paraId="5B159D41" w14:textId="77777777">
              <w:trPr>
                <w:cantSplit/>
                <w:trHeight w:hRule="exact" w:val="284"/>
                <w:jc w:val="center"/>
              </w:trPr>
              <w:tc>
                <w:tcPr>
                  <w:tcW w:w="1660"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2DDEC02" w14:textId="77777777" w:rsidR="000807F3" w:rsidRDefault="00000000">
                  <w:pPr>
                    <w:pStyle w:val="B10"/>
                    <w:keepNext/>
                    <w:widowControl w:val="0"/>
                    <w:spacing w:before="0" w:after="0" w:line="240" w:lineRule="auto"/>
                    <w:ind w:left="0" w:hanging="288"/>
                    <w:jc w:val="center"/>
                    <w:rPr>
                      <w:rFonts w:eastAsia="SimSun"/>
                      <w:b/>
                      <w:bCs/>
                      <w:sz w:val="10"/>
                      <w:szCs w:val="10"/>
                      <w:lang w:eastAsia="zh-CN"/>
                    </w:rPr>
                  </w:pPr>
                  <w:r>
                    <w:rPr>
                      <w:rFonts w:eastAsia="SimSun"/>
                      <w:b/>
                      <w:bCs/>
                      <w:sz w:val="10"/>
                      <w:szCs w:val="10"/>
                      <w:lang w:eastAsia="zh-CN"/>
                    </w:rPr>
                    <w:t>Scenario</w:t>
                  </w:r>
                </w:p>
              </w:tc>
              <w:tc>
                <w:tcPr>
                  <w:tcW w:w="1519"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6B3F526"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InH @10 GHz</w:t>
                  </w:r>
                </w:p>
              </w:tc>
              <w:tc>
                <w:tcPr>
                  <w:tcW w:w="1546"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D0865B"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UMi @10 GHz</w:t>
                  </w:r>
                </w:p>
              </w:tc>
              <w:tc>
                <w:tcPr>
                  <w:tcW w:w="154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ABEF27A"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UMa @6.5 GHz</w:t>
                  </w:r>
                </w:p>
              </w:tc>
              <w:tc>
                <w:tcPr>
                  <w:tcW w:w="1472"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A690C9C"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UMa @13 GHz</w:t>
                  </w:r>
                </w:p>
              </w:tc>
            </w:tr>
            <w:tr w:rsidR="000807F3" w14:paraId="5DBE7DE6" w14:textId="77777777">
              <w:trPr>
                <w:cantSplit/>
                <w:trHeight w:hRule="exact" w:val="284"/>
                <w:jc w:val="center"/>
              </w:trPr>
              <w:tc>
                <w:tcPr>
                  <w:tcW w:w="1660"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73EA59F" w14:textId="77777777" w:rsidR="000807F3" w:rsidRDefault="000807F3">
                  <w:pPr>
                    <w:pStyle w:val="B10"/>
                    <w:keepNext/>
                    <w:widowControl w:val="0"/>
                    <w:spacing w:before="0" w:after="0" w:line="240" w:lineRule="auto"/>
                    <w:ind w:left="0" w:firstLine="0"/>
                    <w:jc w:val="center"/>
                    <w:rPr>
                      <w:rFonts w:eastAsia="SimSun"/>
                      <w:b/>
                      <w:bCs/>
                      <w:sz w:val="10"/>
                      <w:szCs w:val="10"/>
                      <w:lang w:eastAsia="zh-CN"/>
                    </w:rPr>
                  </w:pPr>
                </w:p>
              </w:tc>
              <w:tc>
                <w:tcPr>
                  <w:tcW w:w="75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964AAE3" w14:textId="77777777" w:rsidR="000807F3" w:rsidRDefault="00000000">
                  <w:pPr>
                    <w:pStyle w:val="B10"/>
                    <w:keepNext/>
                    <w:widowControl w:val="0"/>
                    <w:spacing w:before="0" w:after="0" w:line="240" w:lineRule="auto"/>
                    <w:ind w:left="0" w:firstLineChars="100" w:firstLine="100"/>
                    <w:jc w:val="center"/>
                    <w:rPr>
                      <w:rFonts w:eastAsia="SimSun"/>
                      <w:b/>
                      <w:bCs/>
                      <w:sz w:val="10"/>
                      <w:szCs w:val="10"/>
                      <w:lang w:eastAsia="zh-CN"/>
                    </w:rPr>
                  </w:pPr>
                  <w:r>
                    <w:rPr>
                      <w:rFonts w:eastAsia="SimSun"/>
                      <w:b/>
                      <w:bCs/>
                      <w:sz w:val="10"/>
                      <w:szCs w:val="10"/>
                      <w:lang w:eastAsia="zh-CN"/>
                    </w:rPr>
                    <w:t>TR 38.901</w:t>
                  </w:r>
                </w:p>
              </w:tc>
              <w:tc>
                <w:tcPr>
                  <w:tcW w:w="76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FCB668"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Measurement</w:t>
                  </w:r>
                </w:p>
              </w:tc>
              <w:tc>
                <w:tcPr>
                  <w:tcW w:w="77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AEE9BDB"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TR 38.901</w:t>
                  </w:r>
                </w:p>
              </w:tc>
              <w:tc>
                <w:tcPr>
                  <w:tcW w:w="77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EDE05DD"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Measurement</w:t>
                  </w:r>
                </w:p>
              </w:tc>
              <w:tc>
                <w:tcPr>
                  <w:tcW w:w="77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693B8F0"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TR 38.901</w:t>
                  </w:r>
                </w:p>
              </w:tc>
              <w:tc>
                <w:tcPr>
                  <w:tcW w:w="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C2ABE3C"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Measurement</w:t>
                  </w:r>
                </w:p>
              </w:tc>
              <w:tc>
                <w:tcPr>
                  <w:tcW w:w="76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ED0BEC4"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TR 38.901</w:t>
                  </w:r>
                </w:p>
              </w:tc>
              <w:tc>
                <w:tcPr>
                  <w:tcW w:w="70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9333D2C"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Measurement</w:t>
                  </w:r>
                </w:p>
              </w:tc>
            </w:tr>
            <w:tr w:rsidR="000807F3" w14:paraId="578A1444" w14:textId="77777777">
              <w:trPr>
                <w:cantSplit/>
                <w:trHeight w:hRule="exact" w:val="254"/>
                <w:jc w:val="center"/>
              </w:trPr>
              <w:tc>
                <w:tcPr>
                  <w:tcW w:w="1660"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F0D43E" w14:textId="77777777" w:rsidR="000807F3" w:rsidRDefault="000807F3">
                  <w:pPr>
                    <w:pStyle w:val="B10"/>
                    <w:keepNext/>
                    <w:widowControl w:val="0"/>
                    <w:spacing w:before="0" w:after="0" w:line="240" w:lineRule="auto"/>
                    <w:jc w:val="center"/>
                    <w:rPr>
                      <w:rFonts w:eastAsia="SimSun"/>
                      <w:b/>
                      <w:bCs/>
                      <w:sz w:val="10"/>
                      <w:szCs w:val="10"/>
                      <w:lang w:eastAsia="zh-CN"/>
                    </w:rPr>
                  </w:pPr>
                </w:p>
              </w:tc>
              <w:tc>
                <w:tcPr>
                  <w:tcW w:w="31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50B39C0"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LOS</w:t>
                  </w:r>
                </w:p>
              </w:tc>
              <w:tc>
                <w:tcPr>
                  <w:tcW w:w="4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B32B88"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NLOS</w:t>
                  </w:r>
                </w:p>
              </w:tc>
              <w:tc>
                <w:tcPr>
                  <w:tcW w:w="32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699BD65"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LOS</w:t>
                  </w:r>
                </w:p>
              </w:tc>
              <w:tc>
                <w:tcPr>
                  <w:tcW w:w="4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303C65A"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NLOS</w:t>
                  </w:r>
                </w:p>
              </w:tc>
              <w:tc>
                <w:tcPr>
                  <w:tcW w:w="3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2DD2B6F"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LOS</w:t>
                  </w:r>
                </w:p>
              </w:tc>
              <w:tc>
                <w:tcPr>
                  <w:tcW w:w="4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9D818C3"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NLOS</w:t>
                  </w:r>
                </w:p>
              </w:tc>
              <w:tc>
                <w:tcPr>
                  <w:tcW w:w="3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23AF012"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LOS</w:t>
                  </w:r>
                </w:p>
              </w:tc>
              <w:tc>
                <w:tcPr>
                  <w:tcW w:w="4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A18A659"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NLOS</w:t>
                  </w:r>
                </w:p>
              </w:tc>
              <w:tc>
                <w:tcPr>
                  <w:tcW w:w="3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EB28CEF"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LOS</w:t>
                  </w:r>
                </w:p>
              </w:tc>
              <w:tc>
                <w:tcPr>
                  <w:tcW w:w="4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D5762F"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NLOS</w:t>
                  </w:r>
                </w:p>
              </w:tc>
              <w:tc>
                <w:tcPr>
                  <w:tcW w:w="3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22395E2"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LOS</w:t>
                  </w:r>
                </w:p>
              </w:tc>
              <w:tc>
                <w:tcPr>
                  <w:tcW w:w="4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A39CA67"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NLOS</w:t>
                  </w:r>
                </w:p>
              </w:tc>
              <w:tc>
                <w:tcPr>
                  <w:tcW w:w="3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616C050"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LOS</w:t>
                  </w:r>
                </w:p>
              </w:tc>
              <w:tc>
                <w:tcPr>
                  <w:tcW w:w="4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1DC904F"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NLOS</w:t>
                  </w:r>
                </w:p>
              </w:tc>
              <w:tc>
                <w:tcPr>
                  <w:tcW w:w="32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598F8F9"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LOS</w:t>
                  </w:r>
                </w:p>
              </w:tc>
              <w:tc>
                <w:tcPr>
                  <w:tcW w:w="37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8942CDE"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NLOS</w:t>
                  </w:r>
                </w:p>
              </w:tc>
            </w:tr>
            <w:tr w:rsidR="000807F3" w14:paraId="5AF04757" w14:textId="77777777">
              <w:trPr>
                <w:cantSplit/>
                <w:trHeight w:hRule="exact" w:val="254"/>
                <w:jc w:val="center"/>
              </w:trPr>
              <w:tc>
                <w:tcPr>
                  <w:tcW w:w="120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73869D0"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rFonts w:eastAsia="SimSun"/>
                      <w:sz w:val="10"/>
                      <w:szCs w:val="10"/>
                      <w:lang w:eastAsia="zh-CN"/>
                    </w:rPr>
                    <w:t>Delay spread (DS)</w:t>
                  </w:r>
                </w:p>
                <w:p w14:paraId="7A404D17"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rFonts w:eastAsia="SimSun"/>
                      <w:sz w:val="10"/>
                      <w:szCs w:val="10"/>
                      <w:lang w:eastAsia="zh-CN"/>
                    </w:rPr>
                    <w:t>lgDS=log10(DS/1s)</w:t>
                  </w: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FDA6737" w14:textId="77777777" w:rsidR="000807F3" w:rsidRDefault="00000000">
                  <w:pPr>
                    <w:pStyle w:val="B10"/>
                    <w:keepNext/>
                    <w:widowControl w:val="0"/>
                    <w:spacing w:before="0" w:after="0" w:line="240" w:lineRule="auto"/>
                    <w:ind w:left="0" w:firstLine="0"/>
                    <w:jc w:val="center"/>
                    <w:rPr>
                      <w:rFonts w:eastAsia="SimSun"/>
                      <w:i/>
                      <w:iCs/>
                      <w:sz w:val="10"/>
                      <w:szCs w:val="10"/>
                      <w:lang w:eastAsia="zh-CN"/>
                    </w:rPr>
                  </w:pPr>
                  <m:oMath>
                    <m:r>
                      <w:rPr>
                        <w:rFonts w:ascii="Cambria Math" w:eastAsia="SimSun" w:hAnsi="Cambria Math"/>
                        <w:sz w:val="10"/>
                        <w:szCs w:val="10"/>
                        <w:lang w:eastAsia="zh-CN"/>
                      </w:rPr>
                      <m:t>μ</m:t>
                    </m:r>
                  </m:oMath>
                  <w:r>
                    <w:rPr>
                      <w:rFonts w:eastAsia="SimSun"/>
                      <w:sz w:val="10"/>
                      <w:szCs w:val="10"/>
                      <w:vertAlign w:val="subscript"/>
                      <w:lang w:eastAsia="zh-CN"/>
                    </w:rPr>
                    <w:t>lgDS</w:t>
                  </w:r>
                </w:p>
              </w:tc>
              <w:tc>
                <w:tcPr>
                  <w:tcW w:w="313" w:type="dxa"/>
                  <w:tcBorders>
                    <w:top w:val="single" w:sz="4" w:space="0" w:color="auto"/>
                    <w:left w:val="single" w:sz="4" w:space="0" w:color="auto"/>
                    <w:bottom w:val="single" w:sz="4" w:space="0" w:color="auto"/>
                    <w:right w:val="single" w:sz="4" w:space="0" w:color="auto"/>
                  </w:tcBorders>
                  <w:vAlign w:val="center"/>
                </w:tcPr>
                <w:p w14:paraId="48B66632"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-7.7</w:t>
                  </w:r>
                </w:p>
              </w:tc>
              <w:tc>
                <w:tcPr>
                  <w:tcW w:w="439" w:type="dxa"/>
                  <w:tcBorders>
                    <w:top w:val="single" w:sz="4" w:space="0" w:color="auto"/>
                    <w:left w:val="single" w:sz="4" w:space="0" w:color="auto"/>
                    <w:bottom w:val="single" w:sz="4" w:space="0" w:color="auto"/>
                    <w:right w:val="single" w:sz="4" w:space="0" w:color="auto"/>
                  </w:tcBorders>
                  <w:vAlign w:val="center"/>
                </w:tcPr>
                <w:p w14:paraId="187B755E"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-7.46</w:t>
                  </w:r>
                </w:p>
              </w:tc>
              <w:tc>
                <w:tcPr>
                  <w:tcW w:w="324" w:type="dxa"/>
                  <w:tcBorders>
                    <w:top w:val="single" w:sz="4" w:space="0" w:color="auto"/>
                    <w:left w:val="single" w:sz="4" w:space="0" w:color="auto"/>
                    <w:bottom w:val="single" w:sz="4" w:space="0" w:color="auto"/>
                    <w:right w:val="single" w:sz="4" w:space="0" w:color="auto"/>
                  </w:tcBorders>
                  <w:vAlign w:val="center"/>
                </w:tcPr>
                <w:p w14:paraId="53524B86"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-7.79</w:t>
                  </w:r>
                </w:p>
              </w:tc>
              <w:tc>
                <w:tcPr>
                  <w:tcW w:w="443" w:type="dxa"/>
                  <w:tcBorders>
                    <w:top w:val="single" w:sz="4" w:space="0" w:color="auto"/>
                    <w:left w:val="single" w:sz="4" w:space="0" w:color="auto"/>
                    <w:bottom w:val="single" w:sz="4" w:space="0" w:color="auto"/>
                    <w:right w:val="single" w:sz="4" w:space="0" w:color="auto"/>
                  </w:tcBorders>
                  <w:vAlign w:val="center"/>
                </w:tcPr>
                <w:p w14:paraId="17282C3F"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-7.45</w:t>
                  </w:r>
                </w:p>
              </w:tc>
              <w:tc>
                <w:tcPr>
                  <w:tcW w:w="328" w:type="dxa"/>
                  <w:tcBorders>
                    <w:top w:val="single" w:sz="4" w:space="0" w:color="auto"/>
                    <w:left w:val="single" w:sz="4" w:space="0" w:color="auto"/>
                    <w:bottom w:val="single" w:sz="4" w:space="0" w:color="auto"/>
                    <w:right w:val="single" w:sz="4" w:space="0" w:color="auto"/>
                  </w:tcBorders>
                  <w:vAlign w:val="center"/>
                </w:tcPr>
                <w:p w14:paraId="7B363B2F"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-7.39</w:t>
                  </w:r>
                </w:p>
              </w:tc>
              <w:tc>
                <w:tcPr>
                  <w:tcW w:w="445" w:type="dxa"/>
                  <w:tcBorders>
                    <w:top w:val="single" w:sz="4" w:space="0" w:color="auto"/>
                    <w:left w:val="single" w:sz="4" w:space="0" w:color="auto"/>
                    <w:bottom w:val="single" w:sz="4" w:space="0" w:color="auto"/>
                    <w:right w:val="single" w:sz="4" w:space="0" w:color="auto"/>
                  </w:tcBorders>
                  <w:vAlign w:val="center"/>
                </w:tcPr>
                <w:p w14:paraId="6A897328"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-7.08</w:t>
                  </w:r>
                </w:p>
              </w:tc>
              <w:tc>
                <w:tcPr>
                  <w:tcW w:w="328" w:type="dxa"/>
                  <w:tcBorders>
                    <w:top w:val="single" w:sz="4" w:space="0" w:color="auto"/>
                    <w:left w:val="single" w:sz="4" w:space="0" w:color="auto"/>
                    <w:bottom w:val="single" w:sz="4" w:space="0" w:color="auto"/>
                    <w:right w:val="single" w:sz="4" w:space="0" w:color="auto"/>
                  </w:tcBorders>
                  <w:vAlign w:val="center"/>
                </w:tcPr>
                <w:p w14:paraId="3613B3C0"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-7.47</w:t>
                  </w:r>
                </w:p>
              </w:tc>
              <w:tc>
                <w:tcPr>
                  <w:tcW w:w="445" w:type="dxa"/>
                  <w:tcBorders>
                    <w:top w:val="single" w:sz="4" w:space="0" w:color="auto"/>
                    <w:left w:val="single" w:sz="4" w:space="0" w:color="auto"/>
                    <w:bottom w:val="single" w:sz="4" w:space="0" w:color="auto"/>
                    <w:right w:val="single" w:sz="4" w:space="0" w:color="auto"/>
                  </w:tcBorders>
                  <w:vAlign w:val="center"/>
                </w:tcPr>
                <w:p w14:paraId="2CE3AE02"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-7.37</w:t>
                  </w:r>
                </w:p>
              </w:tc>
              <w:tc>
                <w:tcPr>
                  <w:tcW w:w="332" w:type="dxa"/>
                  <w:tcBorders>
                    <w:top w:val="single" w:sz="4" w:space="0" w:color="auto"/>
                    <w:left w:val="single" w:sz="4" w:space="0" w:color="auto"/>
                    <w:bottom w:val="single" w:sz="4" w:space="0" w:color="auto"/>
                    <w:right w:val="single" w:sz="4" w:space="0" w:color="auto"/>
                  </w:tcBorders>
                  <w:vAlign w:val="center"/>
                </w:tcPr>
                <w:p w14:paraId="359753BA"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-7.03</w:t>
                  </w:r>
                </w:p>
              </w:tc>
              <w:tc>
                <w:tcPr>
                  <w:tcW w:w="439" w:type="dxa"/>
                  <w:tcBorders>
                    <w:top w:val="single" w:sz="4" w:space="0" w:color="auto"/>
                    <w:left w:val="single" w:sz="4" w:space="0" w:color="auto"/>
                    <w:bottom w:val="single" w:sz="4" w:space="0" w:color="auto"/>
                    <w:right w:val="single" w:sz="4" w:space="0" w:color="auto"/>
                  </w:tcBorders>
                  <w:vAlign w:val="center"/>
                </w:tcPr>
                <w:p w14:paraId="0973C79D"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-6.45</w:t>
                  </w:r>
                </w:p>
              </w:tc>
              <w:tc>
                <w:tcPr>
                  <w:tcW w:w="332" w:type="dxa"/>
                  <w:tcBorders>
                    <w:top w:val="single" w:sz="4" w:space="0" w:color="auto"/>
                    <w:left w:val="single" w:sz="4" w:space="0" w:color="auto"/>
                    <w:bottom w:val="single" w:sz="4" w:space="0" w:color="auto"/>
                    <w:right w:val="single" w:sz="4" w:space="0" w:color="auto"/>
                  </w:tcBorders>
                  <w:vAlign w:val="center"/>
                </w:tcPr>
                <w:p w14:paraId="39BD78A0"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-7.32</w:t>
                  </w:r>
                </w:p>
              </w:tc>
              <w:tc>
                <w:tcPr>
                  <w:tcW w:w="442" w:type="dxa"/>
                  <w:tcBorders>
                    <w:top w:val="single" w:sz="4" w:space="0" w:color="auto"/>
                    <w:left w:val="single" w:sz="4" w:space="0" w:color="auto"/>
                    <w:bottom w:val="single" w:sz="4" w:space="0" w:color="auto"/>
                    <w:right w:val="single" w:sz="4" w:space="0" w:color="auto"/>
                  </w:tcBorders>
                  <w:vAlign w:val="center"/>
                </w:tcPr>
                <w:p w14:paraId="34C95A82"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-7.01</w:t>
                  </w:r>
                </w:p>
              </w:tc>
              <w:tc>
                <w:tcPr>
                  <w:tcW w:w="330" w:type="dxa"/>
                  <w:tcBorders>
                    <w:top w:val="single" w:sz="4" w:space="0" w:color="auto"/>
                    <w:left w:val="single" w:sz="4" w:space="0" w:color="auto"/>
                    <w:bottom w:val="single" w:sz="4" w:space="0" w:color="auto"/>
                    <w:right w:val="single" w:sz="4" w:space="0" w:color="auto"/>
                  </w:tcBorders>
                  <w:vAlign w:val="center"/>
                </w:tcPr>
                <w:p w14:paraId="2BA1F289" w14:textId="77777777" w:rsidR="000807F3" w:rsidRDefault="00000000">
                  <w:pPr>
                    <w:pStyle w:val="B10"/>
                    <w:keepNext/>
                    <w:widowControl w:val="0"/>
                    <w:spacing w:before="0" w:after="0" w:line="240" w:lineRule="auto"/>
                    <w:ind w:left="0" w:firstLine="0"/>
                    <w:jc w:val="center"/>
                    <w:rPr>
                      <w:sz w:val="10"/>
                      <w:szCs w:val="10"/>
                    </w:rPr>
                  </w:pPr>
                  <w:r>
                    <w:rPr>
                      <w:sz w:val="10"/>
                      <w:szCs w:val="10"/>
                    </w:rPr>
                    <w:t>-7.06</w:t>
                  </w:r>
                </w:p>
              </w:tc>
              <w:tc>
                <w:tcPr>
                  <w:tcW w:w="439" w:type="dxa"/>
                  <w:tcBorders>
                    <w:top w:val="single" w:sz="4" w:space="0" w:color="auto"/>
                    <w:left w:val="single" w:sz="4" w:space="0" w:color="auto"/>
                    <w:bottom w:val="single" w:sz="4" w:space="0" w:color="auto"/>
                    <w:right w:val="single" w:sz="4" w:space="0" w:color="auto"/>
                  </w:tcBorders>
                  <w:vAlign w:val="center"/>
                </w:tcPr>
                <w:p w14:paraId="7EE24C48" w14:textId="77777777" w:rsidR="000807F3" w:rsidRDefault="00000000">
                  <w:pPr>
                    <w:pStyle w:val="B10"/>
                    <w:keepNext/>
                    <w:widowControl w:val="0"/>
                    <w:spacing w:before="0" w:after="0" w:line="240" w:lineRule="auto"/>
                    <w:ind w:left="0" w:firstLine="0"/>
                    <w:jc w:val="center"/>
                    <w:rPr>
                      <w:sz w:val="10"/>
                      <w:szCs w:val="10"/>
                    </w:rPr>
                  </w:pPr>
                  <w:r>
                    <w:rPr>
                      <w:sz w:val="10"/>
                      <w:szCs w:val="10"/>
                    </w:rPr>
                    <w:t>-6.51</w:t>
                  </w:r>
                </w:p>
              </w:tc>
              <w:tc>
                <w:tcPr>
                  <w:tcW w:w="329" w:type="dxa"/>
                  <w:tcBorders>
                    <w:top w:val="single" w:sz="4" w:space="0" w:color="auto"/>
                    <w:left w:val="single" w:sz="4" w:space="0" w:color="auto"/>
                    <w:bottom w:val="single" w:sz="4" w:space="0" w:color="auto"/>
                    <w:right w:val="single" w:sz="4" w:space="0" w:color="auto"/>
                  </w:tcBorders>
                  <w:vAlign w:val="center"/>
                </w:tcPr>
                <w:p w14:paraId="4A95502E" w14:textId="77777777" w:rsidR="000807F3" w:rsidRDefault="00000000">
                  <w:pPr>
                    <w:pStyle w:val="B10"/>
                    <w:keepNext/>
                    <w:widowControl w:val="0"/>
                    <w:spacing w:before="0" w:after="0" w:line="240" w:lineRule="auto"/>
                    <w:ind w:left="0" w:firstLine="0"/>
                    <w:jc w:val="center"/>
                    <w:rPr>
                      <w:sz w:val="10"/>
                      <w:szCs w:val="10"/>
                    </w:rPr>
                  </w:pPr>
                  <w:r>
                    <w:rPr>
                      <w:sz w:val="10"/>
                      <w:szCs w:val="10"/>
                    </w:rPr>
                    <w:t>-7.59</w:t>
                  </w:r>
                </w:p>
              </w:tc>
              <w:tc>
                <w:tcPr>
                  <w:tcW w:w="374" w:type="dxa"/>
                  <w:tcBorders>
                    <w:top w:val="single" w:sz="4" w:space="0" w:color="auto"/>
                    <w:left w:val="single" w:sz="4" w:space="0" w:color="auto"/>
                    <w:bottom w:val="single" w:sz="4" w:space="0" w:color="auto"/>
                    <w:right w:val="single" w:sz="4" w:space="0" w:color="auto"/>
                  </w:tcBorders>
                  <w:vAlign w:val="center"/>
                </w:tcPr>
                <w:p w14:paraId="5D31CF73" w14:textId="77777777" w:rsidR="000807F3" w:rsidRDefault="00000000">
                  <w:pPr>
                    <w:pStyle w:val="B10"/>
                    <w:keepNext/>
                    <w:widowControl w:val="0"/>
                    <w:spacing w:before="0" w:after="0" w:line="240" w:lineRule="auto"/>
                    <w:ind w:left="0" w:firstLine="0"/>
                    <w:jc w:val="center"/>
                    <w:rPr>
                      <w:sz w:val="10"/>
                      <w:szCs w:val="10"/>
                    </w:rPr>
                  </w:pPr>
                  <w:r>
                    <w:rPr>
                      <w:sz w:val="10"/>
                      <w:szCs w:val="10"/>
                    </w:rPr>
                    <w:t>-7.12</w:t>
                  </w:r>
                </w:p>
              </w:tc>
            </w:tr>
            <w:tr w:rsidR="000807F3" w14:paraId="63E23FDD" w14:textId="77777777">
              <w:trPr>
                <w:cantSplit/>
                <w:trHeight w:hRule="exact" w:val="254"/>
                <w:jc w:val="center"/>
              </w:trPr>
              <w:tc>
                <w:tcPr>
                  <w:tcW w:w="120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EEDC945" w14:textId="77777777" w:rsidR="000807F3" w:rsidRDefault="000807F3">
                  <w:pPr>
                    <w:pStyle w:val="B10"/>
                    <w:keepNext/>
                    <w:widowControl w:val="0"/>
                    <w:spacing w:before="0" w:after="0" w:line="240" w:lineRule="auto"/>
                    <w:ind w:left="0" w:firstLine="0"/>
                    <w:jc w:val="center"/>
                    <w:rPr>
                      <w:rFonts w:eastAsia="SimSun"/>
                      <w:sz w:val="10"/>
                      <w:szCs w:val="10"/>
                      <w:lang w:eastAsia="zh-CN"/>
                    </w:rPr>
                  </w:pP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34F2ECA"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rFonts w:eastAsia="SimSun"/>
                      <w:sz w:val="10"/>
                      <w:szCs w:val="10"/>
                      <w:lang w:eastAsia="zh-CN"/>
                    </w:rPr>
                    <w:t>[ns]</w:t>
                  </w:r>
                </w:p>
              </w:tc>
              <w:tc>
                <w:tcPr>
                  <w:tcW w:w="313" w:type="dxa"/>
                  <w:tcBorders>
                    <w:top w:val="single" w:sz="4" w:space="0" w:color="auto"/>
                    <w:left w:val="single" w:sz="4" w:space="0" w:color="auto"/>
                    <w:bottom w:val="single" w:sz="4" w:space="0" w:color="auto"/>
                    <w:right w:val="single" w:sz="4" w:space="0" w:color="auto"/>
                  </w:tcBorders>
                  <w:vAlign w:val="center"/>
                </w:tcPr>
                <w:p w14:paraId="5FC2C33D"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20</w:t>
                  </w:r>
                </w:p>
              </w:tc>
              <w:tc>
                <w:tcPr>
                  <w:tcW w:w="439" w:type="dxa"/>
                  <w:tcBorders>
                    <w:top w:val="single" w:sz="4" w:space="0" w:color="auto"/>
                    <w:left w:val="single" w:sz="4" w:space="0" w:color="auto"/>
                    <w:bottom w:val="single" w:sz="4" w:space="0" w:color="auto"/>
                    <w:right w:val="single" w:sz="4" w:space="0" w:color="auto"/>
                  </w:tcBorders>
                  <w:vAlign w:val="center"/>
                </w:tcPr>
                <w:p w14:paraId="4DC8DC6B"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34.7</w:t>
                  </w:r>
                </w:p>
              </w:tc>
              <w:tc>
                <w:tcPr>
                  <w:tcW w:w="324" w:type="dxa"/>
                  <w:tcBorders>
                    <w:top w:val="single" w:sz="4" w:space="0" w:color="auto"/>
                    <w:left w:val="single" w:sz="4" w:space="0" w:color="auto"/>
                    <w:bottom w:val="single" w:sz="4" w:space="0" w:color="auto"/>
                    <w:right w:val="single" w:sz="4" w:space="0" w:color="auto"/>
                  </w:tcBorders>
                  <w:vAlign w:val="center"/>
                </w:tcPr>
                <w:p w14:paraId="2DBCC5DF"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16.2</w:t>
                  </w:r>
                </w:p>
              </w:tc>
              <w:tc>
                <w:tcPr>
                  <w:tcW w:w="443" w:type="dxa"/>
                  <w:tcBorders>
                    <w:top w:val="single" w:sz="4" w:space="0" w:color="auto"/>
                    <w:left w:val="single" w:sz="4" w:space="0" w:color="auto"/>
                    <w:bottom w:val="single" w:sz="4" w:space="0" w:color="auto"/>
                    <w:right w:val="single" w:sz="4" w:space="0" w:color="auto"/>
                  </w:tcBorders>
                  <w:vAlign w:val="center"/>
                </w:tcPr>
                <w:p w14:paraId="3DFFBD0D"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35.5</w:t>
                  </w:r>
                </w:p>
              </w:tc>
              <w:tc>
                <w:tcPr>
                  <w:tcW w:w="328" w:type="dxa"/>
                  <w:tcBorders>
                    <w:top w:val="single" w:sz="4" w:space="0" w:color="auto"/>
                    <w:left w:val="single" w:sz="4" w:space="0" w:color="auto"/>
                    <w:bottom w:val="single" w:sz="4" w:space="0" w:color="auto"/>
                    <w:right w:val="single" w:sz="4" w:space="0" w:color="auto"/>
                  </w:tcBorders>
                  <w:vAlign w:val="center"/>
                </w:tcPr>
                <w:p w14:paraId="170468AD"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40.7</w:t>
                  </w:r>
                </w:p>
              </w:tc>
              <w:tc>
                <w:tcPr>
                  <w:tcW w:w="445" w:type="dxa"/>
                  <w:tcBorders>
                    <w:top w:val="single" w:sz="4" w:space="0" w:color="auto"/>
                    <w:left w:val="single" w:sz="4" w:space="0" w:color="auto"/>
                    <w:bottom w:val="single" w:sz="4" w:space="0" w:color="auto"/>
                    <w:right w:val="single" w:sz="4" w:space="0" w:color="auto"/>
                  </w:tcBorders>
                  <w:vAlign w:val="center"/>
                </w:tcPr>
                <w:p w14:paraId="1F307D3B"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83.2</w:t>
                  </w:r>
                </w:p>
              </w:tc>
              <w:tc>
                <w:tcPr>
                  <w:tcW w:w="328" w:type="dxa"/>
                  <w:tcBorders>
                    <w:top w:val="single" w:sz="4" w:space="0" w:color="auto"/>
                    <w:left w:val="single" w:sz="4" w:space="0" w:color="auto"/>
                    <w:bottom w:val="single" w:sz="4" w:space="0" w:color="auto"/>
                    <w:right w:val="single" w:sz="4" w:space="0" w:color="auto"/>
                  </w:tcBorders>
                  <w:vAlign w:val="center"/>
                </w:tcPr>
                <w:p w14:paraId="224105BF"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33.9</w:t>
                  </w:r>
                </w:p>
              </w:tc>
              <w:tc>
                <w:tcPr>
                  <w:tcW w:w="445" w:type="dxa"/>
                  <w:tcBorders>
                    <w:top w:val="single" w:sz="4" w:space="0" w:color="auto"/>
                    <w:left w:val="single" w:sz="4" w:space="0" w:color="auto"/>
                    <w:bottom w:val="single" w:sz="4" w:space="0" w:color="auto"/>
                    <w:right w:val="single" w:sz="4" w:space="0" w:color="auto"/>
                  </w:tcBorders>
                  <w:vAlign w:val="center"/>
                </w:tcPr>
                <w:p w14:paraId="3386248A"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color w:val="FF0000"/>
                      <w:sz w:val="10"/>
                      <w:szCs w:val="10"/>
                    </w:rPr>
                    <w:t>42.7</w:t>
                  </w:r>
                </w:p>
              </w:tc>
              <w:tc>
                <w:tcPr>
                  <w:tcW w:w="332" w:type="dxa"/>
                  <w:tcBorders>
                    <w:top w:val="single" w:sz="4" w:space="0" w:color="auto"/>
                    <w:left w:val="single" w:sz="4" w:space="0" w:color="auto"/>
                    <w:bottom w:val="single" w:sz="4" w:space="0" w:color="auto"/>
                    <w:right w:val="single" w:sz="4" w:space="0" w:color="auto"/>
                  </w:tcBorders>
                  <w:vAlign w:val="center"/>
                </w:tcPr>
                <w:p w14:paraId="3C3485CB"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93.3</w:t>
                  </w:r>
                </w:p>
              </w:tc>
              <w:tc>
                <w:tcPr>
                  <w:tcW w:w="439" w:type="dxa"/>
                  <w:tcBorders>
                    <w:top w:val="single" w:sz="4" w:space="0" w:color="auto"/>
                    <w:left w:val="single" w:sz="4" w:space="0" w:color="auto"/>
                    <w:bottom w:val="single" w:sz="4" w:space="0" w:color="auto"/>
                    <w:right w:val="single" w:sz="4" w:space="0" w:color="auto"/>
                  </w:tcBorders>
                  <w:vAlign w:val="center"/>
                </w:tcPr>
                <w:p w14:paraId="45FD9769"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354.8</w:t>
                  </w:r>
                </w:p>
              </w:tc>
              <w:tc>
                <w:tcPr>
                  <w:tcW w:w="332" w:type="dxa"/>
                  <w:tcBorders>
                    <w:top w:val="single" w:sz="4" w:space="0" w:color="auto"/>
                    <w:left w:val="single" w:sz="4" w:space="0" w:color="auto"/>
                    <w:bottom w:val="single" w:sz="4" w:space="0" w:color="auto"/>
                    <w:right w:val="single" w:sz="4" w:space="0" w:color="auto"/>
                  </w:tcBorders>
                  <w:vAlign w:val="center"/>
                </w:tcPr>
                <w:p w14:paraId="2CA668BE"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color w:val="FF0000"/>
                      <w:sz w:val="10"/>
                      <w:szCs w:val="10"/>
                    </w:rPr>
                    <w:t>47.9</w:t>
                  </w:r>
                </w:p>
              </w:tc>
              <w:tc>
                <w:tcPr>
                  <w:tcW w:w="442" w:type="dxa"/>
                  <w:tcBorders>
                    <w:top w:val="single" w:sz="4" w:space="0" w:color="auto"/>
                    <w:left w:val="single" w:sz="4" w:space="0" w:color="auto"/>
                    <w:bottom w:val="single" w:sz="4" w:space="0" w:color="auto"/>
                    <w:right w:val="single" w:sz="4" w:space="0" w:color="auto"/>
                  </w:tcBorders>
                  <w:vAlign w:val="center"/>
                </w:tcPr>
                <w:p w14:paraId="070D1373"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color w:val="FF0000"/>
                      <w:sz w:val="10"/>
                      <w:szCs w:val="10"/>
                    </w:rPr>
                    <w:t>97.7</w:t>
                  </w:r>
                </w:p>
              </w:tc>
              <w:tc>
                <w:tcPr>
                  <w:tcW w:w="330" w:type="dxa"/>
                  <w:tcBorders>
                    <w:top w:val="single" w:sz="4" w:space="0" w:color="auto"/>
                    <w:left w:val="single" w:sz="4" w:space="0" w:color="auto"/>
                    <w:bottom w:val="single" w:sz="4" w:space="0" w:color="auto"/>
                    <w:right w:val="single" w:sz="4" w:space="0" w:color="auto"/>
                  </w:tcBorders>
                  <w:vAlign w:val="center"/>
                </w:tcPr>
                <w:p w14:paraId="1BAFCEC3" w14:textId="77777777" w:rsidR="000807F3" w:rsidRDefault="00000000">
                  <w:pPr>
                    <w:pStyle w:val="B10"/>
                    <w:keepNext/>
                    <w:widowControl w:val="0"/>
                    <w:spacing w:before="0" w:after="0" w:line="240" w:lineRule="auto"/>
                    <w:ind w:left="0" w:firstLine="0"/>
                    <w:jc w:val="center"/>
                    <w:rPr>
                      <w:sz w:val="10"/>
                      <w:szCs w:val="10"/>
                    </w:rPr>
                  </w:pPr>
                  <w:r>
                    <w:rPr>
                      <w:sz w:val="10"/>
                      <w:szCs w:val="10"/>
                    </w:rPr>
                    <w:t>86.6</w:t>
                  </w:r>
                </w:p>
              </w:tc>
              <w:tc>
                <w:tcPr>
                  <w:tcW w:w="439" w:type="dxa"/>
                  <w:tcBorders>
                    <w:top w:val="single" w:sz="4" w:space="0" w:color="auto"/>
                    <w:left w:val="single" w:sz="4" w:space="0" w:color="auto"/>
                    <w:bottom w:val="single" w:sz="4" w:space="0" w:color="auto"/>
                    <w:right w:val="single" w:sz="4" w:space="0" w:color="auto"/>
                  </w:tcBorders>
                  <w:vAlign w:val="center"/>
                </w:tcPr>
                <w:p w14:paraId="429BDA38" w14:textId="77777777" w:rsidR="000807F3" w:rsidRDefault="00000000">
                  <w:pPr>
                    <w:pStyle w:val="B10"/>
                    <w:keepNext/>
                    <w:widowControl w:val="0"/>
                    <w:spacing w:before="0" w:after="0" w:line="240" w:lineRule="auto"/>
                    <w:ind w:left="0" w:firstLine="0"/>
                    <w:jc w:val="center"/>
                    <w:rPr>
                      <w:sz w:val="10"/>
                      <w:szCs w:val="10"/>
                    </w:rPr>
                  </w:pPr>
                  <w:r>
                    <w:rPr>
                      <w:sz w:val="10"/>
                      <w:szCs w:val="10"/>
                    </w:rPr>
                    <w:t>311</w:t>
                  </w:r>
                </w:p>
              </w:tc>
              <w:tc>
                <w:tcPr>
                  <w:tcW w:w="329" w:type="dxa"/>
                  <w:tcBorders>
                    <w:top w:val="single" w:sz="4" w:space="0" w:color="auto"/>
                    <w:left w:val="single" w:sz="4" w:space="0" w:color="auto"/>
                    <w:bottom w:val="single" w:sz="4" w:space="0" w:color="auto"/>
                    <w:right w:val="single" w:sz="4" w:space="0" w:color="auto"/>
                  </w:tcBorders>
                  <w:vAlign w:val="center"/>
                </w:tcPr>
                <w:p w14:paraId="700F65D7" w14:textId="77777777" w:rsidR="000807F3" w:rsidRDefault="00000000">
                  <w:pPr>
                    <w:pStyle w:val="B10"/>
                    <w:keepNext/>
                    <w:widowControl w:val="0"/>
                    <w:spacing w:before="0" w:after="0" w:line="240" w:lineRule="auto"/>
                    <w:ind w:left="0" w:firstLine="0"/>
                    <w:jc w:val="center"/>
                    <w:rPr>
                      <w:color w:val="FF0000"/>
                      <w:sz w:val="10"/>
                      <w:szCs w:val="10"/>
                    </w:rPr>
                  </w:pPr>
                  <w:r>
                    <w:rPr>
                      <w:color w:val="FF0000"/>
                      <w:sz w:val="10"/>
                      <w:szCs w:val="10"/>
                    </w:rPr>
                    <w:t>25.3</w:t>
                  </w:r>
                </w:p>
              </w:tc>
              <w:tc>
                <w:tcPr>
                  <w:tcW w:w="374" w:type="dxa"/>
                  <w:tcBorders>
                    <w:top w:val="single" w:sz="4" w:space="0" w:color="auto"/>
                    <w:left w:val="single" w:sz="4" w:space="0" w:color="auto"/>
                    <w:bottom w:val="single" w:sz="4" w:space="0" w:color="auto"/>
                    <w:right w:val="single" w:sz="4" w:space="0" w:color="auto"/>
                  </w:tcBorders>
                  <w:vAlign w:val="center"/>
                </w:tcPr>
                <w:p w14:paraId="19C2DE98" w14:textId="77777777" w:rsidR="000807F3" w:rsidRDefault="00000000">
                  <w:pPr>
                    <w:pStyle w:val="B10"/>
                    <w:keepNext/>
                    <w:widowControl w:val="0"/>
                    <w:spacing w:before="0" w:after="0" w:line="240" w:lineRule="auto"/>
                    <w:ind w:left="0" w:firstLine="0"/>
                    <w:jc w:val="center"/>
                    <w:rPr>
                      <w:color w:val="FF0000"/>
                      <w:sz w:val="10"/>
                      <w:szCs w:val="10"/>
                    </w:rPr>
                  </w:pPr>
                  <w:r>
                    <w:rPr>
                      <w:color w:val="FF0000"/>
                      <w:sz w:val="10"/>
                      <w:szCs w:val="10"/>
                    </w:rPr>
                    <w:t>76.2</w:t>
                  </w:r>
                </w:p>
              </w:tc>
            </w:tr>
            <w:tr w:rsidR="000807F3" w14:paraId="5286B835" w14:textId="77777777">
              <w:trPr>
                <w:cantSplit/>
                <w:trHeight w:hRule="exact" w:val="254"/>
                <w:jc w:val="center"/>
              </w:trPr>
              <w:tc>
                <w:tcPr>
                  <w:tcW w:w="120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B8E888" w14:textId="77777777" w:rsidR="000807F3" w:rsidRDefault="000807F3">
                  <w:pPr>
                    <w:pStyle w:val="B10"/>
                    <w:keepNext/>
                    <w:widowControl w:val="0"/>
                    <w:spacing w:before="0" w:after="0" w:line="240" w:lineRule="auto"/>
                    <w:ind w:left="0"/>
                    <w:jc w:val="center"/>
                    <w:rPr>
                      <w:rFonts w:eastAsia="SimSun"/>
                      <w:sz w:val="10"/>
                      <w:szCs w:val="10"/>
                      <w:lang w:eastAsia="zh-CN"/>
                    </w:rPr>
                  </w:pP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5BDB526" w14:textId="77777777" w:rsidR="000807F3" w:rsidRDefault="00000000">
                  <w:pPr>
                    <w:pStyle w:val="B10"/>
                    <w:keepNext/>
                    <w:widowControl w:val="0"/>
                    <w:spacing w:before="0" w:after="0" w:line="240" w:lineRule="auto"/>
                    <w:ind w:left="0" w:firstLine="0"/>
                    <w:jc w:val="center"/>
                    <w:rPr>
                      <w:rFonts w:eastAsia="SimSun"/>
                      <w:i/>
                      <w:iCs/>
                      <w:sz w:val="10"/>
                      <w:szCs w:val="10"/>
                      <w:lang w:eastAsia="zh-CN"/>
                    </w:rPr>
                  </w:pPr>
                  <m:oMath>
                    <m:r>
                      <w:rPr>
                        <w:rFonts w:ascii="Cambria Math" w:eastAsia="SimSun" w:hAnsi="Cambria Math"/>
                        <w:sz w:val="10"/>
                        <w:szCs w:val="10"/>
                        <w:lang w:eastAsia="zh-CN"/>
                      </w:rPr>
                      <m:t>σ</m:t>
                    </m:r>
                  </m:oMath>
                  <w:r>
                    <w:rPr>
                      <w:rFonts w:eastAsia="SimSun"/>
                      <w:sz w:val="10"/>
                      <w:szCs w:val="10"/>
                      <w:vertAlign w:val="subscript"/>
                      <w:lang w:eastAsia="zh-CN"/>
                    </w:rPr>
                    <w:t>lgDS</w:t>
                  </w:r>
                </w:p>
              </w:tc>
              <w:tc>
                <w:tcPr>
                  <w:tcW w:w="313" w:type="dxa"/>
                  <w:tcBorders>
                    <w:top w:val="single" w:sz="4" w:space="0" w:color="auto"/>
                    <w:left w:val="single" w:sz="4" w:space="0" w:color="auto"/>
                    <w:bottom w:val="single" w:sz="4" w:space="0" w:color="auto"/>
                    <w:right w:val="single" w:sz="4" w:space="0" w:color="auto"/>
                  </w:tcBorders>
                  <w:vAlign w:val="center"/>
                </w:tcPr>
                <w:p w14:paraId="19DB4381"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0.18</w:t>
                  </w:r>
                </w:p>
              </w:tc>
              <w:tc>
                <w:tcPr>
                  <w:tcW w:w="439" w:type="dxa"/>
                  <w:tcBorders>
                    <w:top w:val="single" w:sz="4" w:space="0" w:color="auto"/>
                    <w:left w:val="single" w:sz="4" w:space="0" w:color="auto"/>
                    <w:bottom w:val="single" w:sz="4" w:space="0" w:color="auto"/>
                    <w:right w:val="single" w:sz="4" w:space="0" w:color="auto"/>
                  </w:tcBorders>
                  <w:vAlign w:val="center"/>
                </w:tcPr>
                <w:p w14:paraId="0BB97765"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0.16</w:t>
                  </w:r>
                </w:p>
              </w:tc>
              <w:tc>
                <w:tcPr>
                  <w:tcW w:w="324" w:type="dxa"/>
                  <w:tcBorders>
                    <w:top w:val="single" w:sz="4" w:space="0" w:color="auto"/>
                    <w:left w:val="single" w:sz="4" w:space="0" w:color="auto"/>
                    <w:bottom w:val="single" w:sz="4" w:space="0" w:color="auto"/>
                    <w:right w:val="single" w:sz="4" w:space="0" w:color="auto"/>
                  </w:tcBorders>
                  <w:vAlign w:val="center"/>
                </w:tcPr>
                <w:p w14:paraId="652614C3"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0.11</w:t>
                  </w:r>
                </w:p>
              </w:tc>
              <w:tc>
                <w:tcPr>
                  <w:tcW w:w="443" w:type="dxa"/>
                  <w:tcBorders>
                    <w:top w:val="single" w:sz="4" w:space="0" w:color="auto"/>
                    <w:left w:val="single" w:sz="4" w:space="0" w:color="auto"/>
                    <w:bottom w:val="single" w:sz="4" w:space="0" w:color="auto"/>
                    <w:right w:val="single" w:sz="4" w:space="0" w:color="auto"/>
                  </w:tcBorders>
                  <w:vAlign w:val="center"/>
                </w:tcPr>
                <w:p w14:paraId="00F76A17"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0.07</w:t>
                  </w:r>
                </w:p>
              </w:tc>
              <w:tc>
                <w:tcPr>
                  <w:tcW w:w="328" w:type="dxa"/>
                  <w:tcBorders>
                    <w:top w:val="single" w:sz="4" w:space="0" w:color="auto"/>
                    <w:left w:val="single" w:sz="4" w:space="0" w:color="auto"/>
                    <w:bottom w:val="single" w:sz="4" w:space="0" w:color="auto"/>
                    <w:right w:val="single" w:sz="4" w:space="0" w:color="auto"/>
                  </w:tcBorders>
                  <w:vAlign w:val="center"/>
                </w:tcPr>
                <w:p w14:paraId="2EADA164"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0.38</w:t>
                  </w:r>
                </w:p>
              </w:tc>
              <w:tc>
                <w:tcPr>
                  <w:tcW w:w="445" w:type="dxa"/>
                  <w:tcBorders>
                    <w:top w:val="single" w:sz="4" w:space="0" w:color="auto"/>
                    <w:left w:val="single" w:sz="4" w:space="0" w:color="auto"/>
                    <w:bottom w:val="single" w:sz="4" w:space="0" w:color="auto"/>
                    <w:right w:val="single" w:sz="4" w:space="0" w:color="auto"/>
                  </w:tcBorders>
                  <w:vAlign w:val="center"/>
                </w:tcPr>
                <w:p w14:paraId="5615332C"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0.45</w:t>
                  </w:r>
                </w:p>
              </w:tc>
              <w:tc>
                <w:tcPr>
                  <w:tcW w:w="328" w:type="dxa"/>
                  <w:tcBorders>
                    <w:top w:val="single" w:sz="4" w:space="0" w:color="auto"/>
                    <w:left w:val="single" w:sz="4" w:space="0" w:color="auto"/>
                    <w:bottom w:val="single" w:sz="4" w:space="0" w:color="auto"/>
                    <w:right w:val="single" w:sz="4" w:space="0" w:color="auto"/>
                  </w:tcBorders>
                  <w:vAlign w:val="center"/>
                </w:tcPr>
                <w:p w14:paraId="06590D05"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0.28</w:t>
                  </w:r>
                </w:p>
              </w:tc>
              <w:tc>
                <w:tcPr>
                  <w:tcW w:w="445" w:type="dxa"/>
                  <w:tcBorders>
                    <w:top w:val="single" w:sz="4" w:space="0" w:color="auto"/>
                    <w:left w:val="single" w:sz="4" w:space="0" w:color="auto"/>
                    <w:bottom w:val="single" w:sz="4" w:space="0" w:color="auto"/>
                    <w:right w:val="single" w:sz="4" w:space="0" w:color="auto"/>
                  </w:tcBorders>
                  <w:vAlign w:val="center"/>
                </w:tcPr>
                <w:p w14:paraId="21553583"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0.1</w:t>
                  </w:r>
                </w:p>
              </w:tc>
              <w:tc>
                <w:tcPr>
                  <w:tcW w:w="332" w:type="dxa"/>
                  <w:tcBorders>
                    <w:top w:val="single" w:sz="4" w:space="0" w:color="auto"/>
                    <w:left w:val="single" w:sz="4" w:space="0" w:color="auto"/>
                    <w:bottom w:val="single" w:sz="4" w:space="0" w:color="auto"/>
                    <w:right w:val="single" w:sz="4" w:space="0" w:color="auto"/>
                  </w:tcBorders>
                  <w:vAlign w:val="center"/>
                </w:tcPr>
                <w:p w14:paraId="5CF29B02"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0.66</w:t>
                  </w:r>
                </w:p>
              </w:tc>
              <w:tc>
                <w:tcPr>
                  <w:tcW w:w="439" w:type="dxa"/>
                  <w:tcBorders>
                    <w:top w:val="single" w:sz="4" w:space="0" w:color="auto"/>
                    <w:left w:val="single" w:sz="4" w:space="0" w:color="auto"/>
                    <w:bottom w:val="single" w:sz="4" w:space="0" w:color="auto"/>
                    <w:right w:val="single" w:sz="4" w:space="0" w:color="auto"/>
                  </w:tcBorders>
                  <w:vAlign w:val="center"/>
                </w:tcPr>
                <w:p w14:paraId="6231934F"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0.39</w:t>
                  </w:r>
                </w:p>
              </w:tc>
              <w:tc>
                <w:tcPr>
                  <w:tcW w:w="332" w:type="dxa"/>
                  <w:tcBorders>
                    <w:top w:val="single" w:sz="4" w:space="0" w:color="auto"/>
                    <w:left w:val="single" w:sz="4" w:space="0" w:color="auto"/>
                    <w:bottom w:val="single" w:sz="4" w:space="0" w:color="auto"/>
                    <w:right w:val="single" w:sz="4" w:space="0" w:color="auto"/>
                  </w:tcBorders>
                  <w:vAlign w:val="center"/>
                </w:tcPr>
                <w:p w14:paraId="22ED3A02"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0.38</w:t>
                  </w:r>
                </w:p>
              </w:tc>
              <w:tc>
                <w:tcPr>
                  <w:tcW w:w="442" w:type="dxa"/>
                  <w:tcBorders>
                    <w:top w:val="single" w:sz="4" w:space="0" w:color="auto"/>
                    <w:left w:val="single" w:sz="4" w:space="0" w:color="auto"/>
                    <w:bottom w:val="single" w:sz="4" w:space="0" w:color="auto"/>
                    <w:right w:val="single" w:sz="4" w:space="0" w:color="auto"/>
                  </w:tcBorders>
                  <w:vAlign w:val="center"/>
                </w:tcPr>
                <w:p w14:paraId="01D71F52"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0.28</w:t>
                  </w:r>
                </w:p>
              </w:tc>
              <w:tc>
                <w:tcPr>
                  <w:tcW w:w="330" w:type="dxa"/>
                  <w:tcBorders>
                    <w:top w:val="single" w:sz="4" w:space="0" w:color="auto"/>
                    <w:left w:val="single" w:sz="4" w:space="0" w:color="auto"/>
                    <w:bottom w:val="single" w:sz="4" w:space="0" w:color="auto"/>
                    <w:right w:val="single" w:sz="4" w:space="0" w:color="auto"/>
                  </w:tcBorders>
                  <w:vAlign w:val="center"/>
                </w:tcPr>
                <w:p w14:paraId="34D92FEE" w14:textId="77777777" w:rsidR="000807F3" w:rsidRDefault="00000000">
                  <w:pPr>
                    <w:pStyle w:val="B10"/>
                    <w:keepNext/>
                    <w:widowControl w:val="0"/>
                    <w:spacing w:before="0" w:after="0" w:line="240" w:lineRule="auto"/>
                    <w:ind w:left="0" w:firstLine="0"/>
                    <w:jc w:val="center"/>
                    <w:rPr>
                      <w:sz w:val="10"/>
                      <w:szCs w:val="10"/>
                    </w:rPr>
                  </w:pPr>
                  <w:r>
                    <w:rPr>
                      <w:sz w:val="10"/>
                      <w:szCs w:val="10"/>
                    </w:rPr>
                    <w:t>0.66</w:t>
                  </w:r>
                </w:p>
              </w:tc>
              <w:tc>
                <w:tcPr>
                  <w:tcW w:w="439" w:type="dxa"/>
                  <w:tcBorders>
                    <w:top w:val="single" w:sz="4" w:space="0" w:color="auto"/>
                    <w:left w:val="single" w:sz="4" w:space="0" w:color="auto"/>
                    <w:bottom w:val="single" w:sz="4" w:space="0" w:color="auto"/>
                    <w:right w:val="single" w:sz="4" w:space="0" w:color="auto"/>
                  </w:tcBorders>
                  <w:vAlign w:val="center"/>
                </w:tcPr>
                <w:p w14:paraId="0B109E93" w14:textId="77777777" w:rsidR="000807F3" w:rsidRDefault="00000000">
                  <w:pPr>
                    <w:pStyle w:val="B10"/>
                    <w:keepNext/>
                    <w:widowControl w:val="0"/>
                    <w:spacing w:before="0" w:after="0" w:line="240" w:lineRule="auto"/>
                    <w:ind w:left="0" w:firstLine="0"/>
                    <w:jc w:val="center"/>
                    <w:rPr>
                      <w:sz w:val="10"/>
                      <w:szCs w:val="10"/>
                    </w:rPr>
                  </w:pPr>
                  <w:r>
                    <w:rPr>
                      <w:sz w:val="10"/>
                      <w:szCs w:val="10"/>
                    </w:rPr>
                    <w:t>0.39</w:t>
                  </w:r>
                </w:p>
              </w:tc>
              <w:tc>
                <w:tcPr>
                  <w:tcW w:w="329" w:type="dxa"/>
                  <w:tcBorders>
                    <w:top w:val="single" w:sz="4" w:space="0" w:color="auto"/>
                    <w:left w:val="single" w:sz="4" w:space="0" w:color="auto"/>
                    <w:bottom w:val="single" w:sz="4" w:space="0" w:color="auto"/>
                    <w:right w:val="single" w:sz="4" w:space="0" w:color="auto"/>
                  </w:tcBorders>
                  <w:vAlign w:val="center"/>
                </w:tcPr>
                <w:p w14:paraId="17A0211B" w14:textId="77777777" w:rsidR="000807F3" w:rsidRDefault="00000000">
                  <w:pPr>
                    <w:pStyle w:val="B10"/>
                    <w:keepNext/>
                    <w:widowControl w:val="0"/>
                    <w:spacing w:before="0" w:after="0" w:line="240" w:lineRule="auto"/>
                    <w:ind w:left="0" w:firstLine="0"/>
                    <w:jc w:val="center"/>
                    <w:rPr>
                      <w:sz w:val="10"/>
                      <w:szCs w:val="10"/>
                    </w:rPr>
                  </w:pPr>
                  <w:r>
                    <w:rPr>
                      <w:sz w:val="10"/>
                      <w:szCs w:val="10"/>
                    </w:rPr>
                    <w:t>0.5</w:t>
                  </w:r>
                </w:p>
              </w:tc>
              <w:tc>
                <w:tcPr>
                  <w:tcW w:w="374" w:type="dxa"/>
                  <w:tcBorders>
                    <w:top w:val="single" w:sz="4" w:space="0" w:color="auto"/>
                    <w:left w:val="single" w:sz="4" w:space="0" w:color="auto"/>
                    <w:bottom w:val="single" w:sz="4" w:space="0" w:color="auto"/>
                    <w:right w:val="single" w:sz="4" w:space="0" w:color="auto"/>
                  </w:tcBorders>
                  <w:vAlign w:val="center"/>
                </w:tcPr>
                <w:p w14:paraId="7522C905" w14:textId="77777777" w:rsidR="000807F3" w:rsidRDefault="00000000">
                  <w:pPr>
                    <w:pStyle w:val="B10"/>
                    <w:keepNext/>
                    <w:widowControl w:val="0"/>
                    <w:spacing w:before="0" w:after="0" w:line="240" w:lineRule="auto"/>
                    <w:ind w:left="0" w:firstLine="0"/>
                    <w:jc w:val="center"/>
                    <w:rPr>
                      <w:sz w:val="10"/>
                      <w:szCs w:val="10"/>
                    </w:rPr>
                  </w:pPr>
                  <w:r>
                    <w:rPr>
                      <w:sz w:val="10"/>
                      <w:szCs w:val="10"/>
                    </w:rPr>
                    <w:t>0.42</w:t>
                  </w:r>
                </w:p>
              </w:tc>
            </w:tr>
          </w:tbl>
          <w:p w14:paraId="1555989B" w14:textId="77777777" w:rsidR="000807F3" w:rsidRDefault="00000000">
            <w:pPr>
              <w:spacing w:before="0" w:after="0" w:line="240" w:lineRule="auto"/>
              <w:rPr>
                <w:rFonts w:eastAsiaTheme="minorEastAsia"/>
                <w:bCs/>
                <w:iCs/>
                <w:lang w:eastAsia="zh-CN"/>
              </w:rPr>
            </w:pPr>
            <w:r>
              <w:rPr>
                <w:rFonts w:eastAsiaTheme="minorEastAsia"/>
                <w:b/>
                <w:iCs/>
                <w:lang w:eastAsia="zh-CN"/>
              </w:rPr>
              <w:t>Observation1:</w:t>
            </w:r>
            <w:r>
              <w:rPr>
                <w:rFonts w:eastAsiaTheme="minorEastAsia"/>
                <w:bCs/>
                <w:iCs/>
                <w:lang w:eastAsia="zh-CN"/>
              </w:rPr>
              <w:t xml:space="preserve"> The sparsity characteristics can be observed at least for 6-13 GHz:</w:t>
            </w:r>
          </w:p>
          <w:p w14:paraId="0FCC3380" w14:textId="77777777" w:rsidR="000807F3" w:rsidRDefault="00000000">
            <w:pPr>
              <w:pStyle w:val="ListParagraph"/>
              <w:numPr>
                <w:ilvl w:val="0"/>
                <w:numId w:val="20"/>
              </w:numPr>
              <w:autoSpaceDE w:val="0"/>
              <w:autoSpaceDN w:val="0"/>
              <w:adjustRightInd w:val="0"/>
              <w:snapToGrid w:val="0"/>
              <w:spacing w:before="0" w:line="240" w:lineRule="auto"/>
              <w:ind w:left="357" w:hanging="357"/>
              <w:rPr>
                <w:bCs/>
                <w:iCs/>
                <w:szCs w:val="20"/>
              </w:rPr>
            </w:pPr>
            <w:r>
              <w:rPr>
                <w:bCs/>
                <w:iCs/>
                <w:szCs w:val="20"/>
              </w:rPr>
              <w:t>The measured DSs are smaller than that in 3GPP TR 38.901 at 6-13 GHz</w:t>
            </w:r>
          </w:p>
          <w:p w14:paraId="27E06A07" w14:textId="77777777" w:rsidR="000807F3" w:rsidRDefault="000807F3">
            <w:pPr>
              <w:spacing w:before="0" w:after="0" w:line="240" w:lineRule="auto"/>
              <w:rPr>
                <w:rFonts w:eastAsiaTheme="minorEastAsia"/>
                <w:b/>
                <w:iCs/>
                <w:lang w:eastAsia="zh-CN"/>
              </w:rPr>
            </w:pPr>
          </w:p>
          <w:p w14:paraId="67504EAE" w14:textId="77777777" w:rsidR="000807F3" w:rsidRDefault="00000000">
            <w:pPr>
              <w:spacing w:before="0" w:after="0" w:line="240" w:lineRule="auto"/>
              <w:rPr>
                <w:rFonts w:eastAsiaTheme="minorEastAsia"/>
                <w:bCs/>
                <w:iCs/>
                <w:lang w:eastAsia="zh-CN"/>
              </w:rPr>
            </w:pPr>
            <w:r>
              <w:rPr>
                <w:rFonts w:eastAsiaTheme="minorEastAsia"/>
                <w:b/>
                <w:iCs/>
                <w:lang w:eastAsia="zh-CN"/>
              </w:rPr>
              <w:t>Proposal 1:</w:t>
            </w:r>
            <w:r>
              <w:rPr>
                <w:rFonts w:eastAsiaTheme="minorEastAsia"/>
                <w:bCs/>
                <w:iCs/>
                <w:lang w:eastAsia="zh-CN"/>
              </w:rPr>
              <w:t xml:space="preserve">  At least the following fast fading parameters require updates for 6-24 GHz frequencies: </w:t>
            </w:r>
          </w:p>
          <w:p w14:paraId="0EE755A3" w14:textId="77777777" w:rsidR="000807F3" w:rsidRDefault="00000000">
            <w:pPr>
              <w:pStyle w:val="ListParagraph"/>
              <w:numPr>
                <w:ilvl w:val="0"/>
                <w:numId w:val="20"/>
              </w:numPr>
              <w:autoSpaceDE w:val="0"/>
              <w:autoSpaceDN w:val="0"/>
              <w:adjustRightInd w:val="0"/>
              <w:snapToGrid w:val="0"/>
              <w:spacing w:before="0" w:line="240" w:lineRule="auto"/>
              <w:ind w:left="357" w:hanging="357"/>
              <w:rPr>
                <w:b/>
                <w:i/>
                <w:sz w:val="22"/>
              </w:rPr>
            </w:pPr>
            <w:r>
              <w:rPr>
                <w:bCs/>
                <w:iCs/>
                <w:szCs w:val="20"/>
              </w:rPr>
              <w:t>Delay spread (mean, variance)</w:t>
            </w:r>
          </w:p>
        </w:tc>
      </w:tr>
      <w:tr w:rsidR="000807F3" w14:paraId="560DB697" w14:textId="77777777">
        <w:tc>
          <w:tcPr>
            <w:tcW w:w="1885" w:type="dxa"/>
            <w:vAlign w:val="center"/>
          </w:tcPr>
          <w:p w14:paraId="61D25FF7" w14:textId="77777777" w:rsidR="000807F3" w:rsidRDefault="00000000">
            <w:pPr>
              <w:spacing w:before="0" w:after="0" w:line="240" w:lineRule="auto"/>
              <w:jc w:val="left"/>
            </w:pPr>
            <w:r>
              <w:t>[2] Sharp</w:t>
            </w:r>
          </w:p>
        </w:tc>
        <w:tc>
          <w:tcPr>
            <w:tcW w:w="8730" w:type="dxa"/>
            <w:vAlign w:val="center"/>
          </w:tcPr>
          <w:p w14:paraId="5EB86523" w14:textId="77777777" w:rsidR="000807F3" w:rsidRDefault="00000000">
            <w:pPr>
              <w:spacing w:before="0" w:after="0" w:line="240" w:lineRule="auto"/>
            </w:pPr>
            <w:r>
              <w:rPr>
                <w:b/>
                <w:bCs/>
                <w:lang w:eastAsia="ja-JP"/>
              </w:rPr>
              <w:t>Observation 5:</w:t>
            </w:r>
            <w:r>
              <w:t xml:space="preserve"> Based on the observations at 6.75 GHz and 16.95 GHz for InH-Office scenario in LOS channel condition, the difference in the mean delay spread between TR 38.901 and measured data is not significantly large. Specifically, TR 38.901 predicts a mean delay spread that is only 1.7 times smaller than the measured value at 6.75 GHz, and exhibits a similar mean delay spread at 16.95 GHz. </w:t>
            </w:r>
          </w:p>
          <w:p w14:paraId="630CEAD2" w14:textId="77777777" w:rsidR="000807F3" w:rsidRDefault="000807F3">
            <w:pPr>
              <w:spacing w:before="0" w:after="0" w:line="240" w:lineRule="auto"/>
              <w:rPr>
                <w:b/>
                <w:bCs/>
              </w:rPr>
            </w:pPr>
          </w:p>
          <w:p w14:paraId="019964D7" w14:textId="77777777" w:rsidR="000807F3" w:rsidRDefault="00000000">
            <w:pPr>
              <w:spacing w:before="0" w:after="0" w:line="240" w:lineRule="auto"/>
            </w:pPr>
            <w:r>
              <w:rPr>
                <w:b/>
                <w:bCs/>
              </w:rPr>
              <w:t xml:space="preserve">Observation 6: </w:t>
            </w:r>
            <w:r>
              <w:t>The standard deviation of delay spread in the LOS channel condition for InH-Office scenario at 6.75 GHz is 3 times lower in TR 38.901 compared to the measured values. Similarly, at 16.95 GHz, in the LOS channel condition for InH-Office scenario TR 38.901 exhibits a standard deviation that is 2 times smaller than that observed in the measurements.</w:t>
            </w:r>
          </w:p>
          <w:p w14:paraId="74BE4AD1" w14:textId="77777777" w:rsidR="000807F3" w:rsidRDefault="000807F3">
            <w:pPr>
              <w:spacing w:before="0" w:after="0" w:line="240" w:lineRule="auto"/>
              <w:rPr>
                <w:b/>
                <w:bCs/>
              </w:rPr>
            </w:pPr>
          </w:p>
          <w:p w14:paraId="43493567" w14:textId="77777777" w:rsidR="000807F3" w:rsidRDefault="00000000">
            <w:pPr>
              <w:spacing w:before="0" w:after="0" w:line="240" w:lineRule="auto"/>
              <w:rPr>
                <w:lang w:val="en-GB" w:eastAsia="zh-CN"/>
              </w:rPr>
            </w:pPr>
            <w:r>
              <w:rPr>
                <w:b/>
                <w:bCs/>
              </w:rPr>
              <w:t>Observation 7:</w:t>
            </w:r>
            <w:r>
              <w:t xml:space="preserve"> Consistent with our previous analysis in [5], we observed a dependency of the standard deviation of delay spread on frequency in the InH-Office scenario. The difference in the standard deviation of delay spread between 6.75 GHz and 16.95 GHz in the LOS channel condition for InH-Office scenario is 6 ns based on measured data, whereas TR 38.901 predicts a difference of only 0.1 ns.</w:t>
            </w:r>
          </w:p>
          <w:p w14:paraId="6A929100" w14:textId="77777777" w:rsidR="000807F3" w:rsidRDefault="000807F3">
            <w:pPr>
              <w:spacing w:before="0" w:after="0" w:line="240" w:lineRule="auto"/>
              <w:rPr>
                <w:b/>
                <w:bCs/>
                <w:lang w:val="en-GB" w:eastAsia="zh-CN"/>
              </w:rPr>
            </w:pPr>
          </w:p>
          <w:p w14:paraId="13D18C03" w14:textId="77777777" w:rsidR="000807F3" w:rsidRDefault="00000000">
            <w:pPr>
              <w:spacing w:before="0" w:after="0" w:line="240" w:lineRule="auto"/>
            </w:pPr>
            <w:r>
              <w:rPr>
                <w:b/>
                <w:bCs/>
                <w:lang w:val="en-GB" w:eastAsia="zh-CN"/>
              </w:rPr>
              <w:t>Proposal 5:</w:t>
            </w:r>
            <w:r>
              <w:t xml:space="preserve"> No adjustment may be necessary for the mean delay spread values in the LOS channel condition for InH-Office scenario based on measurements conducted at 6.75 GHz and 16.95 GHz. Additionally, further investigation may be necessary to determine whether the standard deviation of delay spread in the LOS channel condition needs to be updated and made frequency-dependent in TR 38.901 for InH-Office scenario.</w:t>
            </w:r>
          </w:p>
          <w:p w14:paraId="68F50EDA" w14:textId="77777777" w:rsidR="000807F3" w:rsidRDefault="000807F3">
            <w:pPr>
              <w:spacing w:before="0" w:after="0" w:line="240" w:lineRule="auto"/>
              <w:rPr>
                <w:b/>
                <w:bCs/>
                <w:lang w:eastAsia="zh-CN"/>
              </w:rPr>
            </w:pPr>
          </w:p>
          <w:p w14:paraId="1C47B124" w14:textId="77777777" w:rsidR="000807F3" w:rsidRDefault="00000000">
            <w:pPr>
              <w:spacing w:before="0" w:after="0" w:line="240" w:lineRule="auto"/>
            </w:pPr>
            <w:r>
              <w:rPr>
                <w:b/>
                <w:bCs/>
                <w:lang w:val="en-GB" w:eastAsia="zh-CN"/>
              </w:rPr>
              <w:t>Observation 8:</w:t>
            </w:r>
            <w:r>
              <w:t xml:space="preserve"> The difference in the mean delay spread between TR 38.901 and measured data is not significantly large at 6.75 GHz and 16.95 GHz in NLOS channel condition for InH-Office scenario. Specifically, TR 38.901 predicts a mean delay spread that is only 1.2 times smaller than the measured value at 6.75 GHz and 16.95 GHz. Furthermore,</w:t>
            </w:r>
            <w:r>
              <w:rPr>
                <w:b/>
                <w:bCs/>
                <w:lang w:val="en-GB" w:eastAsia="zh-CN"/>
              </w:rPr>
              <w:t xml:space="preserve"> </w:t>
            </w:r>
            <w:r>
              <w:t xml:space="preserve">the standard deviation of delay spread in the NLOS channel condition at 6.75 GHz is 1.5 times lower in TR 38.901 compared to the measured values. Similarly, at 16.95 GHz, TR 38.901 exhibits a standard deviation that is 1.4 times smaller than that observed in the measurements. </w:t>
            </w:r>
          </w:p>
          <w:p w14:paraId="056373CB" w14:textId="77777777" w:rsidR="000807F3" w:rsidRDefault="000807F3">
            <w:pPr>
              <w:spacing w:before="0" w:after="0" w:line="240" w:lineRule="auto"/>
              <w:rPr>
                <w:b/>
                <w:bCs/>
                <w:lang w:val="en-GB" w:eastAsia="zh-CN"/>
              </w:rPr>
            </w:pPr>
          </w:p>
          <w:p w14:paraId="535DF1AF" w14:textId="77777777" w:rsidR="000807F3" w:rsidRDefault="00000000">
            <w:pPr>
              <w:spacing w:before="0" w:after="0" w:line="240" w:lineRule="auto"/>
              <w:rPr>
                <w:lang w:val="en-GB" w:eastAsia="zh-CN"/>
              </w:rPr>
            </w:pPr>
            <w:r>
              <w:rPr>
                <w:b/>
                <w:bCs/>
                <w:lang w:val="en-GB" w:eastAsia="zh-CN"/>
              </w:rPr>
              <w:t>Proposal 6:</w:t>
            </w:r>
            <w:r>
              <w:rPr>
                <w:lang w:val="en-GB" w:eastAsia="zh-CN"/>
              </w:rPr>
              <w:t xml:space="preserve"> </w:t>
            </w:r>
            <w:r>
              <w:t>No adjustment may be necessary in TR 38.901 for the mean delay spread and standard deviation of delay spread in the NLOS channel condition for InH-Office scenario based on measurements conducted at 6.75 GHz and 16.95 GHz.</w:t>
            </w:r>
          </w:p>
        </w:tc>
      </w:tr>
      <w:tr w:rsidR="000807F3" w14:paraId="3937F076" w14:textId="77777777">
        <w:tc>
          <w:tcPr>
            <w:tcW w:w="1885" w:type="dxa"/>
            <w:vAlign w:val="center"/>
          </w:tcPr>
          <w:p w14:paraId="6722ADE6" w14:textId="77777777" w:rsidR="000807F3" w:rsidRDefault="00000000">
            <w:pPr>
              <w:spacing w:before="0" w:after="0" w:line="240" w:lineRule="auto"/>
            </w:pPr>
            <w:r>
              <w:t>[4] Intel</w:t>
            </w:r>
          </w:p>
        </w:tc>
        <w:tc>
          <w:tcPr>
            <w:tcW w:w="8730" w:type="dxa"/>
            <w:vAlign w:val="center"/>
          </w:tcPr>
          <w:p w14:paraId="387631BD" w14:textId="77777777" w:rsidR="000807F3" w:rsidRDefault="00000000">
            <w:pPr>
              <w:snapToGrid w:val="0"/>
              <w:spacing w:before="0" w:after="0" w:line="240" w:lineRule="auto"/>
              <w:rPr>
                <w:b/>
                <w:bCs/>
              </w:rPr>
            </w:pPr>
            <w:r>
              <w:rPr>
                <w:b/>
                <w:bCs/>
              </w:rPr>
              <w:t>Observation 1:</w:t>
            </w:r>
          </w:p>
          <w:p w14:paraId="295EE9B1" w14:textId="77777777" w:rsidR="000807F3" w:rsidRDefault="00000000">
            <w:pPr>
              <w:pStyle w:val="ListParagraph"/>
              <w:numPr>
                <w:ilvl w:val="0"/>
                <w:numId w:val="18"/>
              </w:numPr>
              <w:autoSpaceDE w:val="0"/>
              <w:autoSpaceDN w:val="0"/>
              <w:adjustRightInd w:val="0"/>
              <w:snapToGrid w:val="0"/>
              <w:spacing w:before="0" w:line="240" w:lineRule="auto"/>
              <w:contextualSpacing/>
            </w:pPr>
            <w:r>
              <w:t>Measurements observed mean of 18 ns RMS delay spread for scenario resembling UMi Street Canyon. However, measurements only represent a specific scenario and its is unclear if it warrants changes to the DS of the current TR.</w:t>
            </w:r>
          </w:p>
        </w:tc>
      </w:tr>
      <w:tr w:rsidR="000807F3" w14:paraId="686410BB" w14:textId="77777777">
        <w:tc>
          <w:tcPr>
            <w:tcW w:w="1885" w:type="dxa"/>
            <w:vAlign w:val="center"/>
          </w:tcPr>
          <w:p w14:paraId="3210AB72" w14:textId="77777777" w:rsidR="000807F3" w:rsidRDefault="00000000">
            <w:pPr>
              <w:spacing w:before="0" w:after="0" w:line="240" w:lineRule="auto"/>
            </w:pPr>
            <w:r>
              <w:t>[9] CATT</w:t>
            </w:r>
          </w:p>
        </w:tc>
        <w:tc>
          <w:tcPr>
            <w:tcW w:w="8730" w:type="dxa"/>
            <w:vAlign w:val="center"/>
          </w:tcPr>
          <w:p w14:paraId="448E0051" w14:textId="77777777" w:rsidR="000807F3" w:rsidRDefault="00000000">
            <w:pPr>
              <w:spacing w:before="0" w:after="0" w:line="240" w:lineRule="auto"/>
              <w:rPr>
                <w:rFonts w:eastAsiaTheme="minorEastAsia"/>
                <w:bCs/>
                <w:lang w:eastAsia="zh-CN"/>
              </w:rPr>
            </w:pPr>
            <w:bookmarkStart w:id="30" w:name="_Ref166248274"/>
            <w:r>
              <w:rPr>
                <w:rFonts w:eastAsiaTheme="minorEastAsia"/>
                <w:b/>
                <w:lang w:eastAsia="zh-CN"/>
              </w:rPr>
              <w:t>Observation 2</w:t>
            </w:r>
            <w:r>
              <w:rPr>
                <w:rFonts w:eastAsiaTheme="minorEastAsia" w:hint="eastAsia"/>
                <w:b/>
                <w:lang w:eastAsia="zh-CN"/>
              </w:rPr>
              <w:t>:</w:t>
            </w:r>
            <w:r>
              <w:rPr>
                <w:rFonts w:eastAsiaTheme="minorEastAsia" w:hint="eastAsia"/>
                <w:bCs/>
                <w:lang w:eastAsia="zh-CN"/>
              </w:rPr>
              <w:t xml:space="preserve"> The gap between the delay spread measurement results in some scenarios for 7-24GHz and the model in TR38.901 </w:t>
            </w:r>
            <w:r>
              <w:rPr>
                <w:rFonts w:eastAsiaTheme="minorEastAsia"/>
                <w:bCs/>
                <w:lang w:eastAsia="zh-CN"/>
              </w:rPr>
              <w:t>cannot be ignored</w:t>
            </w:r>
            <w:r>
              <w:rPr>
                <w:rFonts w:eastAsiaTheme="minorEastAsia" w:hint="eastAsia"/>
                <w:bCs/>
                <w:lang w:eastAsia="zh-CN"/>
              </w:rPr>
              <w:t>.</w:t>
            </w:r>
            <w:bookmarkEnd w:id="30"/>
          </w:p>
          <w:p w14:paraId="16AEFD58" w14:textId="77777777" w:rsidR="000807F3" w:rsidRDefault="000807F3">
            <w:pPr>
              <w:spacing w:before="0" w:after="0" w:line="240" w:lineRule="auto"/>
              <w:rPr>
                <w:rFonts w:eastAsiaTheme="minorEastAsia"/>
                <w:bCs/>
                <w:lang w:eastAsia="zh-CN"/>
              </w:rPr>
            </w:pPr>
          </w:p>
          <w:p w14:paraId="5239CB3F" w14:textId="77777777" w:rsidR="000807F3" w:rsidRDefault="00000000">
            <w:pPr>
              <w:spacing w:before="0" w:after="0" w:line="240" w:lineRule="auto"/>
              <w:rPr>
                <w:rFonts w:eastAsiaTheme="minorEastAsia"/>
                <w:bCs/>
                <w:lang w:eastAsia="zh-CN"/>
              </w:rPr>
            </w:pPr>
            <w:r>
              <w:rPr>
                <w:rFonts w:eastAsiaTheme="minorEastAsia"/>
                <w:b/>
                <w:lang w:eastAsia="zh-CN"/>
              </w:rPr>
              <w:t>Proposal 1</w:t>
            </w:r>
            <w:r>
              <w:rPr>
                <w:rFonts w:eastAsiaTheme="minorEastAsia" w:hint="eastAsia"/>
                <w:b/>
                <w:lang w:eastAsia="zh-CN"/>
              </w:rPr>
              <w:t>:</w:t>
            </w:r>
            <w:r>
              <w:rPr>
                <w:rFonts w:eastAsiaTheme="minorEastAsia" w:hint="eastAsia"/>
                <w:bCs/>
                <w:lang w:eastAsia="zh-CN"/>
              </w:rPr>
              <w:t xml:space="preserve"> The </w:t>
            </w:r>
            <w:r>
              <w:rPr>
                <w:rFonts w:eastAsiaTheme="minorEastAsia"/>
                <w:bCs/>
                <w:lang w:eastAsia="zh-CN"/>
              </w:rPr>
              <w:t xml:space="preserve">assessment of </w:t>
            </w:r>
            <w:r>
              <w:rPr>
                <w:rFonts w:eastAsiaTheme="minorEastAsia" w:hint="eastAsia"/>
                <w:bCs/>
                <w:lang w:eastAsia="zh-CN"/>
              </w:rPr>
              <w:t xml:space="preserve">the necessity </w:t>
            </w:r>
            <w:r>
              <w:rPr>
                <w:rFonts w:eastAsiaTheme="minorEastAsia"/>
                <w:bCs/>
                <w:lang w:eastAsia="zh-CN"/>
              </w:rPr>
              <w:t>for validation for channel model parameters in Table 1</w:t>
            </w:r>
            <w:r>
              <w:rPr>
                <w:rFonts w:eastAsiaTheme="minorEastAsia" w:hint="eastAsia"/>
                <w:bCs/>
                <w:lang w:eastAsia="zh-CN"/>
              </w:rPr>
              <w:t xml:space="preserve"> can be considered.</w:t>
            </w:r>
          </w:p>
          <w:p w14:paraId="0E370529" w14:textId="77777777" w:rsidR="000807F3" w:rsidRDefault="00000000">
            <w:pPr>
              <w:pStyle w:val="Caption"/>
              <w:spacing w:before="0" w:after="0" w:line="240" w:lineRule="auto"/>
              <w:jc w:val="center"/>
              <w:rPr>
                <w:rFonts w:eastAsia="SimSun"/>
                <w:b w:val="0"/>
                <w:bCs w:val="0"/>
                <w:lang w:eastAsia="zh-CN"/>
              </w:rPr>
            </w:pPr>
            <w:r>
              <w:rPr>
                <w:rFonts w:eastAsia="SimSun"/>
                <w:b w:val="0"/>
                <w:bCs w:val="0"/>
              </w:rPr>
              <w:t>Table 1</w:t>
            </w:r>
            <w:r>
              <w:rPr>
                <w:rFonts w:eastAsia="SimSun" w:hint="eastAsia"/>
                <w:b w:val="0"/>
                <w:bCs w:val="0"/>
              </w:rPr>
              <w:t xml:space="preserve"> </w:t>
            </w:r>
            <w:r>
              <w:rPr>
                <w:rFonts w:eastAsia="SimSun" w:hint="eastAsia"/>
                <w:b w:val="0"/>
                <w:bCs w:val="0"/>
                <w:lang w:eastAsia="zh-CN"/>
              </w:rPr>
              <w:t>Potential list of parameters in the validation</w:t>
            </w:r>
          </w:p>
          <w:tbl>
            <w:tblPr>
              <w:tblStyle w:val="TableGrid"/>
              <w:tblW w:w="0" w:type="auto"/>
              <w:jc w:val="center"/>
              <w:tblLook w:val="04A0" w:firstRow="1" w:lastRow="0" w:firstColumn="1" w:lastColumn="0" w:noHBand="0" w:noVBand="1"/>
            </w:tblPr>
            <w:tblGrid>
              <w:gridCol w:w="3474"/>
              <w:gridCol w:w="3474"/>
            </w:tblGrid>
            <w:tr w:rsidR="000807F3" w14:paraId="0FF89FDE" w14:textId="77777777">
              <w:trPr>
                <w:trHeight w:val="331"/>
                <w:jc w:val="center"/>
              </w:trPr>
              <w:tc>
                <w:tcPr>
                  <w:tcW w:w="3474" w:type="dxa"/>
                </w:tcPr>
                <w:p w14:paraId="6FCD9E21" w14:textId="77777777" w:rsidR="000807F3" w:rsidRDefault="00000000">
                  <w:pPr>
                    <w:spacing w:before="0" w:after="0" w:line="240" w:lineRule="auto"/>
                    <w:rPr>
                      <w:b/>
                      <w:lang w:val="en-GB" w:eastAsia="zh-CN"/>
                    </w:rPr>
                  </w:pPr>
                  <w:r>
                    <w:rPr>
                      <w:rFonts w:hint="eastAsia"/>
                      <w:b/>
                      <w:lang w:val="en-GB" w:eastAsia="zh-CN"/>
                    </w:rPr>
                    <w:t>Parameters</w:t>
                  </w:r>
                </w:p>
              </w:tc>
              <w:tc>
                <w:tcPr>
                  <w:tcW w:w="3474" w:type="dxa"/>
                </w:tcPr>
                <w:p w14:paraId="3E384695" w14:textId="77777777" w:rsidR="000807F3" w:rsidRDefault="00000000">
                  <w:pPr>
                    <w:spacing w:before="0" w:after="0" w:line="240" w:lineRule="auto"/>
                    <w:rPr>
                      <w:b/>
                      <w:lang w:val="en-GB" w:eastAsia="zh-CN"/>
                    </w:rPr>
                  </w:pPr>
                  <w:r>
                    <w:rPr>
                      <w:rFonts w:hint="eastAsia"/>
                      <w:b/>
                      <w:lang w:val="en-GB" w:eastAsia="zh-CN"/>
                    </w:rPr>
                    <w:t>Whether validation is needed</w:t>
                  </w:r>
                </w:p>
              </w:tc>
            </w:tr>
            <w:tr w:rsidR="000807F3" w14:paraId="38CA51FD" w14:textId="77777777">
              <w:trPr>
                <w:trHeight w:val="319"/>
                <w:jc w:val="center"/>
              </w:trPr>
              <w:tc>
                <w:tcPr>
                  <w:tcW w:w="3474" w:type="dxa"/>
                </w:tcPr>
                <w:p w14:paraId="5019C40A" w14:textId="77777777" w:rsidR="000807F3" w:rsidRDefault="00000000">
                  <w:pPr>
                    <w:overflowPunct w:val="0"/>
                    <w:autoSpaceDE w:val="0"/>
                    <w:autoSpaceDN w:val="0"/>
                    <w:adjustRightInd w:val="0"/>
                    <w:snapToGrid w:val="0"/>
                    <w:spacing w:before="0" w:after="0" w:line="240" w:lineRule="auto"/>
                    <w:rPr>
                      <w:color w:val="000000" w:themeColor="text1"/>
                    </w:rPr>
                  </w:pPr>
                  <w:r>
                    <w:t>Delay spread</w:t>
                  </w:r>
                </w:p>
              </w:tc>
              <w:tc>
                <w:tcPr>
                  <w:tcW w:w="3474" w:type="dxa"/>
                </w:tcPr>
                <w:p w14:paraId="07829CE9" w14:textId="77777777" w:rsidR="000807F3" w:rsidRDefault="00000000">
                  <w:pPr>
                    <w:spacing w:before="0" w:after="0" w:line="240" w:lineRule="auto"/>
                    <w:rPr>
                      <w:color w:val="000000" w:themeColor="text1"/>
                    </w:rPr>
                  </w:pPr>
                  <w:r>
                    <w:rPr>
                      <w:rFonts w:hint="eastAsia"/>
                      <w:lang w:val="en-GB" w:eastAsia="zh-CN"/>
                    </w:rPr>
                    <w:t>Needed</w:t>
                  </w:r>
                </w:p>
              </w:tc>
            </w:tr>
          </w:tbl>
          <w:p w14:paraId="44B82B5B" w14:textId="77777777" w:rsidR="000807F3" w:rsidRDefault="000807F3">
            <w:pPr>
              <w:spacing w:before="0" w:after="0" w:line="240" w:lineRule="auto"/>
              <w:rPr>
                <w:lang w:eastAsia="ko-KR"/>
              </w:rPr>
            </w:pPr>
          </w:p>
        </w:tc>
      </w:tr>
      <w:tr w:rsidR="000807F3" w14:paraId="543E9E36" w14:textId="77777777">
        <w:tc>
          <w:tcPr>
            <w:tcW w:w="1885" w:type="dxa"/>
            <w:vAlign w:val="center"/>
          </w:tcPr>
          <w:p w14:paraId="61E2CB7F" w14:textId="77777777" w:rsidR="000807F3" w:rsidRDefault="00000000">
            <w:pPr>
              <w:spacing w:before="0" w:after="0" w:line="240" w:lineRule="auto"/>
            </w:pPr>
            <w:r>
              <w:lastRenderedPageBreak/>
              <w:t>[10] Keysight</w:t>
            </w:r>
          </w:p>
        </w:tc>
        <w:tc>
          <w:tcPr>
            <w:tcW w:w="8730" w:type="dxa"/>
            <w:vAlign w:val="center"/>
          </w:tcPr>
          <w:p w14:paraId="54A5A0C0" w14:textId="77777777" w:rsidR="000807F3" w:rsidRDefault="00000000">
            <w:pPr>
              <w:spacing w:before="0" w:after="0" w:line="240" w:lineRule="auto"/>
            </w:pPr>
            <w:r>
              <w:rPr>
                <w:b/>
                <w:bCs/>
              </w:rPr>
              <w:t>Observation 1</w:t>
            </w:r>
            <w:r>
              <w:t xml:space="preserve">: In 10.25 GHz outdoor measurement, all estimated large-scale parameter statistics indicated substantially smaller dispersion as compared to those in TR 38.901. </w:t>
            </w:r>
          </w:p>
          <w:p w14:paraId="7114C8E1" w14:textId="77777777" w:rsidR="000807F3" w:rsidRDefault="000807F3">
            <w:pPr>
              <w:spacing w:before="0" w:after="0" w:line="240" w:lineRule="auto"/>
            </w:pPr>
          </w:p>
          <w:p w14:paraId="456B457E" w14:textId="77777777" w:rsidR="000807F3" w:rsidRDefault="00000000">
            <w:pPr>
              <w:pStyle w:val="Caption"/>
              <w:spacing w:before="0" w:after="0" w:line="240" w:lineRule="auto"/>
              <w:rPr>
                <w:b w:val="0"/>
                <w:bCs w:val="0"/>
                <w:sz w:val="20"/>
                <w:szCs w:val="20"/>
                <w:lang w:val="en-GB"/>
              </w:rPr>
            </w:pPr>
            <w:r>
              <w:rPr>
                <w:b w:val="0"/>
                <w:bCs w:val="0"/>
                <w:sz w:val="20"/>
                <w:szCs w:val="20"/>
                <w:lang w:val="en-GB"/>
              </w:rPr>
              <w:t>Table 1. Large scale parameter comparison between measured UMi values at 10 GHz in Santa Rosa and those in TR 38.901.</w:t>
            </w:r>
          </w:p>
          <w:tbl>
            <w:tblPr>
              <w:tblStyle w:val="TableGrid"/>
              <w:tblW w:w="0" w:type="auto"/>
              <w:tblLook w:val="04A0" w:firstRow="1" w:lastRow="0" w:firstColumn="1" w:lastColumn="0" w:noHBand="0" w:noVBand="1"/>
            </w:tblPr>
            <w:tblGrid>
              <w:gridCol w:w="1583"/>
              <w:gridCol w:w="673"/>
              <w:gridCol w:w="1370"/>
              <w:gridCol w:w="1381"/>
              <w:gridCol w:w="1443"/>
              <w:gridCol w:w="1437"/>
            </w:tblGrid>
            <w:tr w:rsidR="000807F3" w14:paraId="35695980" w14:textId="77777777">
              <w:trPr>
                <w:trHeight w:val="513"/>
              </w:trPr>
              <w:tc>
                <w:tcPr>
                  <w:tcW w:w="1583" w:type="dxa"/>
                </w:tcPr>
                <w:p w14:paraId="3F55C006" w14:textId="77777777" w:rsidR="000807F3" w:rsidRDefault="000807F3">
                  <w:pPr>
                    <w:spacing w:before="0" w:after="0" w:line="240" w:lineRule="auto"/>
                    <w:jc w:val="center"/>
                  </w:pPr>
                </w:p>
              </w:tc>
              <w:tc>
                <w:tcPr>
                  <w:tcW w:w="673" w:type="dxa"/>
                  <w:shd w:val="clear" w:color="auto" w:fill="auto"/>
                </w:tcPr>
                <w:p w14:paraId="57B48A6F" w14:textId="77777777" w:rsidR="000807F3" w:rsidRDefault="000807F3">
                  <w:pPr>
                    <w:spacing w:before="0" w:after="0" w:line="240" w:lineRule="auto"/>
                    <w:jc w:val="center"/>
                  </w:pPr>
                </w:p>
              </w:tc>
              <w:tc>
                <w:tcPr>
                  <w:tcW w:w="1370" w:type="dxa"/>
                  <w:shd w:val="clear" w:color="auto" w:fill="F2F2F2" w:themeFill="background1" w:themeFillShade="F2"/>
                </w:tcPr>
                <w:p w14:paraId="442F9F83" w14:textId="77777777" w:rsidR="000807F3" w:rsidRDefault="00000000">
                  <w:pPr>
                    <w:spacing w:before="0" w:after="0" w:line="240" w:lineRule="auto"/>
                    <w:jc w:val="center"/>
                  </w:pPr>
                  <w:r>
                    <w:t>Outdoor LOS measured</w:t>
                  </w:r>
                </w:p>
              </w:tc>
              <w:tc>
                <w:tcPr>
                  <w:tcW w:w="1381" w:type="dxa"/>
                  <w:shd w:val="clear" w:color="auto" w:fill="F2F2F2" w:themeFill="background1" w:themeFillShade="F2"/>
                </w:tcPr>
                <w:p w14:paraId="72074099" w14:textId="77777777" w:rsidR="000807F3" w:rsidRDefault="00000000">
                  <w:pPr>
                    <w:spacing w:before="0" w:after="0" w:line="240" w:lineRule="auto"/>
                    <w:jc w:val="center"/>
                  </w:pPr>
                  <w:r>
                    <w:t>UMi LOS 38.901</w:t>
                  </w:r>
                </w:p>
              </w:tc>
              <w:tc>
                <w:tcPr>
                  <w:tcW w:w="1443" w:type="dxa"/>
                  <w:shd w:val="clear" w:color="auto" w:fill="F2F2F2" w:themeFill="background1" w:themeFillShade="F2"/>
                </w:tcPr>
                <w:p w14:paraId="1B462FE3" w14:textId="77777777" w:rsidR="000807F3" w:rsidRDefault="00000000">
                  <w:pPr>
                    <w:spacing w:before="0" w:after="0" w:line="240" w:lineRule="auto"/>
                    <w:jc w:val="center"/>
                  </w:pPr>
                  <w:r>
                    <w:t>Outdoor NLOS measured</w:t>
                  </w:r>
                </w:p>
              </w:tc>
              <w:tc>
                <w:tcPr>
                  <w:tcW w:w="1437" w:type="dxa"/>
                  <w:shd w:val="clear" w:color="auto" w:fill="F2F2F2" w:themeFill="background1" w:themeFillShade="F2"/>
                </w:tcPr>
                <w:p w14:paraId="6EA7C625" w14:textId="77777777" w:rsidR="000807F3" w:rsidRDefault="00000000">
                  <w:pPr>
                    <w:spacing w:before="0" w:after="0" w:line="240" w:lineRule="auto"/>
                    <w:jc w:val="center"/>
                  </w:pPr>
                  <w:r>
                    <w:t>UMi NLOS 38.901</w:t>
                  </w:r>
                </w:p>
              </w:tc>
            </w:tr>
            <w:tr w:rsidR="000807F3" w14:paraId="3485CB3D" w14:textId="77777777">
              <w:trPr>
                <w:trHeight w:val="256"/>
              </w:trPr>
              <w:tc>
                <w:tcPr>
                  <w:tcW w:w="1583" w:type="dxa"/>
                  <w:shd w:val="clear" w:color="auto" w:fill="F2F2F2" w:themeFill="background1" w:themeFillShade="F2"/>
                </w:tcPr>
                <w:p w14:paraId="259B583F" w14:textId="77777777" w:rsidR="000807F3" w:rsidRDefault="00000000">
                  <w:pPr>
                    <w:spacing w:before="0" w:after="0" w:line="240" w:lineRule="auto"/>
                    <w:jc w:val="center"/>
                  </w:pPr>
                  <w:r>
                    <w:t># of paths</w:t>
                  </w:r>
                </w:p>
              </w:tc>
              <w:tc>
                <w:tcPr>
                  <w:tcW w:w="673" w:type="dxa"/>
                </w:tcPr>
                <w:p w14:paraId="53952D12" w14:textId="77777777" w:rsidR="000807F3" w:rsidRDefault="00000000">
                  <w:pPr>
                    <w:spacing w:before="0" w:after="0" w:line="240" w:lineRule="auto"/>
                    <w:jc w:val="center"/>
                  </w:pPr>
                  <w:r>
                    <w:rPr>
                      <w:rFonts w:eastAsia="Symbol"/>
                    </w:rPr>
                    <w:t>m</w:t>
                  </w:r>
                </w:p>
              </w:tc>
              <w:tc>
                <w:tcPr>
                  <w:tcW w:w="1370" w:type="dxa"/>
                  <w:vAlign w:val="center"/>
                </w:tcPr>
                <w:p w14:paraId="1CEEF09F" w14:textId="77777777" w:rsidR="000807F3" w:rsidRDefault="00000000">
                  <w:pPr>
                    <w:spacing w:before="0" w:after="0" w:line="240" w:lineRule="auto"/>
                    <w:jc w:val="center"/>
                  </w:pPr>
                  <w:r>
                    <w:t>36.5</w:t>
                  </w:r>
                </w:p>
              </w:tc>
              <w:tc>
                <w:tcPr>
                  <w:tcW w:w="1381" w:type="dxa"/>
                  <w:vAlign w:val="center"/>
                </w:tcPr>
                <w:p w14:paraId="1591B884" w14:textId="77777777" w:rsidR="000807F3" w:rsidRDefault="00000000">
                  <w:pPr>
                    <w:spacing w:before="0" w:after="0" w:line="240" w:lineRule="auto"/>
                    <w:jc w:val="center"/>
                  </w:pPr>
                  <w:r>
                    <w:t>(12 clusters)</w:t>
                  </w:r>
                </w:p>
              </w:tc>
              <w:tc>
                <w:tcPr>
                  <w:tcW w:w="1443" w:type="dxa"/>
                  <w:vAlign w:val="center"/>
                </w:tcPr>
                <w:p w14:paraId="12604EA3" w14:textId="77777777" w:rsidR="000807F3" w:rsidRDefault="00000000">
                  <w:pPr>
                    <w:spacing w:before="0" w:after="0" w:line="240" w:lineRule="auto"/>
                    <w:jc w:val="center"/>
                  </w:pPr>
                  <w:r>
                    <w:t>13.6</w:t>
                  </w:r>
                </w:p>
              </w:tc>
              <w:tc>
                <w:tcPr>
                  <w:tcW w:w="1437" w:type="dxa"/>
                  <w:vAlign w:val="center"/>
                </w:tcPr>
                <w:p w14:paraId="13B57CEA" w14:textId="77777777" w:rsidR="000807F3" w:rsidRDefault="00000000">
                  <w:pPr>
                    <w:spacing w:before="0" w:after="0" w:line="240" w:lineRule="auto"/>
                    <w:jc w:val="center"/>
                  </w:pPr>
                  <w:r>
                    <w:t>(19 clusters)</w:t>
                  </w:r>
                </w:p>
              </w:tc>
            </w:tr>
            <w:tr w:rsidR="000807F3" w14:paraId="07F742F7" w14:textId="77777777">
              <w:trPr>
                <w:trHeight w:val="265"/>
              </w:trPr>
              <w:tc>
                <w:tcPr>
                  <w:tcW w:w="1583" w:type="dxa"/>
                  <w:shd w:val="clear" w:color="auto" w:fill="F2F2F2" w:themeFill="background1" w:themeFillShade="F2"/>
                </w:tcPr>
                <w:p w14:paraId="0BD2BFC6" w14:textId="77777777" w:rsidR="000807F3" w:rsidRDefault="000807F3">
                  <w:pPr>
                    <w:spacing w:before="0" w:after="0" w:line="240" w:lineRule="auto"/>
                    <w:jc w:val="center"/>
                  </w:pPr>
                </w:p>
              </w:tc>
              <w:tc>
                <w:tcPr>
                  <w:tcW w:w="673" w:type="dxa"/>
                </w:tcPr>
                <w:p w14:paraId="2F13D5E3" w14:textId="77777777" w:rsidR="000807F3" w:rsidRDefault="00000000">
                  <w:pPr>
                    <w:spacing w:before="0" w:after="0" w:line="240" w:lineRule="auto"/>
                    <w:jc w:val="center"/>
                  </w:pPr>
                  <w:r>
                    <w:rPr>
                      <w:rFonts w:eastAsia="Symbol"/>
                    </w:rPr>
                    <w:t>s</w:t>
                  </w:r>
                </w:p>
              </w:tc>
              <w:tc>
                <w:tcPr>
                  <w:tcW w:w="1370" w:type="dxa"/>
                  <w:vAlign w:val="center"/>
                </w:tcPr>
                <w:p w14:paraId="27013FD5" w14:textId="77777777" w:rsidR="000807F3" w:rsidRDefault="00000000">
                  <w:pPr>
                    <w:spacing w:before="0" w:after="0" w:line="240" w:lineRule="auto"/>
                    <w:jc w:val="center"/>
                  </w:pPr>
                  <w:r>
                    <w:t>15.7</w:t>
                  </w:r>
                </w:p>
              </w:tc>
              <w:tc>
                <w:tcPr>
                  <w:tcW w:w="1381" w:type="dxa"/>
                  <w:vAlign w:val="center"/>
                </w:tcPr>
                <w:p w14:paraId="75FA8419" w14:textId="77777777" w:rsidR="000807F3" w:rsidRDefault="00000000">
                  <w:pPr>
                    <w:spacing w:before="0" w:after="0" w:line="240" w:lineRule="auto"/>
                    <w:jc w:val="center"/>
                  </w:pPr>
                  <w:r>
                    <w:t>-</w:t>
                  </w:r>
                </w:p>
              </w:tc>
              <w:tc>
                <w:tcPr>
                  <w:tcW w:w="1443" w:type="dxa"/>
                  <w:vAlign w:val="center"/>
                </w:tcPr>
                <w:p w14:paraId="26AABC5A" w14:textId="77777777" w:rsidR="000807F3" w:rsidRDefault="00000000">
                  <w:pPr>
                    <w:spacing w:before="0" w:after="0" w:line="240" w:lineRule="auto"/>
                    <w:jc w:val="center"/>
                  </w:pPr>
                  <w:r>
                    <w:t>13.6</w:t>
                  </w:r>
                </w:p>
              </w:tc>
              <w:tc>
                <w:tcPr>
                  <w:tcW w:w="1437" w:type="dxa"/>
                  <w:vAlign w:val="center"/>
                </w:tcPr>
                <w:p w14:paraId="7F08998A" w14:textId="77777777" w:rsidR="000807F3" w:rsidRDefault="00000000">
                  <w:pPr>
                    <w:spacing w:before="0" w:after="0" w:line="240" w:lineRule="auto"/>
                    <w:jc w:val="center"/>
                  </w:pPr>
                  <w:r>
                    <w:t>-</w:t>
                  </w:r>
                </w:p>
              </w:tc>
            </w:tr>
            <w:tr w:rsidR="000807F3" w14:paraId="3EDB5D28" w14:textId="77777777">
              <w:trPr>
                <w:trHeight w:val="256"/>
              </w:trPr>
              <w:tc>
                <w:tcPr>
                  <w:tcW w:w="1583" w:type="dxa"/>
                  <w:shd w:val="clear" w:color="auto" w:fill="F2F2F2" w:themeFill="background1" w:themeFillShade="F2"/>
                </w:tcPr>
                <w:p w14:paraId="33D0ACB6" w14:textId="77777777" w:rsidR="000807F3" w:rsidRDefault="00000000">
                  <w:pPr>
                    <w:spacing w:before="0" w:after="0" w:line="240" w:lineRule="auto"/>
                    <w:jc w:val="center"/>
                  </w:pPr>
                  <w:r>
                    <w:t>Delay spread [ns]</w:t>
                  </w:r>
                </w:p>
              </w:tc>
              <w:tc>
                <w:tcPr>
                  <w:tcW w:w="673" w:type="dxa"/>
                </w:tcPr>
                <w:p w14:paraId="677E97AF" w14:textId="77777777" w:rsidR="000807F3" w:rsidRDefault="00000000">
                  <w:pPr>
                    <w:spacing w:before="0" w:after="0" w:line="240" w:lineRule="auto"/>
                    <w:jc w:val="center"/>
                  </w:pPr>
                  <w:r>
                    <w:rPr>
                      <w:rFonts w:eastAsia="Symbol"/>
                    </w:rPr>
                    <w:t>m</w:t>
                  </w:r>
                </w:p>
              </w:tc>
              <w:tc>
                <w:tcPr>
                  <w:tcW w:w="1370" w:type="dxa"/>
                  <w:vAlign w:val="center"/>
                </w:tcPr>
                <w:p w14:paraId="7E8DFF0B" w14:textId="77777777" w:rsidR="000807F3" w:rsidRDefault="00000000">
                  <w:pPr>
                    <w:spacing w:before="0" w:after="0" w:line="240" w:lineRule="auto"/>
                    <w:jc w:val="center"/>
                  </w:pPr>
                  <w:r>
                    <w:t>20.2</w:t>
                  </w:r>
                </w:p>
              </w:tc>
              <w:tc>
                <w:tcPr>
                  <w:tcW w:w="1381" w:type="dxa"/>
                  <w:vAlign w:val="center"/>
                </w:tcPr>
                <w:p w14:paraId="287E4D79" w14:textId="77777777" w:rsidR="000807F3" w:rsidRDefault="00000000">
                  <w:pPr>
                    <w:spacing w:before="0" w:after="0" w:line="240" w:lineRule="auto"/>
                    <w:jc w:val="center"/>
                  </w:pPr>
                  <w:r>
                    <w:t>59.7</w:t>
                  </w:r>
                </w:p>
              </w:tc>
              <w:tc>
                <w:tcPr>
                  <w:tcW w:w="1443" w:type="dxa"/>
                  <w:vAlign w:val="center"/>
                </w:tcPr>
                <w:p w14:paraId="106ED3D5" w14:textId="77777777" w:rsidR="000807F3" w:rsidRDefault="00000000">
                  <w:pPr>
                    <w:spacing w:before="0" w:after="0" w:line="240" w:lineRule="auto"/>
                    <w:jc w:val="center"/>
                  </w:pPr>
                  <w:r>
                    <w:t>30.5</w:t>
                  </w:r>
                </w:p>
              </w:tc>
              <w:tc>
                <w:tcPr>
                  <w:tcW w:w="1437" w:type="dxa"/>
                  <w:vAlign w:val="center"/>
                </w:tcPr>
                <w:p w14:paraId="06C140B0" w14:textId="77777777" w:rsidR="000807F3" w:rsidRDefault="00000000">
                  <w:pPr>
                    <w:spacing w:before="0" w:after="0" w:line="240" w:lineRule="auto"/>
                    <w:jc w:val="center"/>
                  </w:pPr>
                  <w:r>
                    <w:t>140.1</w:t>
                  </w:r>
                </w:p>
              </w:tc>
            </w:tr>
            <w:tr w:rsidR="000807F3" w14:paraId="763D7A20" w14:textId="77777777">
              <w:trPr>
                <w:trHeight w:val="256"/>
              </w:trPr>
              <w:tc>
                <w:tcPr>
                  <w:tcW w:w="1583" w:type="dxa"/>
                  <w:shd w:val="clear" w:color="auto" w:fill="F2F2F2" w:themeFill="background1" w:themeFillShade="F2"/>
                </w:tcPr>
                <w:p w14:paraId="00918A5F" w14:textId="77777777" w:rsidR="000807F3" w:rsidRDefault="000807F3">
                  <w:pPr>
                    <w:spacing w:before="0" w:after="0" w:line="240" w:lineRule="auto"/>
                    <w:jc w:val="center"/>
                  </w:pPr>
                </w:p>
              </w:tc>
              <w:tc>
                <w:tcPr>
                  <w:tcW w:w="673" w:type="dxa"/>
                </w:tcPr>
                <w:p w14:paraId="6A7612E2" w14:textId="77777777" w:rsidR="000807F3" w:rsidRDefault="00000000">
                  <w:pPr>
                    <w:spacing w:before="0" w:after="0" w:line="240" w:lineRule="auto"/>
                    <w:jc w:val="center"/>
                  </w:pPr>
                  <w:r>
                    <w:rPr>
                      <w:rFonts w:eastAsia="Symbol"/>
                    </w:rPr>
                    <w:t>s</w:t>
                  </w:r>
                </w:p>
              </w:tc>
              <w:tc>
                <w:tcPr>
                  <w:tcW w:w="1370" w:type="dxa"/>
                  <w:vAlign w:val="center"/>
                </w:tcPr>
                <w:p w14:paraId="4EBF6708" w14:textId="77777777" w:rsidR="000807F3" w:rsidRDefault="00000000">
                  <w:pPr>
                    <w:spacing w:before="0" w:after="0" w:line="240" w:lineRule="auto"/>
                    <w:jc w:val="center"/>
                  </w:pPr>
                  <w:r>
                    <w:t>15.2</w:t>
                  </w:r>
                </w:p>
              </w:tc>
              <w:tc>
                <w:tcPr>
                  <w:tcW w:w="1381" w:type="dxa"/>
                  <w:vAlign w:val="center"/>
                </w:tcPr>
                <w:p w14:paraId="1FE077AC" w14:textId="77777777" w:rsidR="000807F3" w:rsidRDefault="00000000">
                  <w:pPr>
                    <w:spacing w:before="0" w:after="0" w:line="240" w:lineRule="auto"/>
                    <w:jc w:val="center"/>
                  </w:pPr>
                  <w:r>
                    <w:t>63.9</w:t>
                  </w:r>
                </w:p>
              </w:tc>
              <w:tc>
                <w:tcPr>
                  <w:tcW w:w="1443" w:type="dxa"/>
                  <w:vAlign w:val="center"/>
                </w:tcPr>
                <w:p w14:paraId="015BCC31" w14:textId="77777777" w:rsidR="000807F3" w:rsidRDefault="00000000">
                  <w:pPr>
                    <w:spacing w:before="0" w:after="0" w:line="240" w:lineRule="auto"/>
                    <w:jc w:val="center"/>
                  </w:pPr>
                  <w:r>
                    <w:t>29.5</w:t>
                  </w:r>
                </w:p>
              </w:tc>
              <w:tc>
                <w:tcPr>
                  <w:tcW w:w="1437" w:type="dxa"/>
                  <w:vAlign w:val="center"/>
                </w:tcPr>
                <w:p w14:paraId="39B52AF3" w14:textId="77777777" w:rsidR="000807F3" w:rsidRDefault="00000000">
                  <w:pPr>
                    <w:spacing w:before="0" w:after="0" w:line="240" w:lineRule="auto"/>
                    <w:jc w:val="center"/>
                  </w:pPr>
                  <w:r>
                    <w:t>193.0</w:t>
                  </w:r>
                </w:p>
              </w:tc>
            </w:tr>
          </w:tbl>
          <w:p w14:paraId="2F831EBA" w14:textId="77777777" w:rsidR="000807F3" w:rsidRDefault="000807F3">
            <w:pPr>
              <w:pStyle w:val="Caption"/>
              <w:keepNext/>
              <w:spacing w:before="0" w:after="0" w:line="240" w:lineRule="auto"/>
              <w:rPr>
                <w:b w:val="0"/>
                <w:bCs w:val="0"/>
                <w:sz w:val="20"/>
                <w:szCs w:val="20"/>
              </w:rPr>
            </w:pPr>
          </w:p>
        </w:tc>
      </w:tr>
      <w:tr w:rsidR="000807F3" w14:paraId="7BCC474D" w14:textId="77777777">
        <w:tc>
          <w:tcPr>
            <w:tcW w:w="1885" w:type="dxa"/>
            <w:vAlign w:val="center"/>
          </w:tcPr>
          <w:p w14:paraId="014852E4" w14:textId="77777777" w:rsidR="000807F3" w:rsidRDefault="00000000">
            <w:pPr>
              <w:spacing w:before="0" w:after="0" w:line="240" w:lineRule="auto"/>
            </w:pPr>
            <w:r>
              <w:t>[17] AT&amp;T</w:t>
            </w:r>
          </w:p>
        </w:tc>
        <w:tc>
          <w:tcPr>
            <w:tcW w:w="8730" w:type="dxa"/>
            <w:vAlign w:val="center"/>
          </w:tcPr>
          <w:p w14:paraId="4EA09D10" w14:textId="77777777" w:rsidR="000807F3" w:rsidRDefault="00000000">
            <w:pPr>
              <w:spacing w:before="0" w:after="0" w:line="240" w:lineRule="auto"/>
            </w:pPr>
            <w:r>
              <w:rPr>
                <w:b/>
                <w:bCs/>
              </w:rPr>
              <w:t>Observation 6:</w:t>
            </w:r>
            <w:r>
              <w:t xml:space="preserve"> Measurements conducted at 15 GHz over 650 RX locations on floors of an office building show that the mean delay spread for LoS and NLoS environments agree with the 3GPP SCM InH channel model. </w:t>
            </w:r>
          </w:p>
          <w:p w14:paraId="02B65D69" w14:textId="77777777" w:rsidR="000807F3" w:rsidRDefault="000807F3">
            <w:pPr>
              <w:spacing w:before="0" w:after="0" w:line="240" w:lineRule="auto"/>
            </w:pPr>
          </w:p>
          <w:p w14:paraId="292A47FB" w14:textId="77777777" w:rsidR="000807F3" w:rsidRDefault="00000000">
            <w:pPr>
              <w:spacing w:before="0" w:after="0" w:line="240" w:lineRule="auto"/>
            </w:pPr>
            <w:r>
              <w:rPr>
                <w:b/>
                <w:bCs/>
              </w:rPr>
              <w:t>Observation 7:</w:t>
            </w:r>
            <w:r>
              <w:t xml:space="preserve"> Measurements at 8GHz and 11GHz (same locations) are ongoing and needed to draw the conclusion over FR3 for InH delay spread mean and standard deviation</w:t>
            </w:r>
          </w:p>
          <w:p w14:paraId="561842EC" w14:textId="77777777" w:rsidR="000807F3" w:rsidRDefault="000807F3">
            <w:pPr>
              <w:spacing w:before="0" w:after="0" w:line="240" w:lineRule="auto"/>
              <w:rPr>
                <w:lang w:val="en-GB"/>
              </w:rPr>
            </w:pPr>
          </w:p>
        </w:tc>
      </w:tr>
    </w:tbl>
    <w:p w14:paraId="66D84091" w14:textId="77777777" w:rsidR="000807F3" w:rsidRDefault="000807F3">
      <w:pPr>
        <w:pStyle w:val="BodyText"/>
        <w:spacing w:after="0"/>
        <w:rPr>
          <w:rFonts w:ascii="Times New Roman" w:eastAsiaTheme="minorEastAsia" w:hAnsi="Times New Roman"/>
          <w:szCs w:val="20"/>
          <w:lang w:eastAsia="ko-KR"/>
        </w:rPr>
      </w:pPr>
    </w:p>
    <w:p w14:paraId="1131F496" w14:textId="77777777" w:rsidR="000807F3" w:rsidRDefault="000807F3">
      <w:pPr>
        <w:pStyle w:val="BodyText"/>
        <w:spacing w:after="0"/>
        <w:rPr>
          <w:rFonts w:ascii="Times New Roman" w:eastAsiaTheme="minorEastAsia" w:hAnsi="Times New Roman"/>
          <w:szCs w:val="20"/>
          <w:lang w:eastAsia="ko-KR"/>
        </w:rPr>
      </w:pPr>
    </w:p>
    <w:p w14:paraId="4480E646" w14:textId="77777777" w:rsidR="000807F3" w:rsidRDefault="00000000">
      <w:pPr>
        <w:pStyle w:val="Heading4"/>
        <w:rPr>
          <w:rFonts w:eastAsia="SimSun"/>
          <w:lang w:eastAsia="zh-CN"/>
        </w:rPr>
      </w:pPr>
      <w:r>
        <w:rPr>
          <w:rFonts w:eastAsia="SimSun"/>
          <w:lang w:eastAsia="zh-CN"/>
        </w:rPr>
        <w:t>Summary of Issues</w:t>
      </w:r>
    </w:p>
    <w:p w14:paraId="200EE5B8" w14:textId="77777777" w:rsidR="000807F3" w:rsidRDefault="00000000">
      <w:pPr>
        <w:pStyle w:val="BodyText"/>
        <w:spacing w:after="0"/>
        <w:rPr>
          <w:rFonts w:ascii="Times New Roman" w:eastAsiaTheme="minorEastAsia" w:hAnsi="Times New Roman"/>
          <w:szCs w:val="20"/>
          <w:lang w:eastAsia="ko-KR"/>
        </w:rPr>
      </w:pPr>
      <w:r>
        <w:rPr>
          <w:rFonts w:ascii="Times New Roman" w:hAnsi="Times New Roman"/>
          <w:szCs w:val="20"/>
          <w:lang w:eastAsia="zh-CN"/>
        </w:rPr>
        <w:t>Companies observed lower delay spread in the frequency ranges of interest for following scenarios</w:t>
      </w:r>
      <w:r>
        <w:rPr>
          <w:rFonts w:ascii="Times New Roman" w:eastAsiaTheme="minorEastAsia" w:hAnsi="Times New Roman"/>
          <w:szCs w:val="20"/>
          <w:lang w:eastAsia="ko-KR"/>
        </w:rPr>
        <w:t>:</w:t>
      </w:r>
    </w:p>
    <w:p w14:paraId="768F98F6" w14:textId="77777777" w:rsidR="000807F3" w:rsidRDefault="00000000">
      <w:pPr>
        <w:pStyle w:val="BodyText"/>
        <w:numPr>
          <w:ilvl w:val="0"/>
          <w:numId w:val="1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UMi LOS (Keysight)</w:t>
      </w:r>
    </w:p>
    <w:p w14:paraId="7DEBFC64" w14:textId="77777777" w:rsidR="000807F3" w:rsidRDefault="00000000">
      <w:pPr>
        <w:pStyle w:val="BodyText"/>
        <w:numPr>
          <w:ilvl w:val="1"/>
          <w:numId w:val="1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@10.25GHz: mean log DS -7.22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-7.695</w:t>
      </w:r>
    </w:p>
    <w:p w14:paraId="613E7F3D" w14:textId="77777777" w:rsidR="000807F3" w:rsidRDefault="00000000">
      <w:pPr>
        <w:pStyle w:val="BodyText"/>
        <w:numPr>
          <w:ilvl w:val="0"/>
          <w:numId w:val="1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UMi NLOS (Huawei, Keysight, Intel)</w:t>
      </w:r>
    </w:p>
    <w:p w14:paraId="35A42B31" w14:textId="77777777" w:rsidR="000807F3" w:rsidRDefault="00000000">
      <w:pPr>
        <w:pStyle w:val="BodyText"/>
        <w:numPr>
          <w:ilvl w:val="1"/>
          <w:numId w:val="1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@10GHz: mean log DS -7.08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-7.37</w:t>
      </w:r>
    </w:p>
    <w:p w14:paraId="7619BD15" w14:textId="77777777" w:rsidR="000807F3" w:rsidRDefault="00000000">
      <w:pPr>
        <w:pStyle w:val="BodyText"/>
        <w:numPr>
          <w:ilvl w:val="1"/>
          <w:numId w:val="1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@10.25GHz: mean DS -6.714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-7.53</w:t>
      </w:r>
    </w:p>
    <w:p w14:paraId="5477B701" w14:textId="77777777" w:rsidR="000807F3" w:rsidRDefault="00000000">
      <w:pPr>
        <w:pStyle w:val="BodyText"/>
        <w:numPr>
          <w:ilvl w:val="1"/>
          <w:numId w:val="1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@10GHz: mean log DS -7.08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-7.746</w:t>
      </w:r>
    </w:p>
    <w:p w14:paraId="0FB47C41" w14:textId="77777777" w:rsidR="000807F3" w:rsidRDefault="00000000">
      <w:pPr>
        <w:pStyle w:val="BodyText"/>
        <w:numPr>
          <w:ilvl w:val="0"/>
          <w:numId w:val="1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UMa NLOS (Huawei)</w:t>
      </w:r>
    </w:p>
    <w:p w14:paraId="1A0F89C1" w14:textId="77777777" w:rsidR="000807F3" w:rsidRDefault="00000000">
      <w:pPr>
        <w:pStyle w:val="BodyText"/>
        <w:numPr>
          <w:ilvl w:val="1"/>
          <w:numId w:val="1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@6.5GHz: mean log DS -6.458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-7.01</w:t>
      </w:r>
    </w:p>
    <w:p w14:paraId="6124772B" w14:textId="77777777" w:rsidR="000807F3" w:rsidRDefault="00000000">
      <w:pPr>
        <w:pStyle w:val="BodyText"/>
        <w:numPr>
          <w:ilvl w:val="1"/>
          <w:numId w:val="1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@12GHz: mean log DS -6.51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-7.12</w:t>
      </w:r>
    </w:p>
    <w:p w14:paraId="4EFCA674" w14:textId="77777777" w:rsidR="000807F3" w:rsidRDefault="000807F3">
      <w:pPr>
        <w:pStyle w:val="BodyText"/>
        <w:spacing w:after="0"/>
        <w:rPr>
          <w:rFonts w:ascii="Times New Roman" w:eastAsiaTheme="minorEastAsia" w:hAnsi="Times New Roman"/>
          <w:szCs w:val="20"/>
          <w:lang w:eastAsia="ko-KR"/>
        </w:rPr>
      </w:pPr>
    </w:p>
    <w:p w14:paraId="4D8A9751"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observed aligned delay spread in the frequency ranges of interest for following scenarios:</w:t>
      </w:r>
    </w:p>
    <w:p w14:paraId="58DBDCD6" w14:textId="77777777" w:rsidR="000807F3" w:rsidRPr="00B93219" w:rsidRDefault="00000000">
      <w:pPr>
        <w:pStyle w:val="BodyText"/>
        <w:numPr>
          <w:ilvl w:val="0"/>
          <w:numId w:val="21"/>
        </w:numPr>
        <w:spacing w:after="0"/>
        <w:rPr>
          <w:rFonts w:ascii="Times New Roman" w:eastAsiaTheme="minorEastAsia" w:hAnsi="Times New Roman"/>
          <w:szCs w:val="20"/>
          <w:lang w:val="es-ES" w:eastAsia="ko-KR"/>
        </w:rPr>
      </w:pPr>
      <w:r w:rsidRPr="00B93219">
        <w:rPr>
          <w:rFonts w:ascii="Times New Roman" w:eastAsiaTheme="minorEastAsia" w:hAnsi="Times New Roman"/>
          <w:szCs w:val="20"/>
          <w:lang w:val="es-ES" w:eastAsia="ko-KR"/>
        </w:rPr>
        <w:t>InH LOS, NLOS (Huawei, Sharp)</w:t>
      </w:r>
    </w:p>
    <w:p w14:paraId="05B3D27D" w14:textId="77777777" w:rsidR="000807F3" w:rsidRDefault="00000000">
      <w:pPr>
        <w:pStyle w:val="BodyText"/>
        <w:numPr>
          <w:ilvl w:val="0"/>
          <w:numId w:val="2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UMi LOS (Huawei)</w:t>
      </w:r>
    </w:p>
    <w:p w14:paraId="5E9EC998" w14:textId="77777777" w:rsidR="000807F3" w:rsidRDefault="00000000">
      <w:pPr>
        <w:pStyle w:val="BodyText"/>
        <w:numPr>
          <w:ilvl w:val="0"/>
          <w:numId w:val="2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UMa LOS (Huawei)</w:t>
      </w:r>
    </w:p>
    <w:p w14:paraId="0CA8B14D" w14:textId="77777777" w:rsidR="000807F3" w:rsidRDefault="000807F3">
      <w:pPr>
        <w:pStyle w:val="BodyText"/>
        <w:spacing w:after="0"/>
        <w:rPr>
          <w:rFonts w:ascii="Times New Roman" w:eastAsiaTheme="minorEastAsia" w:hAnsi="Times New Roman"/>
          <w:szCs w:val="20"/>
          <w:lang w:eastAsia="ko-KR"/>
        </w:rPr>
      </w:pPr>
    </w:p>
    <w:p w14:paraId="3EA68BB9" w14:textId="77777777" w:rsidR="000807F3" w:rsidRDefault="000807F3">
      <w:pPr>
        <w:pStyle w:val="BodyText"/>
        <w:spacing w:after="0"/>
        <w:rPr>
          <w:rFonts w:ascii="Times New Roman" w:eastAsiaTheme="minorEastAsia" w:hAnsi="Times New Roman"/>
          <w:szCs w:val="20"/>
          <w:lang w:eastAsia="ko-KR"/>
        </w:rPr>
      </w:pPr>
    </w:p>
    <w:p w14:paraId="164B0D41" w14:textId="77777777" w:rsidR="000807F3" w:rsidRDefault="00000000">
      <w:pPr>
        <w:pStyle w:val="Heading5"/>
        <w:rPr>
          <w:rFonts w:eastAsiaTheme="minorEastAsia"/>
          <w:lang w:eastAsia="ko-KR"/>
        </w:rPr>
      </w:pPr>
      <w:r>
        <w:rPr>
          <w:rFonts w:eastAsiaTheme="minorEastAsia" w:hint="eastAsia"/>
          <w:lang w:eastAsia="ko-KR"/>
        </w:rPr>
        <w:t>Proposal 2.</w:t>
      </w:r>
      <w:r>
        <w:rPr>
          <w:rFonts w:eastAsiaTheme="minorEastAsia"/>
          <w:lang w:eastAsia="ko-KR"/>
        </w:rPr>
        <w:t>3</w:t>
      </w:r>
      <w:r>
        <w:rPr>
          <w:rFonts w:eastAsiaTheme="minorEastAsia" w:hint="eastAsia"/>
          <w:lang w:eastAsia="ko-KR"/>
        </w:rPr>
        <w:t>-1:</w:t>
      </w:r>
    </w:p>
    <w:p w14:paraId="5848304F" w14:textId="77777777" w:rsidR="000807F3" w:rsidRDefault="00000000">
      <w:pPr>
        <w:pStyle w:val="BodyText"/>
        <w:numPr>
          <w:ilvl w:val="0"/>
          <w:numId w:val="17"/>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p>
    <w:p w14:paraId="64721B4B" w14:textId="77777777" w:rsidR="000807F3" w:rsidRDefault="00000000">
      <w:pPr>
        <w:pStyle w:val="BodyText"/>
        <w:numPr>
          <w:ilvl w:val="1"/>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Preliminary study shows </w:t>
      </w:r>
      <w:r>
        <w:rPr>
          <w:rFonts w:ascii="Times New Roman" w:eastAsiaTheme="minorEastAsia" w:hAnsi="Times New Roman"/>
          <w:color w:val="C00000"/>
          <w:szCs w:val="20"/>
          <w:lang w:eastAsia="ko-KR"/>
        </w:rPr>
        <w:t xml:space="preserve">delay spread </w:t>
      </w:r>
      <w:r>
        <w:rPr>
          <w:rFonts w:ascii="Times New Roman" w:eastAsiaTheme="minorEastAsia" w:hAnsi="Times New Roman"/>
          <w:szCs w:val="20"/>
          <w:lang w:eastAsia="ko-KR"/>
        </w:rPr>
        <w:t>updates may not be needed at least for the following scenarios:</w:t>
      </w:r>
    </w:p>
    <w:p w14:paraId="088DE8DC" w14:textId="77777777" w:rsidR="000807F3" w:rsidRDefault="00000000">
      <w:pPr>
        <w:pStyle w:val="BodyText"/>
        <w:numPr>
          <w:ilvl w:val="2"/>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InH-Office LOS and NLOS, UMa LOS</w:t>
      </w:r>
    </w:p>
    <w:p w14:paraId="472B06E1" w14:textId="77777777" w:rsidR="000807F3" w:rsidRDefault="00000000">
      <w:pPr>
        <w:pStyle w:val="BodyText"/>
        <w:numPr>
          <w:ilvl w:val="1"/>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Preliminary study shows updates may be needed at least for the following scenarios:</w:t>
      </w:r>
    </w:p>
    <w:p w14:paraId="58B3C01A" w14:textId="77777777" w:rsidR="000807F3" w:rsidRDefault="00000000">
      <w:pPr>
        <w:pStyle w:val="BodyText"/>
        <w:numPr>
          <w:ilvl w:val="2"/>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UMi LOS and NLOS, </w:t>
      </w:r>
    </w:p>
    <w:p w14:paraId="02DD8189" w14:textId="77777777" w:rsidR="000807F3" w:rsidRDefault="00000000">
      <w:pPr>
        <w:pStyle w:val="BodyText"/>
        <w:numPr>
          <w:ilvl w:val="1"/>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Note that these are initial observations from RAN1 #118 and study is expected to continue.</w:t>
      </w:r>
    </w:p>
    <w:p w14:paraId="06BF2151" w14:textId="77777777" w:rsidR="000807F3" w:rsidRDefault="00000000">
      <w:pPr>
        <w:pStyle w:val="BodyText"/>
        <w:numPr>
          <w:ilvl w:val="0"/>
          <w:numId w:val="17"/>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Continue study on </w:t>
      </w:r>
      <w:r>
        <w:rPr>
          <w:rFonts w:ascii="Times New Roman" w:eastAsiaTheme="minorEastAsia" w:hAnsi="Times New Roman"/>
          <w:szCs w:val="20"/>
          <w:lang w:eastAsia="ko-KR"/>
        </w:rPr>
        <w:t>delay spread</w:t>
      </w:r>
      <w:r>
        <w:rPr>
          <w:rFonts w:ascii="Times New Roman" w:eastAsiaTheme="minorEastAsia" w:hAnsi="Times New Roman" w:hint="eastAsia"/>
          <w:szCs w:val="20"/>
          <w:lang w:eastAsia="ko-KR"/>
        </w:rPr>
        <w:t xml:space="preserve"> for</w:t>
      </w:r>
      <w:r>
        <w:rPr>
          <w:rFonts w:ascii="Times New Roman" w:eastAsiaTheme="minorEastAsia" w:hAnsi="Times New Roman"/>
          <w:szCs w:val="20"/>
          <w:lang w:eastAsia="ko-KR"/>
        </w:rPr>
        <w:t xml:space="preserve"> applicable scenarios. Following are some example of potential changes:</w:t>
      </w:r>
    </w:p>
    <w:p w14:paraId="6D6DCAE9" w14:textId="77777777" w:rsidR="000807F3" w:rsidRDefault="00000000">
      <w:pPr>
        <w:pStyle w:val="BodyText"/>
        <w:numPr>
          <w:ilvl w:val="1"/>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UMi LOS</w:t>
      </w:r>
    </w:p>
    <w:p w14:paraId="280E3D1B" w14:textId="77777777" w:rsidR="000807F3" w:rsidRDefault="00000000">
      <w:pPr>
        <w:pStyle w:val="BodyText"/>
        <w:numPr>
          <w:ilvl w:val="2"/>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@10.25GHz: mean log DS -7.22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-7.695</w:t>
      </w:r>
    </w:p>
    <w:p w14:paraId="454AF1BA" w14:textId="77777777" w:rsidR="000807F3" w:rsidRDefault="00000000">
      <w:pPr>
        <w:pStyle w:val="BodyText"/>
        <w:numPr>
          <w:ilvl w:val="1"/>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UMi NLOS</w:t>
      </w:r>
    </w:p>
    <w:p w14:paraId="672839E5" w14:textId="77777777" w:rsidR="000807F3" w:rsidRDefault="00000000">
      <w:pPr>
        <w:pStyle w:val="BodyText"/>
        <w:numPr>
          <w:ilvl w:val="2"/>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@10GHz: mean log DS -7.08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-7.37</w:t>
      </w:r>
    </w:p>
    <w:p w14:paraId="0D41F16B" w14:textId="77777777" w:rsidR="000807F3" w:rsidRDefault="00000000">
      <w:pPr>
        <w:pStyle w:val="BodyText"/>
        <w:numPr>
          <w:ilvl w:val="2"/>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@10.25GHz: mean DS -6.714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-7.53</w:t>
      </w:r>
    </w:p>
    <w:p w14:paraId="35D74693" w14:textId="77777777" w:rsidR="000807F3" w:rsidRDefault="00000000">
      <w:pPr>
        <w:pStyle w:val="BodyText"/>
        <w:numPr>
          <w:ilvl w:val="2"/>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@10GHz: mean log DS -7.08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-7.746</w:t>
      </w:r>
    </w:p>
    <w:p w14:paraId="1EBB51CB" w14:textId="77777777" w:rsidR="000807F3" w:rsidRDefault="00000000">
      <w:pPr>
        <w:pStyle w:val="BodyText"/>
        <w:numPr>
          <w:ilvl w:val="1"/>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UMa NLOS</w:t>
      </w:r>
    </w:p>
    <w:p w14:paraId="133D8ACD" w14:textId="77777777" w:rsidR="000807F3" w:rsidRDefault="00000000">
      <w:pPr>
        <w:pStyle w:val="BodyText"/>
        <w:numPr>
          <w:ilvl w:val="2"/>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@6.5GHz: mean log DS -6.458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-7.01</w:t>
      </w:r>
    </w:p>
    <w:p w14:paraId="3B029AD6" w14:textId="77777777" w:rsidR="000807F3" w:rsidRDefault="00000000">
      <w:pPr>
        <w:pStyle w:val="BodyText"/>
        <w:numPr>
          <w:ilvl w:val="2"/>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 xml:space="preserve">@12GHz: mean log DS -6.51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-7.12</w:t>
      </w:r>
    </w:p>
    <w:p w14:paraId="6DFADEB4" w14:textId="77777777" w:rsidR="000807F3" w:rsidRDefault="000807F3">
      <w:pPr>
        <w:pStyle w:val="BodyText"/>
        <w:spacing w:after="0"/>
        <w:rPr>
          <w:rFonts w:ascii="Times New Roman" w:eastAsiaTheme="minorEastAsia" w:hAnsi="Times New Roman"/>
          <w:szCs w:val="20"/>
          <w:lang w:eastAsia="ko-KR"/>
        </w:rPr>
      </w:pPr>
    </w:p>
    <w:p w14:paraId="4C3E8CDC" w14:textId="77777777" w:rsidR="000807F3" w:rsidRDefault="00000000">
      <w:pPr>
        <w:pStyle w:val="Heading5"/>
        <w:rPr>
          <w:rFonts w:eastAsiaTheme="minorEastAsia"/>
          <w:lang w:eastAsia="ko-KR"/>
        </w:rPr>
      </w:pPr>
      <w:r>
        <w:rPr>
          <w:rFonts w:eastAsiaTheme="minorEastAsia" w:hint="eastAsia"/>
          <w:lang w:eastAsia="ko-KR"/>
        </w:rPr>
        <w:t>Proposal 2.</w:t>
      </w:r>
      <w:r>
        <w:rPr>
          <w:rFonts w:eastAsiaTheme="minorEastAsia"/>
          <w:lang w:eastAsia="ko-KR"/>
        </w:rPr>
        <w:t>3</w:t>
      </w:r>
      <w:r>
        <w:rPr>
          <w:rFonts w:eastAsiaTheme="minorEastAsia" w:hint="eastAsia"/>
          <w:lang w:eastAsia="ko-KR"/>
        </w:rPr>
        <w:t>-1</w:t>
      </w:r>
      <w:r>
        <w:rPr>
          <w:rFonts w:eastAsiaTheme="minorEastAsia"/>
          <w:lang w:eastAsia="ko-KR"/>
        </w:rPr>
        <w:t>A</w:t>
      </w:r>
      <w:r>
        <w:rPr>
          <w:rFonts w:eastAsiaTheme="minorEastAsia" w:hint="eastAsia"/>
          <w:lang w:eastAsia="ko-KR"/>
        </w:rPr>
        <w:t>:</w:t>
      </w:r>
    </w:p>
    <w:p w14:paraId="16AEBC4D" w14:textId="77777777" w:rsidR="000807F3" w:rsidRDefault="00000000">
      <w:pPr>
        <w:pStyle w:val="BodyText"/>
        <w:numPr>
          <w:ilvl w:val="0"/>
          <w:numId w:val="17"/>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p>
    <w:p w14:paraId="487A8A6C" w14:textId="77777777" w:rsidR="000807F3" w:rsidRDefault="00000000">
      <w:pPr>
        <w:pStyle w:val="BodyText"/>
        <w:numPr>
          <w:ilvl w:val="1"/>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Preliminary study shows </w:t>
      </w:r>
      <w:r>
        <w:rPr>
          <w:rFonts w:ascii="Times New Roman" w:eastAsiaTheme="minorEastAsia" w:hAnsi="Times New Roman"/>
          <w:color w:val="C00000"/>
          <w:szCs w:val="20"/>
          <w:lang w:eastAsia="ko-KR"/>
        </w:rPr>
        <w:t xml:space="preserve">delay spread </w:t>
      </w:r>
      <w:r>
        <w:rPr>
          <w:rFonts w:ascii="Times New Roman" w:eastAsiaTheme="minorEastAsia" w:hAnsi="Times New Roman"/>
          <w:szCs w:val="20"/>
          <w:lang w:eastAsia="ko-KR"/>
        </w:rPr>
        <w:t>updates may not be needed at least for the following scenarios:</w:t>
      </w:r>
    </w:p>
    <w:p w14:paraId="201D30C5" w14:textId="77777777" w:rsidR="000807F3" w:rsidRDefault="00000000">
      <w:pPr>
        <w:pStyle w:val="BodyText"/>
        <w:numPr>
          <w:ilvl w:val="2"/>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InH-Office LOS/NLOS,</w:t>
      </w:r>
    </w:p>
    <w:p w14:paraId="1AE4BFBF" w14:textId="77777777" w:rsidR="000807F3" w:rsidRDefault="00000000">
      <w:pPr>
        <w:pStyle w:val="BodyText"/>
        <w:numPr>
          <w:ilvl w:val="1"/>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Preliminary study shows delay spread updates may be needed at least for the following scenarios:</w:t>
      </w:r>
    </w:p>
    <w:p w14:paraId="549CD57B" w14:textId="77777777" w:rsidR="000807F3" w:rsidRDefault="00000000">
      <w:pPr>
        <w:pStyle w:val="BodyText"/>
        <w:numPr>
          <w:ilvl w:val="2"/>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UMi LOS/NLOS, </w:t>
      </w:r>
    </w:p>
    <w:p w14:paraId="1FB6BA62" w14:textId="77777777" w:rsidR="000807F3" w:rsidRDefault="00000000">
      <w:pPr>
        <w:pStyle w:val="BodyText"/>
        <w:numPr>
          <w:ilvl w:val="1"/>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Preliminary study are inconclusive on whether delay spread updates are needed at least for following scenarios”</w:t>
      </w:r>
    </w:p>
    <w:p w14:paraId="40190E41" w14:textId="77777777" w:rsidR="000807F3" w:rsidRDefault="00000000">
      <w:pPr>
        <w:pStyle w:val="BodyText"/>
        <w:numPr>
          <w:ilvl w:val="2"/>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UMa LOS/NLOS/O2I</w:t>
      </w:r>
    </w:p>
    <w:p w14:paraId="1C44A67D" w14:textId="77777777" w:rsidR="000807F3" w:rsidRDefault="00000000">
      <w:pPr>
        <w:pStyle w:val="BodyText"/>
        <w:numPr>
          <w:ilvl w:val="1"/>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Note that these are initial observations from RAN1 #118 and does not represent conclusive observations for the SI. RAN1 study is expected to continue.</w:t>
      </w:r>
    </w:p>
    <w:p w14:paraId="10B3B8D8" w14:textId="77777777" w:rsidR="000807F3" w:rsidRDefault="00000000">
      <w:pPr>
        <w:pStyle w:val="BodyText"/>
        <w:numPr>
          <w:ilvl w:val="0"/>
          <w:numId w:val="17"/>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Continue study on </w:t>
      </w:r>
      <w:r>
        <w:rPr>
          <w:rFonts w:ascii="Times New Roman" w:eastAsiaTheme="minorEastAsia" w:hAnsi="Times New Roman"/>
          <w:szCs w:val="20"/>
          <w:lang w:eastAsia="ko-KR"/>
        </w:rPr>
        <w:t>delay spread</w:t>
      </w:r>
      <w:r>
        <w:rPr>
          <w:rFonts w:ascii="Times New Roman" w:eastAsiaTheme="minorEastAsia" w:hAnsi="Times New Roman" w:hint="eastAsia"/>
          <w:szCs w:val="20"/>
          <w:lang w:eastAsia="ko-KR"/>
        </w:rPr>
        <w:t xml:space="preserve"> for</w:t>
      </w:r>
      <w:r>
        <w:rPr>
          <w:rFonts w:ascii="Times New Roman" w:eastAsiaTheme="minorEastAsia" w:hAnsi="Times New Roman"/>
          <w:szCs w:val="20"/>
          <w:lang w:eastAsia="ko-KR"/>
        </w:rPr>
        <w:t xml:space="preserve"> applicable scenarios. Following are some examples of potential changes:</w:t>
      </w:r>
    </w:p>
    <w:p w14:paraId="59C6E91E" w14:textId="77777777" w:rsidR="000807F3" w:rsidRDefault="00000000">
      <w:pPr>
        <w:pStyle w:val="BodyText"/>
        <w:numPr>
          <w:ilvl w:val="1"/>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UMi LOS</w:t>
      </w:r>
    </w:p>
    <w:p w14:paraId="3EEA1C02" w14:textId="77777777" w:rsidR="000807F3" w:rsidRDefault="00000000">
      <w:pPr>
        <w:pStyle w:val="BodyText"/>
        <w:numPr>
          <w:ilvl w:val="2"/>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@10.25GHz: mean log DS -7.22 </w:t>
      </w:r>
      <w:r>
        <w:rPr>
          <w:rFonts w:ascii="Cambria Math" w:eastAsiaTheme="minorEastAsia" w:hAnsi="Cambria Math"/>
          <w:szCs w:val="20"/>
          <w:lang w:eastAsia="ko-KR"/>
        </w:rPr>
        <w:t>⇒</w:t>
      </w:r>
      <w:r>
        <w:rPr>
          <w:rFonts w:ascii="Times New Roman" w:eastAsiaTheme="minorEastAsia" w:hAnsi="Times New Roman"/>
          <w:szCs w:val="20"/>
          <w:lang w:eastAsia="ko-KR"/>
        </w:rPr>
        <w:t xml:space="preserve"> -7.695</w:t>
      </w:r>
    </w:p>
    <w:p w14:paraId="36415916" w14:textId="77777777" w:rsidR="000807F3" w:rsidRDefault="00000000">
      <w:pPr>
        <w:pStyle w:val="BodyText"/>
        <w:numPr>
          <w:ilvl w:val="1"/>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UMi NLOS</w:t>
      </w:r>
    </w:p>
    <w:p w14:paraId="04036B1A" w14:textId="77777777" w:rsidR="000807F3" w:rsidRDefault="00000000">
      <w:pPr>
        <w:pStyle w:val="BodyText"/>
        <w:numPr>
          <w:ilvl w:val="2"/>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@10GHz: mean log DS -7.08 </w:t>
      </w:r>
      <w:r>
        <w:rPr>
          <w:rFonts w:ascii="Cambria Math" w:eastAsiaTheme="minorEastAsia" w:hAnsi="Cambria Math"/>
          <w:szCs w:val="20"/>
          <w:lang w:eastAsia="ko-KR"/>
        </w:rPr>
        <w:t>⇒</w:t>
      </w:r>
      <w:r>
        <w:rPr>
          <w:rFonts w:ascii="Times New Roman" w:eastAsiaTheme="minorEastAsia" w:hAnsi="Times New Roman"/>
          <w:szCs w:val="20"/>
          <w:lang w:eastAsia="ko-KR"/>
        </w:rPr>
        <w:t xml:space="preserve"> -7.37</w:t>
      </w:r>
    </w:p>
    <w:p w14:paraId="12306A36" w14:textId="77777777" w:rsidR="000807F3" w:rsidRDefault="00000000">
      <w:pPr>
        <w:pStyle w:val="BodyText"/>
        <w:numPr>
          <w:ilvl w:val="2"/>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@10.25GHz: mean DS -6.714 </w:t>
      </w:r>
      <w:r>
        <w:rPr>
          <w:rFonts w:ascii="Cambria Math" w:eastAsiaTheme="minorEastAsia" w:hAnsi="Cambria Math"/>
          <w:szCs w:val="20"/>
          <w:lang w:eastAsia="ko-KR"/>
        </w:rPr>
        <w:t>⇒</w:t>
      </w:r>
      <w:r>
        <w:rPr>
          <w:rFonts w:ascii="Times New Roman" w:eastAsiaTheme="minorEastAsia" w:hAnsi="Times New Roman"/>
          <w:szCs w:val="20"/>
          <w:lang w:eastAsia="ko-KR"/>
        </w:rPr>
        <w:t xml:space="preserve"> -7.53</w:t>
      </w:r>
    </w:p>
    <w:p w14:paraId="66676212" w14:textId="77777777" w:rsidR="000807F3" w:rsidRDefault="00000000">
      <w:pPr>
        <w:pStyle w:val="BodyText"/>
        <w:numPr>
          <w:ilvl w:val="2"/>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@10GHz: mean log DS -7.08 </w:t>
      </w:r>
      <w:r>
        <w:rPr>
          <w:rFonts w:ascii="Cambria Math" w:eastAsiaTheme="minorEastAsia" w:hAnsi="Cambria Math"/>
          <w:szCs w:val="20"/>
          <w:lang w:eastAsia="ko-KR"/>
        </w:rPr>
        <w:t>⇒</w:t>
      </w:r>
      <w:r>
        <w:rPr>
          <w:rFonts w:ascii="Times New Roman" w:eastAsiaTheme="minorEastAsia" w:hAnsi="Times New Roman"/>
          <w:szCs w:val="20"/>
          <w:lang w:eastAsia="ko-KR"/>
        </w:rPr>
        <w:t xml:space="preserve"> -7.746</w:t>
      </w:r>
    </w:p>
    <w:p w14:paraId="272A3F2E" w14:textId="77777777" w:rsidR="000807F3" w:rsidRDefault="00000000">
      <w:pPr>
        <w:pStyle w:val="BodyText"/>
        <w:numPr>
          <w:ilvl w:val="1"/>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UMa NLOS</w:t>
      </w:r>
    </w:p>
    <w:p w14:paraId="1AC69E1B" w14:textId="77777777" w:rsidR="000807F3" w:rsidRDefault="00000000">
      <w:pPr>
        <w:pStyle w:val="BodyText"/>
        <w:numPr>
          <w:ilvl w:val="2"/>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@6.5GHz: mean log DS -6.458 </w:t>
      </w:r>
      <w:r>
        <w:rPr>
          <w:rFonts w:ascii="Cambria Math" w:eastAsiaTheme="minorEastAsia" w:hAnsi="Cambria Math"/>
          <w:szCs w:val="20"/>
          <w:lang w:eastAsia="ko-KR"/>
        </w:rPr>
        <w:t>⇒</w:t>
      </w:r>
      <w:r>
        <w:rPr>
          <w:rFonts w:ascii="Times New Roman" w:eastAsiaTheme="minorEastAsia" w:hAnsi="Times New Roman"/>
          <w:szCs w:val="20"/>
          <w:lang w:eastAsia="ko-KR"/>
        </w:rPr>
        <w:t xml:space="preserve"> -7.01</w:t>
      </w:r>
    </w:p>
    <w:p w14:paraId="50AC35D8" w14:textId="77777777" w:rsidR="000807F3" w:rsidRDefault="00000000">
      <w:pPr>
        <w:pStyle w:val="BodyText"/>
        <w:numPr>
          <w:ilvl w:val="2"/>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@12GHz: mean log DS -6.51 </w:t>
      </w:r>
      <w:r>
        <w:rPr>
          <w:rFonts w:ascii="Cambria Math" w:eastAsiaTheme="minorEastAsia" w:hAnsi="Cambria Math"/>
          <w:szCs w:val="20"/>
          <w:lang w:eastAsia="ko-KR"/>
        </w:rPr>
        <w:t>⇒</w:t>
      </w:r>
      <w:r>
        <w:rPr>
          <w:rFonts w:ascii="Times New Roman" w:eastAsiaTheme="minorEastAsia" w:hAnsi="Times New Roman"/>
          <w:szCs w:val="20"/>
          <w:lang w:eastAsia="ko-KR"/>
        </w:rPr>
        <w:t xml:space="preserve"> -7.12</w:t>
      </w:r>
    </w:p>
    <w:p w14:paraId="799A769B" w14:textId="77777777" w:rsidR="000807F3" w:rsidRDefault="000807F3">
      <w:pPr>
        <w:pStyle w:val="BodyText"/>
        <w:spacing w:after="0"/>
        <w:rPr>
          <w:rFonts w:ascii="Times New Roman" w:eastAsiaTheme="minorEastAsia" w:hAnsi="Times New Roman"/>
          <w:szCs w:val="20"/>
          <w:lang w:eastAsia="ko-KR"/>
        </w:rPr>
      </w:pPr>
    </w:p>
    <w:tbl>
      <w:tblPr>
        <w:tblStyle w:val="TableGrid"/>
        <w:tblW w:w="7742" w:type="dxa"/>
        <w:jc w:val="center"/>
        <w:tblCellMar>
          <w:left w:w="0" w:type="dxa"/>
          <w:right w:w="0" w:type="dxa"/>
        </w:tblCellMar>
        <w:tblLook w:val="04A0" w:firstRow="1" w:lastRow="0" w:firstColumn="1" w:lastColumn="0" w:noHBand="0" w:noVBand="1"/>
      </w:tblPr>
      <w:tblGrid>
        <w:gridCol w:w="1207"/>
        <w:gridCol w:w="453"/>
        <w:gridCol w:w="313"/>
        <w:gridCol w:w="439"/>
        <w:gridCol w:w="324"/>
        <w:gridCol w:w="443"/>
        <w:gridCol w:w="328"/>
        <w:gridCol w:w="445"/>
        <w:gridCol w:w="328"/>
        <w:gridCol w:w="445"/>
        <w:gridCol w:w="332"/>
        <w:gridCol w:w="439"/>
        <w:gridCol w:w="332"/>
        <w:gridCol w:w="442"/>
        <w:gridCol w:w="330"/>
        <w:gridCol w:w="439"/>
        <w:gridCol w:w="329"/>
        <w:gridCol w:w="374"/>
      </w:tblGrid>
      <w:tr w:rsidR="000807F3" w14:paraId="46DABA23" w14:textId="77777777">
        <w:trPr>
          <w:cantSplit/>
          <w:trHeight w:hRule="exact" w:val="284"/>
          <w:jc w:val="center"/>
        </w:trPr>
        <w:tc>
          <w:tcPr>
            <w:tcW w:w="1660"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5C52207" w14:textId="77777777" w:rsidR="000807F3" w:rsidRDefault="00000000">
            <w:pPr>
              <w:pStyle w:val="B10"/>
              <w:keepNext/>
              <w:widowControl w:val="0"/>
              <w:spacing w:before="0" w:after="0" w:line="240" w:lineRule="auto"/>
              <w:ind w:left="0" w:hanging="288"/>
              <w:jc w:val="center"/>
              <w:rPr>
                <w:rFonts w:eastAsia="SimSun"/>
                <w:b/>
                <w:bCs/>
                <w:sz w:val="10"/>
                <w:szCs w:val="10"/>
                <w:lang w:eastAsia="zh-CN"/>
              </w:rPr>
            </w:pPr>
            <w:r>
              <w:rPr>
                <w:rFonts w:eastAsia="SimSun"/>
                <w:b/>
                <w:bCs/>
                <w:sz w:val="10"/>
                <w:szCs w:val="10"/>
                <w:lang w:eastAsia="zh-CN"/>
              </w:rPr>
              <w:t>Scenario</w:t>
            </w:r>
          </w:p>
        </w:tc>
        <w:tc>
          <w:tcPr>
            <w:tcW w:w="1519"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6B73AFC"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InH @10 GHz</w:t>
            </w:r>
          </w:p>
        </w:tc>
        <w:tc>
          <w:tcPr>
            <w:tcW w:w="1546"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E5ECA96"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UMi @10 GHz</w:t>
            </w:r>
          </w:p>
        </w:tc>
        <w:tc>
          <w:tcPr>
            <w:tcW w:w="154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58EABB1"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UMa @6.5 GHz</w:t>
            </w:r>
          </w:p>
        </w:tc>
        <w:tc>
          <w:tcPr>
            <w:tcW w:w="1472"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D5D7EEA"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UMa @13 GHz</w:t>
            </w:r>
          </w:p>
        </w:tc>
      </w:tr>
      <w:tr w:rsidR="000807F3" w14:paraId="22373BCF" w14:textId="77777777">
        <w:trPr>
          <w:cantSplit/>
          <w:trHeight w:hRule="exact" w:val="284"/>
          <w:jc w:val="center"/>
        </w:trPr>
        <w:tc>
          <w:tcPr>
            <w:tcW w:w="1660"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023B678" w14:textId="77777777" w:rsidR="000807F3" w:rsidRDefault="000807F3">
            <w:pPr>
              <w:pStyle w:val="B10"/>
              <w:keepNext/>
              <w:widowControl w:val="0"/>
              <w:spacing w:before="0" w:after="0" w:line="240" w:lineRule="auto"/>
              <w:ind w:left="0" w:firstLine="0"/>
              <w:jc w:val="center"/>
              <w:rPr>
                <w:rFonts w:eastAsia="SimSun"/>
                <w:b/>
                <w:bCs/>
                <w:sz w:val="10"/>
                <w:szCs w:val="10"/>
                <w:lang w:eastAsia="zh-CN"/>
              </w:rPr>
            </w:pPr>
          </w:p>
        </w:tc>
        <w:tc>
          <w:tcPr>
            <w:tcW w:w="75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51BE6B3" w14:textId="77777777" w:rsidR="000807F3" w:rsidRDefault="00000000">
            <w:pPr>
              <w:pStyle w:val="B10"/>
              <w:keepNext/>
              <w:widowControl w:val="0"/>
              <w:spacing w:before="0" w:after="0" w:line="240" w:lineRule="auto"/>
              <w:ind w:left="0" w:firstLineChars="100" w:firstLine="100"/>
              <w:jc w:val="center"/>
              <w:rPr>
                <w:rFonts w:eastAsia="SimSun"/>
                <w:b/>
                <w:bCs/>
                <w:sz w:val="10"/>
                <w:szCs w:val="10"/>
                <w:lang w:eastAsia="zh-CN"/>
              </w:rPr>
            </w:pPr>
            <w:r>
              <w:rPr>
                <w:rFonts w:eastAsia="SimSun"/>
                <w:b/>
                <w:bCs/>
                <w:sz w:val="10"/>
                <w:szCs w:val="10"/>
                <w:lang w:eastAsia="zh-CN"/>
              </w:rPr>
              <w:t>TR 38.901</w:t>
            </w:r>
          </w:p>
        </w:tc>
        <w:tc>
          <w:tcPr>
            <w:tcW w:w="76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6E10FC"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Measurement</w:t>
            </w:r>
          </w:p>
        </w:tc>
        <w:tc>
          <w:tcPr>
            <w:tcW w:w="77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B8E509E"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TR 38.901</w:t>
            </w:r>
          </w:p>
        </w:tc>
        <w:tc>
          <w:tcPr>
            <w:tcW w:w="77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DB7724C"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Measurement</w:t>
            </w:r>
          </w:p>
        </w:tc>
        <w:tc>
          <w:tcPr>
            <w:tcW w:w="77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1A8B097"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TR 38.901</w:t>
            </w:r>
          </w:p>
        </w:tc>
        <w:tc>
          <w:tcPr>
            <w:tcW w:w="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F8B68BF"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Measurement</w:t>
            </w:r>
          </w:p>
        </w:tc>
        <w:tc>
          <w:tcPr>
            <w:tcW w:w="76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3E43B4"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TR 38.901</w:t>
            </w:r>
          </w:p>
        </w:tc>
        <w:tc>
          <w:tcPr>
            <w:tcW w:w="70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B7FB79"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Measurement</w:t>
            </w:r>
          </w:p>
        </w:tc>
      </w:tr>
      <w:tr w:rsidR="000807F3" w14:paraId="4AE79CC3" w14:textId="77777777">
        <w:trPr>
          <w:cantSplit/>
          <w:trHeight w:hRule="exact" w:val="254"/>
          <w:jc w:val="center"/>
        </w:trPr>
        <w:tc>
          <w:tcPr>
            <w:tcW w:w="1660"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BFE2893" w14:textId="77777777" w:rsidR="000807F3" w:rsidRDefault="000807F3">
            <w:pPr>
              <w:pStyle w:val="B10"/>
              <w:keepNext/>
              <w:widowControl w:val="0"/>
              <w:spacing w:before="0" w:after="0" w:line="240" w:lineRule="auto"/>
              <w:jc w:val="center"/>
              <w:rPr>
                <w:rFonts w:eastAsia="SimSun"/>
                <w:b/>
                <w:bCs/>
                <w:sz w:val="10"/>
                <w:szCs w:val="10"/>
                <w:lang w:eastAsia="zh-CN"/>
              </w:rPr>
            </w:pPr>
          </w:p>
        </w:tc>
        <w:tc>
          <w:tcPr>
            <w:tcW w:w="31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06767F8"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LOS</w:t>
            </w:r>
          </w:p>
        </w:tc>
        <w:tc>
          <w:tcPr>
            <w:tcW w:w="4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A0C6365"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NLOS</w:t>
            </w:r>
          </w:p>
        </w:tc>
        <w:tc>
          <w:tcPr>
            <w:tcW w:w="32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84DEC6A"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LOS</w:t>
            </w:r>
          </w:p>
        </w:tc>
        <w:tc>
          <w:tcPr>
            <w:tcW w:w="4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73665E"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NLOS</w:t>
            </w:r>
          </w:p>
        </w:tc>
        <w:tc>
          <w:tcPr>
            <w:tcW w:w="3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62ADF0B"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LOS</w:t>
            </w:r>
          </w:p>
        </w:tc>
        <w:tc>
          <w:tcPr>
            <w:tcW w:w="4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5BB79FE"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NLOS</w:t>
            </w:r>
          </w:p>
        </w:tc>
        <w:tc>
          <w:tcPr>
            <w:tcW w:w="3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443ECAD"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LOS</w:t>
            </w:r>
          </w:p>
        </w:tc>
        <w:tc>
          <w:tcPr>
            <w:tcW w:w="4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CDB75CC"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NLOS</w:t>
            </w:r>
          </w:p>
        </w:tc>
        <w:tc>
          <w:tcPr>
            <w:tcW w:w="3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A4301DB"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LOS</w:t>
            </w:r>
          </w:p>
        </w:tc>
        <w:tc>
          <w:tcPr>
            <w:tcW w:w="4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7AAF404"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NLOS</w:t>
            </w:r>
          </w:p>
        </w:tc>
        <w:tc>
          <w:tcPr>
            <w:tcW w:w="3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46025E8"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LOS</w:t>
            </w:r>
          </w:p>
        </w:tc>
        <w:tc>
          <w:tcPr>
            <w:tcW w:w="4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79AF0B2"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NLOS</w:t>
            </w:r>
          </w:p>
        </w:tc>
        <w:tc>
          <w:tcPr>
            <w:tcW w:w="3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E10DE71"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LOS</w:t>
            </w:r>
          </w:p>
        </w:tc>
        <w:tc>
          <w:tcPr>
            <w:tcW w:w="4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8325F9B"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NLOS</w:t>
            </w:r>
          </w:p>
        </w:tc>
        <w:tc>
          <w:tcPr>
            <w:tcW w:w="32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F8A8CE1"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LOS</w:t>
            </w:r>
          </w:p>
        </w:tc>
        <w:tc>
          <w:tcPr>
            <w:tcW w:w="37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14B9033"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NLOS</w:t>
            </w:r>
          </w:p>
        </w:tc>
      </w:tr>
      <w:tr w:rsidR="000807F3" w14:paraId="5EB33726" w14:textId="77777777">
        <w:trPr>
          <w:cantSplit/>
          <w:trHeight w:hRule="exact" w:val="254"/>
          <w:jc w:val="center"/>
        </w:trPr>
        <w:tc>
          <w:tcPr>
            <w:tcW w:w="120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275D370"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rFonts w:eastAsia="SimSun"/>
                <w:sz w:val="10"/>
                <w:szCs w:val="10"/>
                <w:lang w:eastAsia="zh-CN"/>
              </w:rPr>
              <w:t>Delay spread (DS)</w:t>
            </w:r>
          </w:p>
          <w:p w14:paraId="6D3D3285"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rFonts w:eastAsia="SimSun"/>
                <w:sz w:val="10"/>
                <w:szCs w:val="10"/>
                <w:lang w:eastAsia="zh-CN"/>
              </w:rPr>
              <w:t>lgDS=log10(DS/1s)</w:t>
            </w: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FC8196B" w14:textId="77777777" w:rsidR="000807F3" w:rsidRDefault="00000000">
            <w:pPr>
              <w:pStyle w:val="B10"/>
              <w:keepNext/>
              <w:widowControl w:val="0"/>
              <w:spacing w:before="0" w:after="0" w:line="240" w:lineRule="auto"/>
              <w:ind w:left="0" w:firstLine="0"/>
              <w:jc w:val="center"/>
              <w:rPr>
                <w:rFonts w:eastAsia="SimSun"/>
                <w:i/>
                <w:iCs/>
                <w:sz w:val="10"/>
                <w:szCs w:val="10"/>
                <w:lang w:eastAsia="zh-CN"/>
              </w:rPr>
            </w:pPr>
            <m:oMath>
              <m:r>
                <w:rPr>
                  <w:rFonts w:ascii="Cambria Math" w:eastAsia="SimSun" w:hAnsi="Cambria Math"/>
                  <w:sz w:val="10"/>
                  <w:szCs w:val="10"/>
                  <w:lang w:eastAsia="zh-CN"/>
                </w:rPr>
                <m:t>μ</m:t>
              </m:r>
            </m:oMath>
            <w:r>
              <w:rPr>
                <w:rFonts w:eastAsia="SimSun"/>
                <w:sz w:val="10"/>
                <w:szCs w:val="10"/>
                <w:vertAlign w:val="subscript"/>
                <w:lang w:eastAsia="zh-CN"/>
              </w:rPr>
              <w:t>lgDS</w:t>
            </w:r>
          </w:p>
        </w:tc>
        <w:tc>
          <w:tcPr>
            <w:tcW w:w="313" w:type="dxa"/>
            <w:tcBorders>
              <w:top w:val="single" w:sz="4" w:space="0" w:color="auto"/>
              <w:left w:val="single" w:sz="4" w:space="0" w:color="auto"/>
              <w:bottom w:val="single" w:sz="4" w:space="0" w:color="auto"/>
              <w:right w:val="single" w:sz="4" w:space="0" w:color="auto"/>
            </w:tcBorders>
            <w:vAlign w:val="center"/>
          </w:tcPr>
          <w:p w14:paraId="1A83F684"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-7.7</w:t>
            </w:r>
          </w:p>
        </w:tc>
        <w:tc>
          <w:tcPr>
            <w:tcW w:w="439" w:type="dxa"/>
            <w:tcBorders>
              <w:top w:val="single" w:sz="4" w:space="0" w:color="auto"/>
              <w:left w:val="single" w:sz="4" w:space="0" w:color="auto"/>
              <w:bottom w:val="single" w:sz="4" w:space="0" w:color="auto"/>
              <w:right w:val="single" w:sz="4" w:space="0" w:color="auto"/>
            </w:tcBorders>
            <w:vAlign w:val="center"/>
          </w:tcPr>
          <w:p w14:paraId="5394D4DB"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-7.46</w:t>
            </w:r>
          </w:p>
        </w:tc>
        <w:tc>
          <w:tcPr>
            <w:tcW w:w="324" w:type="dxa"/>
            <w:tcBorders>
              <w:top w:val="single" w:sz="4" w:space="0" w:color="auto"/>
              <w:left w:val="single" w:sz="4" w:space="0" w:color="auto"/>
              <w:bottom w:val="single" w:sz="4" w:space="0" w:color="auto"/>
              <w:right w:val="single" w:sz="4" w:space="0" w:color="auto"/>
            </w:tcBorders>
            <w:vAlign w:val="center"/>
          </w:tcPr>
          <w:p w14:paraId="0FB6CA86"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-7.79</w:t>
            </w:r>
          </w:p>
        </w:tc>
        <w:tc>
          <w:tcPr>
            <w:tcW w:w="443" w:type="dxa"/>
            <w:tcBorders>
              <w:top w:val="single" w:sz="4" w:space="0" w:color="auto"/>
              <w:left w:val="single" w:sz="4" w:space="0" w:color="auto"/>
              <w:bottom w:val="single" w:sz="4" w:space="0" w:color="auto"/>
              <w:right w:val="single" w:sz="4" w:space="0" w:color="auto"/>
            </w:tcBorders>
            <w:vAlign w:val="center"/>
          </w:tcPr>
          <w:p w14:paraId="72843EE8"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-7.45</w:t>
            </w:r>
          </w:p>
        </w:tc>
        <w:tc>
          <w:tcPr>
            <w:tcW w:w="328" w:type="dxa"/>
            <w:tcBorders>
              <w:top w:val="single" w:sz="4" w:space="0" w:color="auto"/>
              <w:left w:val="single" w:sz="4" w:space="0" w:color="auto"/>
              <w:bottom w:val="single" w:sz="4" w:space="0" w:color="auto"/>
              <w:right w:val="single" w:sz="4" w:space="0" w:color="auto"/>
            </w:tcBorders>
            <w:vAlign w:val="center"/>
          </w:tcPr>
          <w:p w14:paraId="566E4E61"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-7.39</w:t>
            </w:r>
          </w:p>
        </w:tc>
        <w:tc>
          <w:tcPr>
            <w:tcW w:w="445" w:type="dxa"/>
            <w:tcBorders>
              <w:top w:val="single" w:sz="4" w:space="0" w:color="auto"/>
              <w:left w:val="single" w:sz="4" w:space="0" w:color="auto"/>
              <w:bottom w:val="single" w:sz="4" w:space="0" w:color="auto"/>
              <w:right w:val="single" w:sz="4" w:space="0" w:color="auto"/>
            </w:tcBorders>
            <w:vAlign w:val="center"/>
          </w:tcPr>
          <w:p w14:paraId="60C1C211"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-7.08</w:t>
            </w:r>
          </w:p>
        </w:tc>
        <w:tc>
          <w:tcPr>
            <w:tcW w:w="328" w:type="dxa"/>
            <w:tcBorders>
              <w:top w:val="single" w:sz="4" w:space="0" w:color="auto"/>
              <w:left w:val="single" w:sz="4" w:space="0" w:color="auto"/>
              <w:bottom w:val="single" w:sz="4" w:space="0" w:color="auto"/>
              <w:right w:val="single" w:sz="4" w:space="0" w:color="auto"/>
            </w:tcBorders>
            <w:vAlign w:val="center"/>
          </w:tcPr>
          <w:p w14:paraId="043EF66C"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-7.47</w:t>
            </w:r>
          </w:p>
        </w:tc>
        <w:tc>
          <w:tcPr>
            <w:tcW w:w="445" w:type="dxa"/>
            <w:tcBorders>
              <w:top w:val="single" w:sz="4" w:space="0" w:color="auto"/>
              <w:left w:val="single" w:sz="4" w:space="0" w:color="auto"/>
              <w:bottom w:val="single" w:sz="4" w:space="0" w:color="auto"/>
              <w:right w:val="single" w:sz="4" w:space="0" w:color="auto"/>
            </w:tcBorders>
            <w:vAlign w:val="center"/>
          </w:tcPr>
          <w:p w14:paraId="7E804474"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-7.37</w:t>
            </w:r>
          </w:p>
        </w:tc>
        <w:tc>
          <w:tcPr>
            <w:tcW w:w="332" w:type="dxa"/>
            <w:tcBorders>
              <w:top w:val="single" w:sz="4" w:space="0" w:color="auto"/>
              <w:left w:val="single" w:sz="4" w:space="0" w:color="auto"/>
              <w:bottom w:val="single" w:sz="4" w:space="0" w:color="auto"/>
              <w:right w:val="single" w:sz="4" w:space="0" w:color="auto"/>
            </w:tcBorders>
            <w:vAlign w:val="center"/>
          </w:tcPr>
          <w:p w14:paraId="19CF1153"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-7.03</w:t>
            </w:r>
          </w:p>
        </w:tc>
        <w:tc>
          <w:tcPr>
            <w:tcW w:w="439" w:type="dxa"/>
            <w:tcBorders>
              <w:top w:val="single" w:sz="4" w:space="0" w:color="auto"/>
              <w:left w:val="single" w:sz="4" w:space="0" w:color="auto"/>
              <w:bottom w:val="single" w:sz="4" w:space="0" w:color="auto"/>
              <w:right w:val="single" w:sz="4" w:space="0" w:color="auto"/>
            </w:tcBorders>
            <w:vAlign w:val="center"/>
          </w:tcPr>
          <w:p w14:paraId="37D8684E"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-6.45</w:t>
            </w:r>
          </w:p>
        </w:tc>
        <w:tc>
          <w:tcPr>
            <w:tcW w:w="332" w:type="dxa"/>
            <w:tcBorders>
              <w:top w:val="single" w:sz="4" w:space="0" w:color="auto"/>
              <w:left w:val="single" w:sz="4" w:space="0" w:color="auto"/>
              <w:bottom w:val="single" w:sz="4" w:space="0" w:color="auto"/>
              <w:right w:val="single" w:sz="4" w:space="0" w:color="auto"/>
            </w:tcBorders>
            <w:vAlign w:val="center"/>
          </w:tcPr>
          <w:p w14:paraId="0426594C"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-7.32</w:t>
            </w:r>
          </w:p>
        </w:tc>
        <w:tc>
          <w:tcPr>
            <w:tcW w:w="442" w:type="dxa"/>
            <w:tcBorders>
              <w:top w:val="single" w:sz="4" w:space="0" w:color="auto"/>
              <w:left w:val="single" w:sz="4" w:space="0" w:color="auto"/>
              <w:bottom w:val="single" w:sz="4" w:space="0" w:color="auto"/>
              <w:right w:val="single" w:sz="4" w:space="0" w:color="auto"/>
            </w:tcBorders>
            <w:vAlign w:val="center"/>
          </w:tcPr>
          <w:p w14:paraId="4E3C6DBC"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-7.01</w:t>
            </w:r>
          </w:p>
        </w:tc>
        <w:tc>
          <w:tcPr>
            <w:tcW w:w="330" w:type="dxa"/>
            <w:tcBorders>
              <w:top w:val="single" w:sz="4" w:space="0" w:color="auto"/>
              <w:left w:val="single" w:sz="4" w:space="0" w:color="auto"/>
              <w:bottom w:val="single" w:sz="4" w:space="0" w:color="auto"/>
              <w:right w:val="single" w:sz="4" w:space="0" w:color="auto"/>
            </w:tcBorders>
            <w:vAlign w:val="center"/>
          </w:tcPr>
          <w:p w14:paraId="7F4A96D1" w14:textId="77777777" w:rsidR="000807F3" w:rsidRDefault="00000000">
            <w:pPr>
              <w:pStyle w:val="B10"/>
              <w:keepNext/>
              <w:widowControl w:val="0"/>
              <w:spacing w:before="0" w:after="0" w:line="240" w:lineRule="auto"/>
              <w:ind w:left="0" w:firstLine="0"/>
              <w:jc w:val="center"/>
              <w:rPr>
                <w:sz w:val="10"/>
                <w:szCs w:val="10"/>
              </w:rPr>
            </w:pPr>
            <w:r>
              <w:rPr>
                <w:sz w:val="10"/>
                <w:szCs w:val="10"/>
              </w:rPr>
              <w:t>-7.06</w:t>
            </w:r>
          </w:p>
        </w:tc>
        <w:tc>
          <w:tcPr>
            <w:tcW w:w="439" w:type="dxa"/>
            <w:tcBorders>
              <w:top w:val="single" w:sz="4" w:space="0" w:color="auto"/>
              <w:left w:val="single" w:sz="4" w:space="0" w:color="auto"/>
              <w:bottom w:val="single" w:sz="4" w:space="0" w:color="auto"/>
              <w:right w:val="single" w:sz="4" w:space="0" w:color="auto"/>
            </w:tcBorders>
            <w:vAlign w:val="center"/>
          </w:tcPr>
          <w:p w14:paraId="6B88C1BD" w14:textId="77777777" w:rsidR="000807F3" w:rsidRDefault="00000000">
            <w:pPr>
              <w:pStyle w:val="B10"/>
              <w:keepNext/>
              <w:widowControl w:val="0"/>
              <w:spacing w:before="0" w:after="0" w:line="240" w:lineRule="auto"/>
              <w:ind w:left="0" w:firstLine="0"/>
              <w:jc w:val="center"/>
              <w:rPr>
                <w:sz w:val="10"/>
                <w:szCs w:val="10"/>
              </w:rPr>
            </w:pPr>
            <w:r>
              <w:rPr>
                <w:sz w:val="10"/>
                <w:szCs w:val="10"/>
              </w:rPr>
              <w:t>-6.51</w:t>
            </w:r>
          </w:p>
        </w:tc>
        <w:tc>
          <w:tcPr>
            <w:tcW w:w="329" w:type="dxa"/>
            <w:tcBorders>
              <w:top w:val="single" w:sz="4" w:space="0" w:color="auto"/>
              <w:left w:val="single" w:sz="4" w:space="0" w:color="auto"/>
              <w:bottom w:val="single" w:sz="4" w:space="0" w:color="auto"/>
              <w:right w:val="single" w:sz="4" w:space="0" w:color="auto"/>
            </w:tcBorders>
            <w:vAlign w:val="center"/>
          </w:tcPr>
          <w:p w14:paraId="787D6C90" w14:textId="77777777" w:rsidR="000807F3" w:rsidRDefault="00000000">
            <w:pPr>
              <w:pStyle w:val="B10"/>
              <w:keepNext/>
              <w:widowControl w:val="0"/>
              <w:spacing w:before="0" w:after="0" w:line="240" w:lineRule="auto"/>
              <w:ind w:left="0" w:firstLine="0"/>
              <w:jc w:val="center"/>
              <w:rPr>
                <w:sz w:val="10"/>
                <w:szCs w:val="10"/>
              </w:rPr>
            </w:pPr>
            <w:r>
              <w:rPr>
                <w:sz w:val="10"/>
                <w:szCs w:val="10"/>
              </w:rPr>
              <w:t>-7.59</w:t>
            </w:r>
          </w:p>
        </w:tc>
        <w:tc>
          <w:tcPr>
            <w:tcW w:w="374" w:type="dxa"/>
            <w:tcBorders>
              <w:top w:val="single" w:sz="4" w:space="0" w:color="auto"/>
              <w:left w:val="single" w:sz="4" w:space="0" w:color="auto"/>
              <w:bottom w:val="single" w:sz="4" w:space="0" w:color="auto"/>
              <w:right w:val="single" w:sz="4" w:space="0" w:color="auto"/>
            </w:tcBorders>
            <w:vAlign w:val="center"/>
          </w:tcPr>
          <w:p w14:paraId="7EBAC8B8" w14:textId="77777777" w:rsidR="000807F3" w:rsidRDefault="00000000">
            <w:pPr>
              <w:pStyle w:val="B10"/>
              <w:keepNext/>
              <w:widowControl w:val="0"/>
              <w:spacing w:before="0" w:after="0" w:line="240" w:lineRule="auto"/>
              <w:ind w:left="0" w:firstLine="0"/>
              <w:jc w:val="center"/>
              <w:rPr>
                <w:sz w:val="10"/>
                <w:szCs w:val="10"/>
              </w:rPr>
            </w:pPr>
            <w:r>
              <w:rPr>
                <w:sz w:val="10"/>
                <w:szCs w:val="10"/>
              </w:rPr>
              <w:t>-7.12</w:t>
            </w:r>
          </w:p>
        </w:tc>
      </w:tr>
      <w:tr w:rsidR="000807F3" w14:paraId="48094587" w14:textId="77777777">
        <w:trPr>
          <w:cantSplit/>
          <w:trHeight w:hRule="exact" w:val="254"/>
          <w:jc w:val="center"/>
        </w:trPr>
        <w:tc>
          <w:tcPr>
            <w:tcW w:w="120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C5793D5" w14:textId="77777777" w:rsidR="000807F3" w:rsidRDefault="000807F3">
            <w:pPr>
              <w:pStyle w:val="B10"/>
              <w:keepNext/>
              <w:widowControl w:val="0"/>
              <w:spacing w:before="0" w:after="0" w:line="240" w:lineRule="auto"/>
              <w:ind w:left="0" w:firstLine="0"/>
              <w:jc w:val="center"/>
              <w:rPr>
                <w:rFonts w:eastAsia="SimSun"/>
                <w:sz w:val="10"/>
                <w:szCs w:val="10"/>
                <w:lang w:eastAsia="zh-CN"/>
              </w:rPr>
            </w:pP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6CF22DA"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rFonts w:eastAsia="SimSun"/>
                <w:sz w:val="10"/>
                <w:szCs w:val="10"/>
                <w:lang w:eastAsia="zh-CN"/>
              </w:rPr>
              <w:t>[ns]</w:t>
            </w:r>
          </w:p>
        </w:tc>
        <w:tc>
          <w:tcPr>
            <w:tcW w:w="313" w:type="dxa"/>
            <w:tcBorders>
              <w:top w:val="single" w:sz="4" w:space="0" w:color="auto"/>
              <w:left w:val="single" w:sz="4" w:space="0" w:color="auto"/>
              <w:bottom w:val="single" w:sz="4" w:space="0" w:color="auto"/>
              <w:right w:val="single" w:sz="4" w:space="0" w:color="auto"/>
            </w:tcBorders>
            <w:vAlign w:val="center"/>
          </w:tcPr>
          <w:p w14:paraId="3378E22F"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20</w:t>
            </w:r>
          </w:p>
        </w:tc>
        <w:tc>
          <w:tcPr>
            <w:tcW w:w="439" w:type="dxa"/>
            <w:tcBorders>
              <w:top w:val="single" w:sz="4" w:space="0" w:color="auto"/>
              <w:left w:val="single" w:sz="4" w:space="0" w:color="auto"/>
              <w:bottom w:val="single" w:sz="4" w:space="0" w:color="auto"/>
              <w:right w:val="single" w:sz="4" w:space="0" w:color="auto"/>
            </w:tcBorders>
            <w:vAlign w:val="center"/>
          </w:tcPr>
          <w:p w14:paraId="3F89E883"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34.7</w:t>
            </w:r>
          </w:p>
        </w:tc>
        <w:tc>
          <w:tcPr>
            <w:tcW w:w="324" w:type="dxa"/>
            <w:tcBorders>
              <w:top w:val="single" w:sz="4" w:space="0" w:color="auto"/>
              <w:left w:val="single" w:sz="4" w:space="0" w:color="auto"/>
              <w:bottom w:val="single" w:sz="4" w:space="0" w:color="auto"/>
              <w:right w:val="single" w:sz="4" w:space="0" w:color="auto"/>
            </w:tcBorders>
            <w:vAlign w:val="center"/>
          </w:tcPr>
          <w:p w14:paraId="28A9AF5A"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16.2</w:t>
            </w:r>
          </w:p>
        </w:tc>
        <w:tc>
          <w:tcPr>
            <w:tcW w:w="443" w:type="dxa"/>
            <w:tcBorders>
              <w:top w:val="single" w:sz="4" w:space="0" w:color="auto"/>
              <w:left w:val="single" w:sz="4" w:space="0" w:color="auto"/>
              <w:bottom w:val="single" w:sz="4" w:space="0" w:color="auto"/>
              <w:right w:val="single" w:sz="4" w:space="0" w:color="auto"/>
            </w:tcBorders>
            <w:vAlign w:val="center"/>
          </w:tcPr>
          <w:p w14:paraId="10B8C74C"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35.5</w:t>
            </w:r>
          </w:p>
        </w:tc>
        <w:tc>
          <w:tcPr>
            <w:tcW w:w="328" w:type="dxa"/>
            <w:tcBorders>
              <w:top w:val="single" w:sz="4" w:space="0" w:color="auto"/>
              <w:left w:val="single" w:sz="4" w:space="0" w:color="auto"/>
              <w:bottom w:val="single" w:sz="4" w:space="0" w:color="auto"/>
              <w:right w:val="single" w:sz="4" w:space="0" w:color="auto"/>
            </w:tcBorders>
            <w:vAlign w:val="center"/>
          </w:tcPr>
          <w:p w14:paraId="1BC2598C"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40.7</w:t>
            </w:r>
          </w:p>
        </w:tc>
        <w:tc>
          <w:tcPr>
            <w:tcW w:w="445" w:type="dxa"/>
            <w:tcBorders>
              <w:top w:val="single" w:sz="4" w:space="0" w:color="auto"/>
              <w:left w:val="single" w:sz="4" w:space="0" w:color="auto"/>
              <w:bottom w:val="single" w:sz="4" w:space="0" w:color="auto"/>
              <w:right w:val="single" w:sz="4" w:space="0" w:color="auto"/>
            </w:tcBorders>
            <w:vAlign w:val="center"/>
          </w:tcPr>
          <w:p w14:paraId="09F20669"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83.2</w:t>
            </w:r>
          </w:p>
        </w:tc>
        <w:tc>
          <w:tcPr>
            <w:tcW w:w="328" w:type="dxa"/>
            <w:tcBorders>
              <w:top w:val="single" w:sz="4" w:space="0" w:color="auto"/>
              <w:left w:val="single" w:sz="4" w:space="0" w:color="auto"/>
              <w:bottom w:val="single" w:sz="4" w:space="0" w:color="auto"/>
              <w:right w:val="single" w:sz="4" w:space="0" w:color="auto"/>
            </w:tcBorders>
            <w:vAlign w:val="center"/>
          </w:tcPr>
          <w:p w14:paraId="24ECA69D"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33.9</w:t>
            </w:r>
          </w:p>
        </w:tc>
        <w:tc>
          <w:tcPr>
            <w:tcW w:w="445" w:type="dxa"/>
            <w:tcBorders>
              <w:top w:val="single" w:sz="4" w:space="0" w:color="auto"/>
              <w:left w:val="single" w:sz="4" w:space="0" w:color="auto"/>
              <w:bottom w:val="single" w:sz="4" w:space="0" w:color="auto"/>
              <w:right w:val="single" w:sz="4" w:space="0" w:color="auto"/>
            </w:tcBorders>
            <w:vAlign w:val="center"/>
          </w:tcPr>
          <w:p w14:paraId="25C09EEB"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color w:val="FF0000"/>
                <w:sz w:val="10"/>
                <w:szCs w:val="10"/>
              </w:rPr>
              <w:t>42.7</w:t>
            </w:r>
          </w:p>
        </w:tc>
        <w:tc>
          <w:tcPr>
            <w:tcW w:w="332" w:type="dxa"/>
            <w:tcBorders>
              <w:top w:val="single" w:sz="4" w:space="0" w:color="auto"/>
              <w:left w:val="single" w:sz="4" w:space="0" w:color="auto"/>
              <w:bottom w:val="single" w:sz="4" w:space="0" w:color="auto"/>
              <w:right w:val="single" w:sz="4" w:space="0" w:color="auto"/>
            </w:tcBorders>
            <w:vAlign w:val="center"/>
          </w:tcPr>
          <w:p w14:paraId="699D5497"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93.3</w:t>
            </w:r>
          </w:p>
        </w:tc>
        <w:tc>
          <w:tcPr>
            <w:tcW w:w="439" w:type="dxa"/>
            <w:tcBorders>
              <w:top w:val="single" w:sz="4" w:space="0" w:color="auto"/>
              <w:left w:val="single" w:sz="4" w:space="0" w:color="auto"/>
              <w:bottom w:val="single" w:sz="4" w:space="0" w:color="auto"/>
              <w:right w:val="single" w:sz="4" w:space="0" w:color="auto"/>
            </w:tcBorders>
            <w:vAlign w:val="center"/>
          </w:tcPr>
          <w:p w14:paraId="53C32009"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354.8</w:t>
            </w:r>
          </w:p>
        </w:tc>
        <w:tc>
          <w:tcPr>
            <w:tcW w:w="332" w:type="dxa"/>
            <w:tcBorders>
              <w:top w:val="single" w:sz="4" w:space="0" w:color="auto"/>
              <w:left w:val="single" w:sz="4" w:space="0" w:color="auto"/>
              <w:bottom w:val="single" w:sz="4" w:space="0" w:color="auto"/>
              <w:right w:val="single" w:sz="4" w:space="0" w:color="auto"/>
            </w:tcBorders>
            <w:vAlign w:val="center"/>
          </w:tcPr>
          <w:p w14:paraId="7FB0EAC8"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color w:val="FF0000"/>
                <w:sz w:val="10"/>
                <w:szCs w:val="10"/>
              </w:rPr>
              <w:t>47.9</w:t>
            </w:r>
          </w:p>
        </w:tc>
        <w:tc>
          <w:tcPr>
            <w:tcW w:w="442" w:type="dxa"/>
            <w:tcBorders>
              <w:top w:val="single" w:sz="4" w:space="0" w:color="auto"/>
              <w:left w:val="single" w:sz="4" w:space="0" w:color="auto"/>
              <w:bottom w:val="single" w:sz="4" w:space="0" w:color="auto"/>
              <w:right w:val="single" w:sz="4" w:space="0" w:color="auto"/>
            </w:tcBorders>
            <w:vAlign w:val="center"/>
          </w:tcPr>
          <w:p w14:paraId="412C01FA"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color w:val="FF0000"/>
                <w:sz w:val="10"/>
                <w:szCs w:val="10"/>
              </w:rPr>
              <w:t>97.7</w:t>
            </w:r>
          </w:p>
        </w:tc>
        <w:tc>
          <w:tcPr>
            <w:tcW w:w="330" w:type="dxa"/>
            <w:tcBorders>
              <w:top w:val="single" w:sz="4" w:space="0" w:color="auto"/>
              <w:left w:val="single" w:sz="4" w:space="0" w:color="auto"/>
              <w:bottom w:val="single" w:sz="4" w:space="0" w:color="auto"/>
              <w:right w:val="single" w:sz="4" w:space="0" w:color="auto"/>
            </w:tcBorders>
            <w:vAlign w:val="center"/>
          </w:tcPr>
          <w:p w14:paraId="5054AF75" w14:textId="77777777" w:rsidR="000807F3" w:rsidRDefault="00000000">
            <w:pPr>
              <w:pStyle w:val="B10"/>
              <w:keepNext/>
              <w:widowControl w:val="0"/>
              <w:spacing w:before="0" w:after="0" w:line="240" w:lineRule="auto"/>
              <w:ind w:left="0" w:firstLine="0"/>
              <w:jc w:val="center"/>
              <w:rPr>
                <w:sz w:val="10"/>
                <w:szCs w:val="10"/>
              </w:rPr>
            </w:pPr>
            <w:r>
              <w:rPr>
                <w:sz w:val="10"/>
                <w:szCs w:val="10"/>
              </w:rPr>
              <w:t>86.6</w:t>
            </w:r>
          </w:p>
        </w:tc>
        <w:tc>
          <w:tcPr>
            <w:tcW w:w="439" w:type="dxa"/>
            <w:tcBorders>
              <w:top w:val="single" w:sz="4" w:space="0" w:color="auto"/>
              <w:left w:val="single" w:sz="4" w:space="0" w:color="auto"/>
              <w:bottom w:val="single" w:sz="4" w:space="0" w:color="auto"/>
              <w:right w:val="single" w:sz="4" w:space="0" w:color="auto"/>
            </w:tcBorders>
            <w:vAlign w:val="center"/>
          </w:tcPr>
          <w:p w14:paraId="5BDBFAF6" w14:textId="77777777" w:rsidR="000807F3" w:rsidRDefault="00000000">
            <w:pPr>
              <w:pStyle w:val="B10"/>
              <w:keepNext/>
              <w:widowControl w:val="0"/>
              <w:spacing w:before="0" w:after="0" w:line="240" w:lineRule="auto"/>
              <w:ind w:left="0" w:firstLine="0"/>
              <w:jc w:val="center"/>
              <w:rPr>
                <w:sz w:val="10"/>
                <w:szCs w:val="10"/>
              </w:rPr>
            </w:pPr>
            <w:r>
              <w:rPr>
                <w:sz w:val="10"/>
                <w:szCs w:val="10"/>
              </w:rPr>
              <w:t>311</w:t>
            </w:r>
          </w:p>
        </w:tc>
        <w:tc>
          <w:tcPr>
            <w:tcW w:w="329" w:type="dxa"/>
            <w:tcBorders>
              <w:top w:val="single" w:sz="4" w:space="0" w:color="auto"/>
              <w:left w:val="single" w:sz="4" w:space="0" w:color="auto"/>
              <w:bottom w:val="single" w:sz="4" w:space="0" w:color="auto"/>
              <w:right w:val="single" w:sz="4" w:space="0" w:color="auto"/>
            </w:tcBorders>
            <w:vAlign w:val="center"/>
          </w:tcPr>
          <w:p w14:paraId="213798F1" w14:textId="77777777" w:rsidR="000807F3" w:rsidRDefault="00000000">
            <w:pPr>
              <w:pStyle w:val="B10"/>
              <w:keepNext/>
              <w:widowControl w:val="0"/>
              <w:spacing w:before="0" w:after="0" w:line="240" w:lineRule="auto"/>
              <w:ind w:left="0" w:firstLine="0"/>
              <w:jc w:val="center"/>
              <w:rPr>
                <w:color w:val="FF0000"/>
                <w:sz w:val="10"/>
                <w:szCs w:val="10"/>
              </w:rPr>
            </w:pPr>
            <w:r>
              <w:rPr>
                <w:color w:val="FF0000"/>
                <w:sz w:val="10"/>
                <w:szCs w:val="10"/>
              </w:rPr>
              <w:t>25.3</w:t>
            </w:r>
          </w:p>
        </w:tc>
        <w:tc>
          <w:tcPr>
            <w:tcW w:w="374" w:type="dxa"/>
            <w:tcBorders>
              <w:top w:val="single" w:sz="4" w:space="0" w:color="auto"/>
              <w:left w:val="single" w:sz="4" w:space="0" w:color="auto"/>
              <w:bottom w:val="single" w:sz="4" w:space="0" w:color="auto"/>
              <w:right w:val="single" w:sz="4" w:space="0" w:color="auto"/>
            </w:tcBorders>
            <w:vAlign w:val="center"/>
          </w:tcPr>
          <w:p w14:paraId="6CF32CC4" w14:textId="77777777" w:rsidR="000807F3" w:rsidRDefault="00000000">
            <w:pPr>
              <w:pStyle w:val="B10"/>
              <w:keepNext/>
              <w:widowControl w:val="0"/>
              <w:spacing w:before="0" w:after="0" w:line="240" w:lineRule="auto"/>
              <w:ind w:left="0" w:firstLine="0"/>
              <w:jc w:val="center"/>
              <w:rPr>
                <w:color w:val="FF0000"/>
                <w:sz w:val="10"/>
                <w:szCs w:val="10"/>
              </w:rPr>
            </w:pPr>
            <w:r>
              <w:rPr>
                <w:color w:val="FF0000"/>
                <w:sz w:val="10"/>
                <w:szCs w:val="10"/>
              </w:rPr>
              <w:t>76.2</w:t>
            </w:r>
          </w:p>
        </w:tc>
      </w:tr>
      <w:tr w:rsidR="000807F3" w14:paraId="5E173985" w14:textId="77777777">
        <w:trPr>
          <w:cantSplit/>
          <w:trHeight w:hRule="exact" w:val="254"/>
          <w:jc w:val="center"/>
        </w:trPr>
        <w:tc>
          <w:tcPr>
            <w:tcW w:w="120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6BD1C4B" w14:textId="77777777" w:rsidR="000807F3" w:rsidRDefault="000807F3">
            <w:pPr>
              <w:pStyle w:val="B10"/>
              <w:keepNext/>
              <w:widowControl w:val="0"/>
              <w:spacing w:before="0" w:after="0" w:line="240" w:lineRule="auto"/>
              <w:ind w:left="0"/>
              <w:jc w:val="center"/>
              <w:rPr>
                <w:rFonts w:eastAsia="SimSun"/>
                <w:sz w:val="10"/>
                <w:szCs w:val="10"/>
                <w:lang w:eastAsia="zh-CN"/>
              </w:rPr>
            </w:pP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F33154" w14:textId="77777777" w:rsidR="000807F3" w:rsidRDefault="00000000">
            <w:pPr>
              <w:pStyle w:val="B10"/>
              <w:keepNext/>
              <w:widowControl w:val="0"/>
              <w:spacing w:before="0" w:after="0" w:line="240" w:lineRule="auto"/>
              <w:ind w:left="0" w:firstLine="0"/>
              <w:jc w:val="center"/>
              <w:rPr>
                <w:rFonts w:eastAsia="SimSun"/>
                <w:i/>
                <w:iCs/>
                <w:sz w:val="10"/>
                <w:szCs w:val="10"/>
                <w:lang w:eastAsia="zh-CN"/>
              </w:rPr>
            </w:pPr>
            <m:oMath>
              <m:r>
                <w:rPr>
                  <w:rFonts w:ascii="Cambria Math" w:eastAsia="SimSun" w:hAnsi="Cambria Math"/>
                  <w:sz w:val="10"/>
                  <w:szCs w:val="10"/>
                  <w:lang w:eastAsia="zh-CN"/>
                </w:rPr>
                <m:t>σ</m:t>
              </m:r>
            </m:oMath>
            <w:r>
              <w:rPr>
                <w:rFonts w:eastAsia="SimSun"/>
                <w:sz w:val="10"/>
                <w:szCs w:val="10"/>
                <w:vertAlign w:val="subscript"/>
                <w:lang w:eastAsia="zh-CN"/>
              </w:rPr>
              <w:t>lgDS</w:t>
            </w:r>
          </w:p>
        </w:tc>
        <w:tc>
          <w:tcPr>
            <w:tcW w:w="313" w:type="dxa"/>
            <w:tcBorders>
              <w:top w:val="single" w:sz="4" w:space="0" w:color="auto"/>
              <w:left w:val="single" w:sz="4" w:space="0" w:color="auto"/>
              <w:bottom w:val="single" w:sz="4" w:space="0" w:color="auto"/>
              <w:right w:val="single" w:sz="4" w:space="0" w:color="auto"/>
            </w:tcBorders>
            <w:vAlign w:val="center"/>
          </w:tcPr>
          <w:p w14:paraId="6FB83350"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0.18</w:t>
            </w:r>
          </w:p>
        </w:tc>
        <w:tc>
          <w:tcPr>
            <w:tcW w:w="439" w:type="dxa"/>
            <w:tcBorders>
              <w:top w:val="single" w:sz="4" w:space="0" w:color="auto"/>
              <w:left w:val="single" w:sz="4" w:space="0" w:color="auto"/>
              <w:bottom w:val="single" w:sz="4" w:space="0" w:color="auto"/>
              <w:right w:val="single" w:sz="4" w:space="0" w:color="auto"/>
            </w:tcBorders>
            <w:vAlign w:val="center"/>
          </w:tcPr>
          <w:p w14:paraId="08956F10"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0.16</w:t>
            </w:r>
          </w:p>
        </w:tc>
        <w:tc>
          <w:tcPr>
            <w:tcW w:w="324" w:type="dxa"/>
            <w:tcBorders>
              <w:top w:val="single" w:sz="4" w:space="0" w:color="auto"/>
              <w:left w:val="single" w:sz="4" w:space="0" w:color="auto"/>
              <w:bottom w:val="single" w:sz="4" w:space="0" w:color="auto"/>
              <w:right w:val="single" w:sz="4" w:space="0" w:color="auto"/>
            </w:tcBorders>
            <w:vAlign w:val="center"/>
          </w:tcPr>
          <w:p w14:paraId="67D27AF9"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0.11</w:t>
            </w:r>
          </w:p>
        </w:tc>
        <w:tc>
          <w:tcPr>
            <w:tcW w:w="443" w:type="dxa"/>
            <w:tcBorders>
              <w:top w:val="single" w:sz="4" w:space="0" w:color="auto"/>
              <w:left w:val="single" w:sz="4" w:space="0" w:color="auto"/>
              <w:bottom w:val="single" w:sz="4" w:space="0" w:color="auto"/>
              <w:right w:val="single" w:sz="4" w:space="0" w:color="auto"/>
            </w:tcBorders>
            <w:vAlign w:val="center"/>
          </w:tcPr>
          <w:p w14:paraId="10C48B36"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0.07</w:t>
            </w:r>
          </w:p>
        </w:tc>
        <w:tc>
          <w:tcPr>
            <w:tcW w:w="328" w:type="dxa"/>
            <w:tcBorders>
              <w:top w:val="single" w:sz="4" w:space="0" w:color="auto"/>
              <w:left w:val="single" w:sz="4" w:space="0" w:color="auto"/>
              <w:bottom w:val="single" w:sz="4" w:space="0" w:color="auto"/>
              <w:right w:val="single" w:sz="4" w:space="0" w:color="auto"/>
            </w:tcBorders>
            <w:vAlign w:val="center"/>
          </w:tcPr>
          <w:p w14:paraId="5F1D478B"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0.38</w:t>
            </w:r>
          </w:p>
        </w:tc>
        <w:tc>
          <w:tcPr>
            <w:tcW w:w="445" w:type="dxa"/>
            <w:tcBorders>
              <w:top w:val="single" w:sz="4" w:space="0" w:color="auto"/>
              <w:left w:val="single" w:sz="4" w:space="0" w:color="auto"/>
              <w:bottom w:val="single" w:sz="4" w:space="0" w:color="auto"/>
              <w:right w:val="single" w:sz="4" w:space="0" w:color="auto"/>
            </w:tcBorders>
            <w:vAlign w:val="center"/>
          </w:tcPr>
          <w:p w14:paraId="014E90CB"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0.45</w:t>
            </w:r>
          </w:p>
        </w:tc>
        <w:tc>
          <w:tcPr>
            <w:tcW w:w="328" w:type="dxa"/>
            <w:tcBorders>
              <w:top w:val="single" w:sz="4" w:space="0" w:color="auto"/>
              <w:left w:val="single" w:sz="4" w:space="0" w:color="auto"/>
              <w:bottom w:val="single" w:sz="4" w:space="0" w:color="auto"/>
              <w:right w:val="single" w:sz="4" w:space="0" w:color="auto"/>
            </w:tcBorders>
            <w:vAlign w:val="center"/>
          </w:tcPr>
          <w:p w14:paraId="3E15616F"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0.28</w:t>
            </w:r>
          </w:p>
        </w:tc>
        <w:tc>
          <w:tcPr>
            <w:tcW w:w="445" w:type="dxa"/>
            <w:tcBorders>
              <w:top w:val="single" w:sz="4" w:space="0" w:color="auto"/>
              <w:left w:val="single" w:sz="4" w:space="0" w:color="auto"/>
              <w:bottom w:val="single" w:sz="4" w:space="0" w:color="auto"/>
              <w:right w:val="single" w:sz="4" w:space="0" w:color="auto"/>
            </w:tcBorders>
            <w:vAlign w:val="center"/>
          </w:tcPr>
          <w:p w14:paraId="5547C72D"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0.1</w:t>
            </w:r>
          </w:p>
        </w:tc>
        <w:tc>
          <w:tcPr>
            <w:tcW w:w="332" w:type="dxa"/>
            <w:tcBorders>
              <w:top w:val="single" w:sz="4" w:space="0" w:color="auto"/>
              <w:left w:val="single" w:sz="4" w:space="0" w:color="auto"/>
              <w:bottom w:val="single" w:sz="4" w:space="0" w:color="auto"/>
              <w:right w:val="single" w:sz="4" w:space="0" w:color="auto"/>
            </w:tcBorders>
            <w:vAlign w:val="center"/>
          </w:tcPr>
          <w:p w14:paraId="3DB0E536"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0.66</w:t>
            </w:r>
          </w:p>
        </w:tc>
        <w:tc>
          <w:tcPr>
            <w:tcW w:w="439" w:type="dxa"/>
            <w:tcBorders>
              <w:top w:val="single" w:sz="4" w:space="0" w:color="auto"/>
              <w:left w:val="single" w:sz="4" w:space="0" w:color="auto"/>
              <w:bottom w:val="single" w:sz="4" w:space="0" w:color="auto"/>
              <w:right w:val="single" w:sz="4" w:space="0" w:color="auto"/>
            </w:tcBorders>
            <w:vAlign w:val="center"/>
          </w:tcPr>
          <w:p w14:paraId="4656169E"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0.39</w:t>
            </w:r>
          </w:p>
        </w:tc>
        <w:tc>
          <w:tcPr>
            <w:tcW w:w="332" w:type="dxa"/>
            <w:tcBorders>
              <w:top w:val="single" w:sz="4" w:space="0" w:color="auto"/>
              <w:left w:val="single" w:sz="4" w:space="0" w:color="auto"/>
              <w:bottom w:val="single" w:sz="4" w:space="0" w:color="auto"/>
              <w:right w:val="single" w:sz="4" w:space="0" w:color="auto"/>
            </w:tcBorders>
            <w:vAlign w:val="center"/>
          </w:tcPr>
          <w:p w14:paraId="6FAE889B"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0.38</w:t>
            </w:r>
          </w:p>
        </w:tc>
        <w:tc>
          <w:tcPr>
            <w:tcW w:w="442" w:type="dxa"/>
            <w:tcBorders>
              <w:top w:val="single" w:sz="4" w:space="0" w:color="auto"/>
              <w:left w:val="single" w:sz="4" w:space="0" w:color="auto"/>
              <w:bottom w:val="single" w:sz="4" w:space="0" w:color="auto"/>
              <w:right w:val="single" w:sz="4" w:space="0" w:color="auto"/>
            </w:tcBorders>
            <w:vAlign w:val="center"/>
          </w:tcPr>
          <w:p w14:paraId="15BBA104"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0.28</w:t>
            </w:r>
          </w:p>
        </w:tc>
        <w:tc>
          <w:tcPr>
            <w:tcW w:w="330" w:type="dxa"/>
            <w:tcBorders>
              <w:top w:val="single" w:sz="4" w:space="0" w:color="auto"/>
              <w:left w:val="single" w:sz="4" w:space="0" w:color="auto"/>
              <w:bottom w:val="single" w:sz="4" w:space="0" w:color="auto"/>
              <w:right w:val="single" w:sz="4" w:space="0" w:color="auto"/>
            </w:tcBorders>
            <w:vAlign w:val="center"/>
          </w:tcPr>
          <w:p w14:paraId="5A1CCFEC" w14:textId="77777777" w:rsidR="000807F3" w:rsidRDefault="00000000">
            <w:pPr>
              <w:pStyle w:val="B10"/>
              <w:keepNext/>
              <w:widowControl w:val="0"/>
              <w:spacing w:before="0" w:after="0" w:line="240" w:lineRule="auto"/>
              <w:ind w:left="0" w:firstLine="0"/>
              <w:jc w:val="center"/>
              <w:rPr>
                <w:sz w:val="10"/>
                <w:szCs w:val="10"/>
              </w:rPr>
            </w:pPr>
            <w:r>
              <w:rPr>
                <w:sz w:val="10"/>
                <w:szCs w:val="10"/>
              </w:rPr>
              <w:t>0.66</w:t>
            </w:r>
          </w:p>
        </w:tc>
        <w:tc>
          <w:tcPr>
            <w:tcW w:w="439" w:type="dxa"/>
            <w:tcBorders>
              <w:top w:val="single" w:sz="4" w:space="0" w:color="auto"/>
              <w:left w:val="single" w:sz="4" w:space="0" w:color="auto"/>
              <w:bottom w:val="single" w:sz="4" w:space="0" w:color="auto"/>
              <w:right w:val="single" w:sz="4" w:space="0" w:color="auto"/>
            </w:tcBorders>
            <w:vAlign w:val="center"/>
          </w:tcPr>
          <w:p w14:paraId="1E6176CA" w14:textId="77777777" w:rsidR="000807F3" w:rsidRDefault="00000000">
            <w:pPr>
              <w:pStyle w:val="B10"/>
              <w:keepNext/>
              <w:widowControl w:val="0"/>
              <w:spacing w:before="0" w:after="0" w:line="240" w:lineRule="auto"/>
              <w:ind w:left="0" w:firstLine="0"/>
              <w:jc w:val="center"/>
              <w:rPr>
                <w:sz w:val="10"/>
                <w:szCs w:val="10"/>
              </w:rPr>
            </w:pPr>
            <w:r>
              <w:rPr>
                <w:sz w:val="10"/>
                <w:szCs w:val="10"/>
              </w:rPr>
              <w:t>0.39</w:t>
            </w:r>
          </w:p>
        </w:tc>
        <w:tc>
          <w:tcPr>
            <w:tcW w:w="329" w:type="dxa"/>
            <w:tcBorders>
              <w:top w:val="single" w:sz="4" w:space="0" w:color="auto"/>
              <w:left w:val="single" w:sz="4" w:space="0" w:color="auto"/>
              <w:bottom w:val="single" w:sz="4" w:space="0" w:color="auto"/>
              <w:right w:val="single" w:sz="4" w:space="0" w:color="auto"/>
            </w:tcBorders>
            <w:vAlign w:val="center"/>
          </w:tcPr>
          <w:p w14:paraId="1C16E5FF" w14:textId="77777777" w:rsidR="000807F3" w:rsidRDefault="00000000">
            <w:pPr>
              <w:pStyle w:val="B10"/>
              <w:keepNext/>
              <w:widowControl w:val="0"/>
              <w:spacing w:before="0" w:after="0" w:line="240" w:lineRule="auto"/>
              <w:ind w:left="0" w:firstLine="0"/>
              <w:jc w:val="center"/>
              <w:rPr>
                <w:sz w:val="10"/>
                <w:szCs w:val="10"/>
              </w:rPr>
            </w:pPr>
            <w:r>
              <w:rPr>
                <w:sz w:val="10"/>
                <w:szCs w:val="10"/>
              </w:rPr>
              <w:t>0.5</w:t>
            </w:r>
          </w:p>
        </w:tc>
        <w:tc>
          <w:tcPr>
            <w:tcW w:w="374" w:type="dxa"/>
            <w:tcBorders>
              <w:top w:val="single" w:sz="4" w:space="0" w:color="auto"/>
              <w:left w:val="single" w:sz="4" w:space="0" w:color="auto"/>
              <w:bottom w:val="single" w:sz="4" w:space="0" w:color="auto"/>
              <w:right w:val="single" w:sz="4" w:space="0" w:color="auto"/>
            </w:tcBorders>
            <w:vAlign w:val="center"/>
          </w:tcPr>
          <w:p w14:paraId="35822D79" w14:textId="77777777" w:rsidR="000807F3" w:rsidRDefault="00000000">
            <w:pPr>
              <w:pStyle w:val="B10"/>
              <w:keepNext/>
              <w:widowControl w:val="0"/>
              <w:spacing w:before="0" w:after="0" w:line="240" w:lineRule="auto"/>
              <w:ind w:left="0" w:firstLine="0"/>
              <w:jc w:val="center"/>
              <w:rPr>
                <w:sz w:val="10"/>
                <w:szCs w:val="10"/>
              </w:rPr>
            </w:pPr>
            <w:r>
              <w:rPr>
                <w:sz w:val="10"/>
                <w:szCs w:val="10"/>
              </w:rPr>
              <w:t>0.42</w:t>
            </w:r>
          </w:p>
        </w:tc>
      </w:tr>
    </w:tbl>
    <w:p w14:paraId="3C0696DB" w14:textId="77777777" w:rsidR="000807F3" w:rsidRDefault="000807F3">
      <w:pPr>
        <w:pStyle w:val="BodyText"/>
        <w:spacing w:after="0"/>
        <w:rPr>
          <w:rFonts w:ascii="Times New Roman" w:eastAsiaTheme="minorEastAsia" w:hAnsi="Times New Roman"/>
          <w:szCs w:val="20"/>
          <w:lang w:eastAsia="ko-KR"/>
        </w:rPr>
      </w:pPr>
    </w:p>
    <w:p w14:paraId="63D62CD8" w14:textId="77777777" w:rsidR="000807F3" w:rsidRDefault="00000000">
      <w:pPr>
        <w:pStyle w:val="Heading4"/>
        <w:rPr>
          <w:rFonts w:eastAsia="SimSun"/>
          <w:lang w:eastAsia="zh-CN"/>
        </w:rPr>
      </w:pPr>
      <w:r>
        <w:rPr>
          <w:rFonts w:eastAsia="SimSun"/>
          <w:lang w:eastAsia="zh-CN"/>
        </w:rPr>
        <w:t>Round #1 Discussion</w:t>
      </w:r>
    </w:p>
    <w:p w14:paraId="2A8339C7" w14:textId="77777777" w:rsidR="000807F3" w:rsidRDefault="00000000">
      <w:pPr>
        <w:rPr>
          <w:lang w:val="en-GB" w:eastAsia="zh-CN"/>
        </w:rPr>
      </w:pPr>
      <w:r>
        <w:rPr>
          <w:lang w:val="en-GB" w:eastAsia="zh-CN"/>
        </w:rPr>
        <w:t>Please provide comments on issues regarding delay spread. Please provide comments on Proposal #2.3-1.</w:t>
      </w:r>
    </w:p>
    <w:tbl>
      <w:tblPr>
        <w:tblStyle w:val="TableGrid"/>
        <w:tblW w:w="0" w:type="auto"/>
        <w:tblLook w:val="04A0" w:firstRow="1" w:lastRow="0" w:firstColumn="1" w:lastColumn="0" w:noHBand="0" w:noVBand="1"/>
      </w:tblPr>
      <w:tblGrid>
        <w:gridCol w:w="1795"/>
        <w:gridCol w:w="8995"/>
      </w:tblGrid>
      <w:tr w:rsidR="000807F3" w14:paraId="6D7AD7F1" w14:textId="77777777">
        <w:tc>
          <w:tcPr>
            <w:tcW w:w="1795" w:type="dxa"/>
            <w:shd w:val="clear" w:color="auto" w:fill="FBE4D5" w:themeFill="accent2" w:themeFillTint="33"/>
          </w:tcPr>
          <w:p w14:paraId="074C62EF" w14:textId="77777777" w:rsidR="000807F3"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995" w:type="dxa"/>
            <w:shd w:val="clear" w:color="auto" w:fill="FBE4D5" w:themeFill="accent2" w:themeFillTint="33"/>
          </w:tcPr>
          <w:p w14:paraId="187C23EC" w14:textId="77777777" w:rsidR="000807F3"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0807F3" w14:paraId="11A5D95A" w14:textId="77777777">
        <w:tc>
          <w:tcPr>
            <w:tcW w:w="1795" w:type="dxa"/>
          </w:tcPr>
          <w:p w14:paraId="1CBB3622"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Apple</w:t>
            </w:r>
          </w:p>
        </w:tc>
        <w:tc>
          <w:tcPr>
            <w:tcW w:w="8995" w:type="dxa"/>
          </w:tcPr>
          <w:p w14:paraId="55187A50"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For UMa LOS scenario, our measurement results (R1-2404304) show the delay spread is not aligned with TR 38.901. Hence, we propose to update delay spread for “UMa LOS”. </w:t>
            </w:r>
          </w:p>
          <w:p w14:paraId="27191F3D"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For UMa NLOS scenario, our measurement results show the delay spread is aligned with TR 38.901with building clutter. Hence, we need to check more on this scenario. </w:t>
            </w:r>
          </w:p>
          <w:p w14:paraId="09D02847"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Also, we think it is pre-mature to provide example values in the second bullet. Furthermore, these example values are only at certain frequency, which is comprehensive.  </w:t>
            </w:r>
          </w:p>
        </w:tc>
      </w:tr>
      <w:tr w:rsidR="000807F3" w14:paraId="3D11E2E1" w14:textId="77777777">
        <w:tc>
          <w:tcPr>
            <w:tcW w:w="1795" w:type="dxa"/>
          </w:tcPr>
          <w:p w14:paraId="229015F5"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InterDigital</w:t>
            </w:r>
          </w:p>
        </w:tc>
        <w:tc>
          <w:tcPr>
            <w:tcW w:w="8995" w:type="dxa"/>
          </w:tcPr>
          <w:p w14:paraId="0CA71DB1" w14:textId="77777777" w:rsidR="000807F3" w:rsidRDefault="00000000">
            <w:pPr>
              <w:pStyle w:val="BodyText"/>
              <w:numPr>
                <w:ilvl w:val="0"/>
                <w:numId w:val="19"/>
              </w:numPr>
              <w:spacing w:before="0" w:after="0"/>
              <w:rPr>
                <w:rFonts w:ascii="Times New Roman" w:eastAsiaTheme="minorEastAsia" w:hAnsi="Times New Roman"/>
                <w:szCs w:val="20"/>
                <w:lang w:eastAsia="ko-KR"/>
              </w:rPr>
            </w:pPr>
            <w:r>
              <w:rPr>
                <w:rFonts w:ascii="Times New Roman" w:eastAsiaTheme="minorEastAsia" w:hAnsi="Times New Roman"/>
                <w:szCs w:val="20"/>
                <w:lang w:eastAsia="ko-KR"/>
              </w:rPr>
              <w:t>For the first bullet, need to say “update on delay spread”</w:t>
            </w:r>
          </w:p>
          <w:p w14:paraId="022ABFEF" w14:textId="77777777" w:rsidR="000807F3" w:rsidRDefault="00000000">
            <w:pPr>
              <w:pStyle w:val="BodyText"/>
              <w:numPr>
                <w:ilvl w:val="0"/>
                <w:numId w:val="19"/>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A general suggestion for Proposals 2.2-1 to 2.2-7 that, we could drop the “may”, and use definite wording “are”, and make the proposal as a Working Assumption.</w:t>
            </w:r>
          </w:p>
        </w:tc>
      </w:tr>
      <w:tr w:rsidR="000807F3" w14:paraId="2F845919" w14:textId="77777777">
        <w:tc>
          <w:tcPr>
            <w:tcW w:w="1795" w:type="dxa"/>
          </w:tcPr>
          <w:p w14:paraId="7239AE46"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w:t>
            </w:r>
          </w:p>
        </w:tc>
        <w:tc>
          <w:tcPr>
            <w:tcW w:w="8995" w:type="dxa"/>
          </w:tcPr>
          <w:p w14:paraId="29DFB0C9"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In our previous contribution R1-2402613 we performed measurements and concluded that the delay spread in UMa LOS/NLOS/O2I was not in need of an update. </w:t>
            </w:r>
          </w:p>
          <w:p w14:paraId="058DE484"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Note: The first bullet in the proposal should mention that it relates to delay spread.</w:t>
            </w:r>
          </w:p>
        </w:tc>
      </w:tr>
      <w:tr w:rsidR="000807F3" w14:paraId="6AEF22E7" w14:textId="77777777">
        <w:tc>
          <w:tcPr>
            <w:tcW w:w="1795" w:type="dxa"/>
          </w:tcPr>
          <w:p w14:paraId="035ACFF4" w14:textId="77777777" w:rsidR="000807F3" w:rsidRDefault="00000000">
            <w:pPr>
              <w:pStyle w:val="BodyText"/>
              <w:spacing w:after="0"/>
              <w:rPr>
                <w:rFonts w:ascii="Times New Roman" w:hAnsi="Times New Roman"/>
                <w:szCs w:val="20"/>
                <w:lang w:eastAsia="ko-KR"/>
              </w:rPr>
            </w:pPr>
            <w:r>
              <w:rPr>
                <w:rFonts w:ascii="Times New Roman" w:hAnsi="Times New Roman" w:hint="eastAsia"/>
                <w:szCs w:val="20"/>
                <w:lang w:eastAsia="zh-CN"/>
              </w:rPr>
              <w:t>ZTE</w:t>
            </w:r>
          </w:p>
        </w:tc>
        <w:tc>
          <w:tcPr>
            <w:tcW w:w="8995" w:type="dxa"/>
          </w:tcPr>
          <w:p w14:paraId="4DE87C23" w14:textId="77777777" w:rsidR="000807F3" w:rsidRDefault="00000000">
            <w:pPr>
              <w:pStyle w:val="BodyText"/>
              <w:spacing w:after="0"/>
              <w:rPr>
                <w:rFonts w:ascii="Times New Roman" w:hAnsi="Times New Roman"/>
                <w:szCs w:val="20"/>
                <w:lang w:eastAsia="ko-KR"/>
              </w:rPr>
            </w:pPr>
            <w:r>
              <w:rPr>
                <w:rFonts w:ascii="Times New Roman" w:hAnsi="Times New Roman" w:hint="eastAsia"/>
                <w:szCs w:val="20"/>
                <w:lang w:eastAsia="zh-CN"/>
              </w:rPr>
              <w:t>We think it</w:t>
            </w:r>
            <w:r>
              <w:rPr>
                <w:rFonts w:ascii="Times New Roman" w:hAnsi="Times New Roman"/>
                <w:szCs w:val="20"/>
                <w:lang w:eastAsia="zh-CN"/>
              </w:rPr>
              <w:t>’</w:t>
            </w:r>
            <w:r>
              <w:rPr>
                <w:rFonts w:ascii="Times New Roman" w:hAnsi="Times New Roman" w:hint="eastAsia"/>
                <w:szCs w:val="20"/>
                <w:lang w:eastAsia="zh-CN"/>
              </w:rPr>
              <w:t>s premature to list the exact values for the change of delay spread, more measurement results are needed on the potential scenarios that may require updates.</w:t>
            </w:r>
          </w:p>
        </w:tc>
      </w:tr>
      <w:tr w:rsidR="000807F3" w14:paraId="41E2FDFD" w14:textId="77777777">
        <w:tc>
          <w:tcPr>
            <w:tcW w:w="1795" w:type="dxa"/>
          </w:tcPr>
          <w:p w14:paraId="731AF01A" w14:textId="77777777" w:rsidR="000807F3" w:rsidRDefault="00000000">
            <w:pPr>
              <w:pStyle w:val="BodyText"/>
              <w:spacing w:after="0"/>
              <w:rPr>
                <w:rFonts w:ascii="Times New Roman" w:hAnsi="Times New Roman"/>
                <w:szCs w:val="20"/>
                <w:lang w:eastAsia="zh-CN"/>
              </w:rPr>
            </w:pPr>
            <w:r>
              <w:rPr>
                <w:rFonts w:ascii="Times New Roman" w:eastAsiaTheme="minorEastAsia" w:hAnsi="Times New Roman"/>
                <w:szCs w:val="20"/>
                <w:lang w:eastAsia="ko-KR"/>
              </w:rPr>
              <w:t>CATT</w:t>
            </w:r>
          </w:p>
        </w:tc>
        <w:tc>
          <w:tcPr>
            <w:tcW w:w="8995" w:type="dxa"/>
          </w:tcPr>
          <w:p w14:paraId="6B79FCC5" w14:textId="77777777" w:rsidR="000807F3"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 xml:space="preserve">According to the measurement results in R1-2403925, </w:t>
            </w:r>
            <w:r>
              <w:rPr>
                <w:rFonts w:ascii="Times New Roman" w:eastAsia="DengXian" w:hAnsi="Times New Roman"/>
                <w:szCs w:val="20"/>
                <w:lang w:eastAsia="zh-CN"/>
              </w:rPr>
              <w:t xml:space="preserve">the measured DS is approximately 50% and 70% smaller than that in </w:t>
            </w:r>
            <w:r>
              <w:rPr>
                <w:rFonts w:ascii="Times New Roman" w:eastAsia="DengXian" w:hAnsi="Times New Roman" w:hint="eastAsia"/>
                <w:szCs w:val="20"/>
                <w:lang w:eastAsia="zh-CN"/>
              </w:rPr>
              <w:t>TR</w:t>
            </w:r>
            <w:r>
              <w:rPr>
                <w:rFonts w:ascii="Times New Roman" w:eastAsia="DengXian" w:hAnsi="Times New Roman"/>
                <w:szCs w:val="20"/>
                <w:lang w:eastAsia="zh-CN"/>
              </w:rPr>
              <w:t>38.901 for LOS and NLOS case, respectively under the UMa scenario at 6.5 GHz.</w:t>
            </w:r>
            <w:r>
              <w:rPr>
                <w:rFonts w:ascii="Times New Roman" w:eastAsia="DengXian" w:hAnsi="Times New Roman" w:hint="eastAsia"/>
                <w:szCs w:val="20"/>
                <w:lang w:eastAsia="zh-CN"/>
              </w:rPr>
              <w:t xml:space="preserve"> Therefore, the updates may be needed for UMa scenario.</w:t>
            </w:r>
            <w:r>
              <w:rPr>
                <w:rFonts w:ascii="Times New Roman" w:eastAsia="DengXian" w:hAnsi="Times New Roman"/>
                <w:szCs w:val="20"/>
                <w:lang w:eastAsia="zh-CN"/>
              </w:rPr>
              <w:t xml:space="preserve"> </w:t>
            </w:r>
          </w:p>
        </w:tc>
      </w:tr>
      <w:tr w:rsidR="000807F3" w14:paraId="6E7130CE" w14:textId="77777777">
        <w:tc>
          <w:tcPr>
            <w:tcW w:w="1795" w:type="dxa"/>
          </w:tcPr>
          <w:p w14:paraId="3C36A675"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lastRenderedPageBreak/>
              <w:t>L</w:t>
            </w:r>
            <w:r>
              <w:rPr>
                <w:rFonts w:ascii="Times New Roman" w:eastAsiaTheme="minorEastAsia" w:hAnsi="Times New Roman"/>
                <w:szCs w:val="20"/>
                <w:lang w:eastAsia="ko-KR"/>
              </w:rPr>
              <w:t>GE</w:t>
            </w:r>
          </w:p>
        </w:tc>
        <w:tc>
          <w:tcPr>
            <w:tcW w:w="8995" w:type="dxa"/>
          </w:tcPr>
          <w:p w14:paraId="179C9E4A" w14:textId="77777777" w:rsidR="000807F3" w:rsidRDefault="00000000">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 xml:space="preserve">Generally fine with the proposal, but it seems “delay spread” should be noted in the observation. </w:t>
            </w:r>
          </w:p>
        </w:tc>
      </w:tr>
      <w:tr w:rsidR="000807F3" w14:paraId="3275A334" w14:textId="77777777">
        <w:tc>
          <w:tcPr>
            <w:tcW w:w="1795" w:type="dxa"/>
          </w:tcPr>
          <w:p w14:paraId="076A4A52" w14:textId="77777777" w:rsidR="000807F3"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H</w:t>
            </w:r>
            <w:r>
              <w:rPr>
                <w:rFonts w:ascii="Times New Roman" w:eastAsia="DengXian" w:hAnsi="Times New Roman"/>
                <w:szCs w:val="20"/>
                <w:lang w:eastAsia="zh-CN"/>
              </w:rPr>
              <w:t>uawei, HiSilicon</w:t>
            </w:r>
          </w:p>
        </w:tc>
        <w:tc>
          <w:tcPr>
            <w:tcW w:w="8995" w:type="dxa"/>
          </w:tcPr>
          <w:p w14:paraId="13B1EC75" w14:textId="77777777" w:rsidR="000807F3" w:rsidRDefault="00000000">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Fine with the principle, while there may exist some misalignment during result collection</w:t>
            </w:r>
            <w:r>
              <w:rPr>
                <w:rFonts w:ascii="Times New Roman" w:eastAsia="DengXian" w:hAnsi="Times New Roman"/>
                <w:szCs w:val="20"/>
                <w:lang w:eastAsia="zh-CN"/>
              </w:rPr>
              <w:t xml:space="preserve">. </w:t>
            </w:r>
          </w:p>
          <w:p w14:paraId="2BC8EE9D" w14:textId="77777777" w:rsidR="000807F3" w:rsidRDefault="00000000">
            <w:pPr>
              <w:pStyle w:val="BodyText"/>
              <w:spacing w:after="0"/>
              <w:rPr>
                <w:rFonts w:ascii="Times New Roman" w:hAnsi="Times New Roman"/>
                <w:szCs w:val="20"/>
                <w:lang w:eastAsia="zh-CN"/>
              </w:rPr>
            </w:pPr>
            <w:r>
              <w:rPr>
                <w:rFonts w:ascii="Times New Roman" w:eastAsia="DengXian" w:hAnsi="Times New Roman"/>
                <w:szCs w:val="20"/>
                <w:lang w:eastAsia="zh-CN"/>
              </w:rPr>
              <w:t xml:space="preserve">We </w:t>
            </w:r>
            <w:r>
              <w:rPr>
                <w:rFonts w:ascii="Times New Roman" w:hAnsi="Times New Roman"/>
                <w:szCs w:val="20"/>
                <w:lang w:eastAsia="zh-CN"/>
              </w:rPr>
              <w:t xml:space="preserve">observe lower delay spread in the frequency ranges of interest for </w:t>
            </w:r>
            <w:r>
              <w:rPr>
                <w:rFonts w:ascii="Times New Roman" w:eastAsia="DengXian" w:hAnsi="Times New Roman"/>
                <w:szCs w:val="20"/>
                <w:lang w:eastAsia="zh-CN"/>
              </w:rPr>
              <w:t xml:space="preserve">also </w:t>
            </w:r>
            <w:r>
              <w:rPr>
                <w:rFonts w:ascii="Times New Roman" w:hAnsi="Times New Roman"/>
                <w:szCs w:val="20"/>
                <w:lang w:eastAsia="zh-CN"/>
              </w:rPr>
              <w:t>UMa LOS, and the measurement frequency for UMa is 13GHz rather than 12GHz. Furthermore, seems the result for UMi NLOS under 10.25GHz embodies mean log DS rather than mean DS.</w:t>
            </w:r>
            <w:r>
              <w:rPr>
                <w:rFonts w:ascii="Times New Roman" w:hAnsi="Times New Roman" w:hint="eastAsia"/>
                <w:szCs w:val="20"/>
                <w:lang w:eastAsia="zh-CN"/>
              </w:rPr>
              <w:t xml:space="preserve"> </w:t>
            </w:r>
            <w:r>
              <w:rPr>
                <w:rFonts w:ascii="Times New Roman" w:hAnsi="Times New Roman"/>
                <w:szCs w:val="20"/>
                <w:lang w:eastAsia="zh-CN"/>
              </w:rPr>
              <w:t>Accordingly, we suggest to update the Proposal 2.3-1/1A as below:</w:t>
            </w:r>
          </w:p>
          <w:p w14:paraId="5676DA05" w14:textId="77777777" w:rsidR="000807F3" w:rsidRDefault="00000000">
            <w:pPr>
              <w:numPr>
                <w:ilvl w:val="0"/>
                <w:numId w:val="17"/>
              </w:numPr>
              <w:spacing w:beforeLines="50" w:after="0" w:line="240" w:lineRule="auto"/>
              <w:ind w:hanging="357"/>
              <w:rPr>
                <w:rFonts w:eastAsiaTheme="minorEastAsia"/>
                <w:lang w:eastAsia="ko-KR"/>
              </w:rPr>
            </w:pPr>
            <w:r>
              <w:rPr>
                <w:rFonts w:eastAsiaTheme="minorEastAsia" w:hint="eastAsia"/>
                <w:lang w:eastAsia="ko-KR"/>
              </w:rPr>
              <w:t xml:space="preserve">Continue study on </w:t>
            </w:r>
            <w:r>
              <w:rPr>
                <w:rFonts w:eastAsiaTheme="minorEastAsia"/>
                <w:lang w:eastAsia="ko-KR"/>
              </w:rPr>
              <w:t>delay spread</w:t>
            </w:r>
            <w:r>
              <w:rPr>
                <w:rFonts w:eastAsiaTheme="minorEastAsia" w:hint="eastAsia"/>
                <w:lang w:eastAsia="ko-KR"/>
              </w:rPr>
              <w:t xml:space="preserve"> for</w:t>
            </w:r>
            <w:r>
              <w:rPr>
                <w:rFonts w:eastAsiaTheme="minorEastAsia"/>
                <w:lang w:eastAsia="ko-KR"/>
              </w:rPr>
              <w:t xml:space="preserve"> applicable scenarios. Following are some examples of potential changes:</w:t>
            </w:r>
          </w:p>
          <w:p w14:paraId="2896DB9E" w14:textId="77777777" w:rsidR="000807F3" w:rsidRDefault="00000000">
            <w:pPr>
              <w:numPr>
                <w:ilvl w:val="1"/>
                <w:numId w:val="17"/>
              </w:numPr>
              <w:spacing w:before="0" w:after="0" w:line="240" w:lineRule="auto"/>
              <w:ind w:hanging="357"/>
              <w:rPr>
                <w:rFonts w:eastAsiaTheme="minorEastAsia"/>
                <w:lang w:eastAsia="ko-KR"/>
              </w:rPr>
            </w:pPr>
            <w:r>
              <w:rPr>
                <w:rFonts w:eastAsiaTheme="minorEastAsia"/>
                <w:lang w:eastAsia="ko-KR"/>
              </w:rPr>
              <w:t>UMi LOS</w:t>
            </w:r>
          </w:p>
          <w:p w14:paraId="3E740228" w14:textId="77777777" w:rsidR="000807F3" w:rsidRDefault="00000000">
            <w:pPr>
              <w:numPr>
                <w:ilvl w:val="2"/>
                <w:numId w:val="17"/>
              </w:numPr>
              <w:spacing w:before="0" w:after="0" w:line="240" w:lineRule="auto"/>
              <w:ind w:hanging="357"/>
              <w:rPr>
                <w:rFonts w:eastAsiaTheme="minorEastAsia"/>
                <w:lang w:eastAsia="ko-KR"/>
              </w:rPr>
            </w:pPr>
            <w:r>
              <w:rPr>
                <w:rFonts w:eastAsiaTheme="minorEastAsia"/>
                <w:lang w:eastAsia="ko-KR"/>
              </w:rPr>
              <w:t xml:space="preserve">@10.25GHz: mean log DS -7.22 </w:t>
            </w:r>
            <w:r>
              <w:rPr>
                <w:rFonts w:ascii="Cambria Math" w:eastAsiaTheme="minorEastAsia" w:hAnsi="Cambria Math"/>
                <w:lang w:eastAsia="ko-KR"/>
              </w:rPr>
              <w:t>⇒</w:t>
            </w:r>
            <w:r>
              <w:rPr>
                <w:rFonts w:eastAsiaTheme="minorEastAsia"/>
                <w:lang w:eastAsia="ko-KR"/>
              </w:rPr>
              <w:t xml:space="preserve"> -7.695</w:t>
            </w:r>
          </w:p>
          <w:p w14:paraId="0383967F" w14:textId="77777777" w:rsidR="000807F3" w:rsidRDefault="00000000">
            <w:pPr>
              <w:numPr>
                <w:ilvl w:val="1"/>
                <w:numId w:val="17"/>
              </w:numPr>
              <w:spacing w:before="0" w:after="0" w:line="240" w:lineRule="auto"/>
              <w:ind w:hanging="357"/>
              <w:rPr>
                <w:rFonts w:eastAsiaTheme="minorEastAsia"/>
                <w:lang w:eastAsia="ko-KR"/>
              </w:rPr>
            </w:pPr>
            <w:r>
              <w:rPr>
                <w:rFonts w:eastAsiaTheme="minorEastAsia"/>
                <w:lang w:eastAsia="ko-KR"/>
              </w:rPr>
              <w:t>UMi NLOS</w:t>
            </w:r>
          </w:p>
          <w:p w14:paraId="6A313112" w14:textId="77777777" w:rsidR="000807F3" w:rsidRDefault="00000000">
            <w:pPr>
              <w:numPr>
                <w:ilvl w:val="2"/>
                <w:numId w:val="17"/>
              </w:numPr>
              <w:spacing w:before="0" w:after="0" w:line="240" w:lineRule="auto"/>
              <w:ind w:hanging="357"/>
              <w:rPr>
                <w:rFonts w:eastAsiaTheme="minorEastAsia"/>
                <w:lang w:eastAsia="ko-KR"/>
              </w:rPr>
            </w:pPr>
            <w:r>
              <w:rPr>
                <w:rFonts w:eastAsiaTheme="minorEastAsia"/>
                <w:lang w:eastAsia="ko-KR"/>
              </w:rPr>
              <w:t xml:space="preserve">@10GHz: mean log DS -7.08 </w:t>
            </w:r>
            <w:r>
              <w:rPr>
                <w:rFonts w:ascii="Cambria Math" w:eastAsiaTheme="minorEastAsia" w:hAnsi="Cambria Math"/>
                <w:lang w:eastAsia="ko-KR"/>
              </w:rPr>
              <w:t>⇒</w:t>
            </w:r>
            <w:r>
              <w:rPr>
                <w:rFonts w:eastAsiaTheme="minorEastAsia"/>
                <w:lang w:eastAsia="ko-KR"/>
              </w:rPr>
              <w:t xml:space="preserve"> -7.37</w:t>
            </w:r>
          </w:p>
          <w:p w14:paraId="7C345C72" w14:textId="77777777" w:rsidR="000807F3" w:rsidRDefault="00000000">
            <w:pPr>
              <w:numPr>
                <w:ilvl w:val="2"/>
                <w:numId w:val="17"/>
              </w:numPr>
              <w:spacing w:before="0" w:after="0" w:line="240" w:lineRule="auto"/>
              <w:ind w:hanging="357"/>
              <w:rPr>
                <w:rFonts w:eastAsiaTheme="minorEastAsia"/>
                <w:lang w:eastAsia="ko-KR"/>
              </w:rPr>
            </w:pPr>
            <w:r>
              <w:rPr>
                <w:rFonts w:eastAsiaTheme="minorEastAsia"/>
                <w:lang w:eastAsia="ko-KR"/>
              </w:rPr>
              <w:t xml:space="preserve">@10.25GHz: mean </w:t>
            </w:r>
            <w:r>
              <w:rPr>
                <w:rFonts w:eastAsiaTheme="minorEastAsia"/>
                <w:color w:val="FF0000"/>
                <w:lang w:eastAsia="ko-KR"/>
              </w:rPr>
              <w:t xml:space="preserve">log </w:t>
            </w:r>
            <w:r>
              <w:rPr>
                <w:rFonts w:eastAsiaTheme="minorEastAsia"/>
                <w:lang w:eastAsia="ko-KR"/>
              </w:rPr>
              <w:t xml:space="preserve">DS -6.714 </w:t>
            </w:r>
            <w:r>
              <w:rPr>
                <w:rFonts w:ascii="Cambria Math" w:eastAsiaTheme="minorEastAsia" w:hAnsi="Cambria Math"/>
                <w:lang w:eastAsia="ko-KR"/>
              </w:rPr>
              <w:t>⇒</w:t>
            </w:r>
            <w:r>
              <w:rPr>
                <w:rFonts w:eastAsiaTheme="minorEastAsia"/>
                <w:lang w:eastAsia="ko-KR"/>
              </w:rPr>
              <w:t xml:space="preserve"> -7.53</w:t>
            </w:r>
          </w:p>
          <w:p w14:paraId="7FCB8A9B" w14:textId="77777777" w:rsidR="000807F3" w:rsidRDefault="00000000">
            <w:pPr>
              <w:numPr>
                <w:ilvl w:val="2"/>
                <w:numId w:val="17"/>
              </w:numPr>
              <w:spacing w:before="0" w:after="0" w:line="240" w:lineRule="auto"/>
              <w:ind w:hanging="357"/>
              <w:rPr>
                <w:rFonts w:eastAsiaTheme="minorEastAsia"/>
                <w:lang w:eastAsia="ko-KR"/>
              </w:rPr>
            </w:pPr>
            <w:r>
              <w:rPr>
                <w:rFonts w:eastAsiaTheme="minorEastAsia"/>
                <w:lang w:eastAsia="ko-KR"/>
              </w:rPr>
              <w:t xml:space="preserve">@10GHz: mean log DS -7.08 </w:t>
            </w:r>
            <w:r>
              <w:rPr>
                <w:rFonts w:ascii="Cambria Math" w:eastAsiaTheme="minorEastAsia" w:hAnsi="Cambria Math"/>
                <w:lang w:eastAsia="ko-KR"/>
              </w:rPr>
              <w:t>⇒</w:t>
            </w:r>
            <w:r>
              <w:rPr>
                <w:rFonts w:eastAsiaTheme="minorEastAsia"/>
                <w:lang w:eastAsia="ko-KR"/>
              </w:rPr>
              <w:t xml:space="preserve"> -7.746</w:t>
            </w:r>
          </w:p>
          <w:p w14:paraId="3E914CA0" w14:textId="77777777" w:rsidR="000807F3" w:rsidRDefault="00000000">
            <w:pPr>
              <w:numPr>
                <w:ilvl w:val="1"/>
                <w:numId w:val="17"/>
              </w:numPr>
              <w:spacing w:before="0" w:after="0" w:line="240" w:lineRule="auto"/>
              <w:ind w:hanging="357"/>
              <w:rPr>
                <w:rFonts w:eastAsiaTheme="minorEastAsia"/>
                <w:color w:val="FF0000"/>
                <w:lang w:eastAsia="ko-KR"/>
              </w:rPr>
            </w:pPr>
            <w:r>
              <w:rPr>
                <w:rFonts w:eastAsiaTheme="minorEastAsia"/>
                <w:color w:val="FF0000"/>
                <w:lang w:eastAsia="ko-KR"/>
              </w:rPr>
              <w:t>UMa LOS</w:t>
            </w:r>
          </w:p>
          <w:p w14:paraId="67357AC0" w14:textId="77777777" w:rsidR="000807F3" w:rsidRDefault="00000000">
            <w:pPr>
              <w:numPr>
                <w:ilvl w:val="2"/>
                <w:numId w:val="17"/>
              </w:numPr>
              <w:spacing w:before="0" w:after="0" w:line="240" w:lineRule="auto"/>
              <w:ind w:hanging="357"/>
              <w:rPr>
                <w:rFonts w:eastAsiaTheme="minorEastAsia"/>
                <w:color w:val="FF0000"/>
                <w:lang w:eastAsia="ko-KR"/>
              </w:rPr>
            </w:pPr>
            <w:r>
              <w:rPr>
                <w:rFonts w:eastAsiaTheme="minorEastAsia"/>
                <w:color w:val="FF0000"/>
                <w:lang w:eastAsia="ko-KR"/>
              </w:rPr>
              <w:t xml:space="preserve">@6.5GHz: mean log DS -7.03 </w:t>
            </w:r>
            <w:r>
              <w:rPr>
                <w:rFonts w:ascii="Cambria Math" w:eastAsiaTheme="minorEastAsia" w:hAnsi="Cambria Math"/>
                <w:color w:val="FF0000"/>
                <w:lang w:eastAsia="ko-KR"/>
              </w:rPr>
              <w:t>⇒</w:t>
            </w:r>
            <w:r>
              <w:rPr>
                <w:rFonts w:eastAsiaTheme="minorEastAsia"/>
                <w:color w:val="FF0000"/>
                <w:lang w:eastAsia="ko-KR"/>
              </w:rPr>
              <w:t xml:space="preserve"> -7.32</w:t>
            </w:r>
          </w:p>
          <w:p w14:paraId="09B315C8" w14:textId="77777777" w:rsidR="000807F3" w:rsidRDefault="00000000">
            <w:pPr>
              <w:numPr>
                <w:ilvl w:val="2"/>
                <w:numId w:val="17"/>
              </w:numPr>
              <w:spacing w:before="0" w:after="0" w:line="240" w:lineRule="auto"/>
              <w:ind w:hanging="357"/>
              <w:rPr>
                <w:rFonts w:eastAsiaTheme="minorEastAsia"/>
                <w:color w:val="FF0000"/>
                <w:lang w:eastAsia="ko-KR"/>
              </w:rPr>
            </w:pPr>
            <w:r>
              <w:rPr>
                <w:rFonts w:eastAsiaTheme="minorEastAsia"/>
                <w:color w:val="FF0000"/>
                <w:lang w:eastAsia="ko-KR"/>
              </w:rPr>
              <w:t xml:space="preserve">@13GHz: mean log DS -7.06 </w:t>
            </w:r>
            <w:r>
              <w:rPr>
                <w:rFonts w:ascii="Cambria Math" w:eastAsiaTheme="minorEastAsia" w:hAnsi="Cambria Math"/>
                <w:color w:val="FF0000"/>
                <w:lang w:eastAsia="ko-KR"/>
              </w:rPr>
              <w:t>⇒</w:t>
            </w:r>
            <w:r>
              <w:rPr>
                <w:rFonts w:eastAsiaTheme="minorEastAsia"/>
                <w:color w:val="FF0000"/>
                <w:lang w:eastAsia="ko-KR"/>
              </w:rPr>
              <w:t xml:space="preserve"> -7.59</w:t>
            </w:r>
          </w:p>
          <w:p w14:paraId="36576110" w14:textId="77777777" w:rsidR="000807F3" w:rsidRDefault="00000000">
            <w:pPr>
              <w:numPr>
                <w:ilvl w:val="1"/>
                <w:numId w:val="17"/>
              </w:numPr>
              <w:spacing w:before="0" w:after="0" w:line="240" w:lineRule="auto"/>
              <w:ind w:hanging="357"/>
              <w:rPr>
                <w:rFonts w:eastAsiaTheme="minorEastAsia"/>
                <w:lang w:eastAsia="ko-KR"/>
              </w:rPr>
            </w:pPr>
            <w:r>
              <w:rPr>
                <w:rFonts w:eastAsiaTheme="minorEastAsia"/>
                <w:lang w:eastAsia="ko-KR"/>
              </w:rPr>
              <w:t>UMa NLOS</w:t>
            </w:r>
          </w:p>
          <w:p w14:paraId="5133809F" w14:textId="77777777" w:rsidR="000807F3" w:rsidRDefault="00000000">
            <w:pPr>
              <w:numPr>
                <w:ilvl w:val="2"/>
                <w:numId w:val="17"/>
              </w:numPr>
              <w:spacing w:before="0" w:after="0" w:line="240" w:lineRule="auto"/>
              <w:ind w:hanging="357"/>
              <w:rPr>
                <w:rFonts w:eastAsiaTheme="minorEastAsia"/>
                <w:lang w:eastAsia="ko-KR"/>
              </w:rPr>
            </w:pPr>
            <w:r>
              <w:rPr>
                <w:rFonts w:eastAsiaTheme="minorEastAsia"/>
                <w:lang w:eastAsia="ko-KR"/>
              </w:rPr>
              <w:t xml:space="preserve">@6.5GHz: mean log DS -6.458 </w:t>
            </w:r>
            <w:r>
              <w:rPr>
                <w:rFonts w:ascii="Cambria Math" w:eastAsiaTheme="minorEastAsia" w:hAnsi="Cambria Math"/>
                <w:lang w:eastAsia="ko-KR"/>
              </w:rPr>
              <w:t>⇒</w:t>
            </w:r>
            <w:r>
              <w:rPr>
                <w:rFonts w:eastAsiaTheme="minorEastAsia"/>
                <w:lang w:eastAsia="ko-KR"/>
              </w:rPr>
              <w:t xml:space="preserve"> -7.01</w:t>
            </w:r>
          </w:p>
          <w:p w14:paraId="3FDA3D7C" w14:textId="77777777" w:rsidR="000807F3" w:rsidRDefault="00000000">
            <w:pPr>
              <w:numPr>
                <w:ilvl w:val="2"/>
                <w:numId w:val="17"/>
              </w:numPr>
              <w:spacing w:before="0" w:after="0" w:line="240" w:lineRule="auto"/>
              <w:ind w:hanging="357"/>
              <w:rPr>
                <w:rFonts w:eastAsiaTheme="minorEastAsia"/>
                <w:lang w:eastAsia="ko-KR"/>
              </w:rPr>
            </w:pPr>
            <w:r>
              <w:rPr>
                <w:rFonts w:eastAsiaTheme="minorEastAsia"/>
                <w:lang w:eastAsia="ko-KR"/>
              </w:rPr>
              <w:t>@1</w:t>
            </w:r>
            <w:r>
              <w:rPr>
                <w:rFonts w:eastAsiaTheme="minorEastAsia"/>
                <w:color w:val="FF0000"/>
                <w:lang w:eastAsia="ko-KR"/>
              </w:rPr>
              <w:t>3</w:t>
            </w:r>
            <w:r>
              <w:rPr>
                <w:rFonts w:eastAsiaTheme="minorEastAsia"/>
                <w:lang w:eastAsia="ko-KR"/>
              </w:rPr>
              <w:t xml:space="preserve">GHz: mean log DS -6.51 </w:t>
            </w:r>
            <w:r>
              <w:rPr>
                <w:rFonts w:ascii="Cambria Math" w:eastAsiaTheme="minorEastAsia" w:hAnsi="Cambria Math"/>
                <w:lang w:eastAsia="ko-KR"/>
              </w:rPr>
              <w:t>⇒</w:t>
            </w:r>
            <w:r>
              <w:rPr>
                <w:rFonts w:eastAsiaTheme="minorEastAsia"/>
                <w:lang w:eastAsia="ko-KR"/>
              </w:rPr>
              <w:t xml:space="preserve"> -7.12</w:t>
            </w:r>
          </w:p>
        </w:tc>
      </w:tr>
      <w:tr w:rsidR="000807F3" w14:paraId="773ED9A6" w14:textId="77777777">
        <w:tc>
          <w:tcPr>
            <w:tcW w:w="1795" w:type="dxa"/>
          </w:tcPr>
          <w:p w14:paraId="6602BD9B"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amsung</w:t>
            </w:r>
          </w:p>
        </w:tc>
        <w:tc>
          <w:tcPr>
            <w:tcW w:w="8995" w:type="dxa"/>
          </w:tcPr>
          <w:p w14:paraId="1230DA99"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w:t>
            </w:r>
            <w:r>
              <w:rPr>
                <w:rFonts w:ascii="Times New Roman" w:eastAsiaTheme="minorEastAsia" w:hAnsi="Times New Roman"/>
                <w:szCs w:val="20"/>
                <w:lang w:eastAsia="ko-KR"/>
              </w:rPr>
              <w:t>ine with the proposal.</w:t>
            </w:r>
          </w:p>
        </w:tc>
      </w:tr>
    </w:tbl>
    <w:p w14:paraId="4130ACBE" w14:textId="77777777" w:rsidR="000807F3" w:rsidRDefault="000807F3">
      <w:pPr>
        <w:pStyle w:val="BodyText"/>
        <w:spacing w:after="0"/>
        <w:rPr>
          <w:rFonts w:ascii="Times New Roman" w:eastAsiaTheme="minorEastAsia" w:hAnsi="Times New Roman"/>
          <w:szCs w:val="20"/>
          <w:lang w:eastAsia="ko-KR"/>
        </w:rPr>
      </w:pPr>
    </w:p>
    <w:p w14:paraId="035FBD2F" w14:textId="77777777" w:rsidR="000807F3" w:rsidRDefault="000807F3">
      <w:pPr>
        <w:pStyle w:val="BodyText"/>
        <w:spacing w:after="0"/>
        <w:rPr>
          <w:rFonts w:ascii="Times New Roman" w:eastAsiaTheme="minorEastAsia" w:hAnsi="Times New Roman"/>
          <w:szCs w:val="20"/>
          <w:lang w:eastAsia="ko-KR"/>
        </w:rPr>
      </w:pPr>
    </w:p>
    <w:p w14:paraId="0AE9647B" w14:textId="77777777" w:rsidR="000807F3" w:rsidRDefault="000807F3">
      <w:pPr>
        <w:pStyle w:val="BodyText"/>
        <w:spacing w:after="0"/>
        <w:rPr>
          <w:rFonts w:ascii="Times New Roman" w:eastAsiaTheme="minorEastAsia" w:hAnsi="Times New Roman"/>
          <w:szCs w:val="20"/>
          <w:lang w:eastAsia="ko-KR"/>
        </w:rPr>
      </w:pPr>
    </w:p>
    <w:p w14:paraId="36C08333" w14:textId="77777777" w:rsidR="000807F3" w:rsidRDefault="00000000">
      <w:pPr>
        <w:pStyle w:val="Heading3"/>
        <w:rPr>
          <w:rFonts w:eastAsiaTheme="minorEastAsia"/>
          <w:lang w:eastAsia="ko-KR"/>
        </w:rPr>
      </w:pPr>
      <w:r>
        <w:rPr>
          <w:rFonts w:eastAsia="SimSun"/>
          <w:lang w:eastAsia="zh-CN"/>
        </w:rPr>
        <w:t>4.2.4 Angle Distribution</w:t>
      </w:r>
    </w:p>
    <w:tbl>
      <w:tblPr>
        <w:tblStyle w:val="TableGrid"/>
        <w:tblW w:w="0" w:type="auto"/>
        <w:tblLook w:val="04A0" w:firstRow="1" w:lastRow="0" w:firstColumn="1" w:lastColumn="0" w:noHBand="0" w:noVBand="1"/>
      </w:tblPr>
      <w:tblGrid>
        <w:gridCol w:w="1615"/>
        <w:gridCol w:w="8682"/>
      </w:tblGrid>
      <w:tr w:rsidR="000807F3" w14:paraId="51E915AE" w14:textId="77777777">
        <w:tc>
          <w:tcPr>
            <w:tcW w:w="1615" w:type="dxa"/>
            <w:shd w:val="clear" w:color="auto" w:fill="DEEAF6" w:themeFill="accent5" w:themeFillTint="33"/>
            <w:vAlign w:val="center"/>
          </w:tcPr>
          <w:p w14:paraId="1275FE11" w14:textId="77777777" w:rsidR="000807F3" w:rsidRDefault="00000000">
            <w:pPr>
              <w:pStyle w:val="BodyText"/>
              <w:spacing w:before="0" w:after="0" w:line="240" w:lineRule="auto"/>
              <w:jc w:val="left"/>
              <w:rPr>
                <w:rFonts w:ascii="Times New Roman" w:hAnsi="Times New Roman"/>
                <w:b/>
                <w:bCs/>
                <w:szCs w:val="20"/>
                <w:lang w:eastAsia="zh-CN"/>
              </w:rPr>
            </w:pPr>
            <w:r>
              <w:rPr>
                <w:rFonts w:ascii="Times New Roman" w:hAnsi="Times New Roman"/>
                <w:b/>
                <w:bCs/>
                <w:szCs w:val="20"/>
                <w:lang w:eastAsia="zh-CN"/>
              </w:rPr>
              <w:t>Company</w:t>
            </w:r>
          </w:p>
        </w:tc>
        <w:tc>
          <w:tcPr>
            <w:tcW w:w="8682" w:type="dxa"/>
            <w:shd w:val="clear" w:color="auto" w:fill="DEEAF6" w:themeFill="accent5" w:themeFillTint="33"/>
            <w:vAlign w:val="center"/>
          </w:tcPr>
          <w:p w14:paraId="53A0910A" w14:textId="77777777" w:rsidR="000807F3" w:rsidRDefault="00000000">
            <w:pPr>
              <w:pStyle w:val="BodyText"/>
              <w:spacing w:before="0" w:after="0" w:line="240" w:lineRule="auto"/>
              <w:jc w:val="left"/>
              <w:rPr>
                <w:rFonts w:ascii="Times New Roman" w:hAnsi="Times New Roman"/>
                <w:b/>
                <w:bCs/>
                <w:szCs w:val="20"/>
                <w:lang w:eastAsia="zh-CN"/>
              </w:rPr>
            </w:pPr>
            <w:r>
              <w:rPr>
                <w:rFonts w:ascii="Times New Roman" w:hAnsi="Times New Roman"/>
                <w:b/>
                <w:bCs/>
                <w:szCs w:val="20"/>
                <w:lang w:eastAsia="zh-CN"/>
              </w:rPr>
              <w:t>Proposals &amp; Observations</w:t>
            </w:r>
          </w:p>
        </w:tc>
      </w:tr>
      <w:tr w:rsidR="000807F3" w14:paraId="01ACBE98" w14:textId="77777777">
        <w:tc>
          <w:tcPr>
            <w:tcW w:w="1615" w:type="dxa"/>
            <w:vAlign w:val="center"/>
          </w:tcPr>
          <w:p w14:paraId="75F1A75F" w14:textId="77777777" w:rsidR="000807F3" w:rsidRDefault="00000000">
            <w:pPr>
              <w:spacing w:before="0" w:after="0" w:line="240" w:lineRule="auto"/>
              <w:jc w:val="left"/>
            </w:pPr>
            <w:r>
              <w:t>[1] Huawei, HiSilicon</w:t>
            </w:r>
          </w:p>
        </w:tc>
        <w:tc>
          <w:tcPr>
            <w:tcW w:w="8682" w:type="dxa"/>
            <w:vAlign w:val="center"/>
          </w:tcPr>
          <w:p w14:paraId="52AEEEAE" w14:textId="77777777" w:rsidR="000807F3" w:rsidRDefault="00000000">
            <w:pPr>
              <w:pStyle w:val="Caption"/>
              <w:keepNext/>
              <w:widowControl w:val="0"/>
              <w:spacing w:before="0" w:after="0" w:line="240" w:lineRule="auto"/>
              <w:jc w:val="center"/>
              <w:rPr>
                <w:sz w:val="20"/>
                <w:szCs w:val="20"/>
              </w:rPr>
            </w:pPr>
            <w:r>
              <w:rPr>
                <w:sz w:val="20"/>
                <w:szCs w:val="20"/>
              </w:rPr>
              <w:t xml:space="preserve">Table </w:t>
            </w:r>
            <w:r>
              <w:rPr>
                <w:sz w:val="20"/>
                <w:szCs w:val="20"/>
              </w:rPr>
              <w:fldChar w:fldCharType="begin"/>
            </w:r>
            <w:r>
              <w:rPr>
                <w:sz w:val="20"/>
                <w:szCs w:val="20"/>
              </w:rPr>
              <w:instrText xml:space="preserve"> SEQ Table \* ARABIC </w:instrText>
            </w:r>
            <w:r>
              <w:rPr>
                <w:sz w:val="20"/>
                <w:szCs w:val="20"/>
              </w:rPr>
              <w:fldChar w:fldCharType="separate"/>
            </w:r>
            <w:r>
              <w:rPr>
                <w:sz w:val="20"/>
                <w:szCs w:val="20"/>
              </w:rPr>
              <w:t>1</w:t>
            </w:r>
            <w:r>
              <w:rPr>
                <w:sz w:val="20"/>
                <w:szCs w:val="20"/>
              </w:rPr>
              <w:fldChar w:fldCharType="end"/>
            </w:r>
            <w:r>
              <w:rPr>
                <w:sz w:val="20"/>
                <w:szCs w:val="20"/>
              </w:rPr>
              <w:t xml:space="preserve"> Fast fading parameters</w:t>
            </w:r>
          </w:p>
          <w:tbl>
            <w:tblPr>
              <w:tblStyle w:val="TableGrid"/>
              <w:tblW w:w="7742" w:type="dxa"/>
              <w:jc w:val="center"/>
              <w:tblCellMar>
                <w:left w:w="0" w:type="dxa"/>
                <w:right w:w="0" w:type="dxa"/>
              </w:tblCellMar>
              <w:tblLook w:val="04A0" w:firstRow="1" w:lastRow="0" w:firstColumn="1" w:lastColumn="0" w:noHBand="0" w:noVBand="1"/>
            </w:tblPr>
            <w:tblGrid>
              <w:gridCol w:w="1206"/>
              <w:gridCol w:w="450"/>
              <w:gridCol w:w="312"/>
              <w:gridCol w:w="437"/>
              <w:gridCol w:w="324"/>
              <w:gridCol w:w="442"/>
              <w:gridCol w:w="327"/>
              <w:gridCol w:w="443"/>
              <w:gridCol w:w="328"/>
              <w:gridCol w:w="444"/>
              <w:gridCol w:w="330"/>
              <w:gridCol w:w="437"/>
              <w:gridCol w:w="332"/>
              <w:gridCol w:w="441"/>
              <w:gridCol w:w="328"/>
              <w:gridCol w:w="437"/>
              <w:gridCol w:w="329"/>
              <w:gridCol w:w="395"/>
            </w:tblGrid>
            <w:tr w:rsidR="000807F3" w14:paraId="47C9277B" w14:textId="77777777">
              <w:trPr>
                <w:cantSplit/>
                <w:trHeight w:hRule="exact" w:val="284"/>
                <w:jc w:val="center"/>
              </w:trPr>
              <w:tc>
                <w:tcPr>
                  <w:tcW w:w="1660"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C077D21" w14:textId="77777777" w:rsidR="000807F3" w:rsidRDefault="00000000">
                  <w:pPr>
                    <w:pStyle w:val="B10"/>
                    <w:keepNext/>
                    <w:widowControl w:val="0"/>
                    <w:spacing w:before="0" w:after="0" w:line="240" w:lineRule="auto"/>
                    <w:ind w:left="0" w:hanging="288"/>
                    <w:jc w:val="center"/>
                    <w:rPr>
                      <w:rFonts w:eastAsia="SimSun"/>
                      <w:b/>
                      <w:bCs/>
                      <w:sz w:val="12"/>
                      <w:szCs w:val="12"/>
                      <w:lang w:eastAsia="zh-CN"/>
                    </w:rPr>
                  </w:pPr>
                  <w:r>
                    <w:rPr>
                      <w:rFonts w:eastAsia="SimSun"/>
                      <w:b/>
                      <w:bCs/>
                      <w:sz w:val="12"/>
                      <w:szCs w:val="12"/>
                      <w:lang w:eastAsia="zh-CN"/>
                    </w:rPr>
                    <w:t>Scenario</w:t>
                  </w:r>
                </w:p>
              </w:tc>
              <w:tc>
                <w:tcPr>
                  <w:tcW w:w="1519"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6580E63" w14:textId="77777777" w:rsidR="000807F3"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InH @10 GHz</w:t>
                  </w:r>
                </w:p>
              </w:tc>
              <w:tc>
                <w:tcPr>
                  <w:tcW w:w="1546"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B2CDD08" w14:textId="77777777" w:rsidR="000807F3"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UMi @10 GHz</w:t>
                  </w:r>
                </w:p>
              </w:tc>
              <w:tc>
                <w:tcPr>
                  <w:tcW w:w="154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28596A" w14:textId="77777777" w:rsidR="000807F3"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UMa @6.5 GHz</w:t>
                  </w:r>
                </w:p>
              </w:tc>
              <w:tc>
                <w:tcPr>
                  <w:tcW w:w="1472"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DFB2BB9" w14:textId="77777777" w:rsidR="000807F3"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UMa @13 GHz</w:t>
                  </w:r>
                </w:p>
              </w:tc>
            </w:tr>
            <w:tr w:rsidR="000807F3" w14:paraId="707C60DA" w14:textId="77777777">
              <w:trPr>
                <w:cantSplit/>
                <w:trHeight w:hRule="exact" w:val="284"/>
                <w:jc w:val="center"/>
              </w:trPr>
              <w:tc>
                <w:tcPr>
                  <w:tcW w:w="1660"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AFC7A45" w14:textId="77777777" w:rsidR="000807F3" w:rsidRDefault="000807F3">
                  <w:pPr>
                    <w:pStyle w:val="B10"/>
                    <w:keepNext/>
                    <w:widowControl w:val="0"/>
                    <w:spacing w:before="0" w:after="0" w:line="240" w:lineRule="auto"/>
                    <w:ind w:left="0" w:firstLine="0"/>
                    <w:jc w:val="center"/>
                    <w:rPr>
                      <w:rFonts w:eastAsia="SimSun"/>
                      <w:b/>
                      <w:bCs/>
                      <w:sz w:val="12"/>
                      <w:szCs w:val="12"/>
                      <w:lang w:eastAsia="zh-CN"/>
                    </w:rPr>
                  </w:pPr>
                </w:p>
              </w:tc>
              <w:tc>
                <w:tcPr>
                  <w:tcW w:w="75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EB61B7" w14:textId="77777777" w:rsidR="000807F3" w:rsidRDefault="00000000">
                  <w:pPr>
                    <w:pStyle w:val="B10"/>
                    <w:keepNext/>
                    <w:widowControl w:val="0"/>
                    <w:spacing w:before="0" w:after="0" w:line="240" w:lineRule="auto"/>
                    <w:ind w:left="0" w:firstLineChars="100" w:firstLine="120"/>
                    <w:jc w:val="center"/>
                    <w:rPr>
                      <w:rFonts w:eastAsia="SimSun"/>
                      <w:b/>
                      <w:bCs/>
                      <w:sz w:val="12"/>
                      <w:szCs w:val="12"/>
                      <w:lang w:eastAsia="zh-CN"/>
                    </w:rPr>
                  </w:pPr>
                  <w:r>
                    <w:rPr>
                      <w:rFonts w:eastAsia="SimSun"/>
                      <w:b/>
                      <w:bCs/>
                      <w:sz w:val="12"/>
                      <w:szCs w:val="12"/>
                      <w:lang w:eastAsia="zh-CN"/>
                    </w:rPr>
                    <w:t>TR 38.901</w:t>
                  </w:r>
                </w:p>
              </w:tc>
              <w:tc>
                <w:tcPr>
                  <w:tcW w:w="76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B10693E" w14:textId="77777777" w:rsidR="000807F3"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Measurement</w:t>
                  </w:r>
                </w:p>
              </w:tc>
              <w:tc>
                <w:tcPr>
                  <w:tcW w:w="77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A25F77" w14:textId="77777777" w:rsidR="000807F3"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TR 38.901</w:t>
                  </w:r>
                </w:p>
              </w:tc>
              <w:tc>
                <w:tcPr>
                  <w:tcW w:w="77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3354075" w14:textId="77777777" w:rsidR="000807F3"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Measurement</w:t>
                  </w:r>
                </w:p>
              </w:tc>
              <w:tc>
                <w:tcPr>
                  <w:tcW w:w="77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CF69574" w14:textId="77777777" w:rsidR="000807F3"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TR 38.901</w:t>
                  </w:r>
                </w:p>
              </w:tc>
              <w:tc>
                <w:tcPr>
                  <w:tcW w:w="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AD071E2" w14:textId="77777777" w:rsidR="000807F3"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Measurement</w:t>
                  </w:r>
                </w:p>
              </w:tc>
              <w:tc>
                <w:tcPr>
                  <w:tcW w:w="76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9ADD6ED" w14:textId="77777777" w:rsidR="000807F3"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TR 38.901</w:t>
                  </w:r>
                </w:p>
              </w:tc>
              <w:tc>
                <w:tcPr>
                  <w:tcW w:w="70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D1B042F" w14:textId="77777777" w:rsidR="000807F3"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Measurement</w:t>
                  </w:r>
                </w:p>
              </w:tc>
            </w:tr>
            <w:tr w:rsidR="000807F3" w14:paraId="5DE66768" w14:textId="77777777">
              <w:trPr>
                <w:cantSplit/>
                <w:trHeight w:val="254"/>
                <w:jc w:val="center"/>
              </w:trPr>
              <w:tc>
                <w:tcPr>
                  <w:tcW w:w="1660"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E9C8CF8" w14:textId="77777777" w:rsidR="000807F3" w:rsidRDefault="000807F3">
                  <w:pPr>
                    <w:pStyle w:val="B10"/>
                    <w:keepNext/>
                    <w:widowControl w:val="0"/>
                    <w:spacing w:before="0" w:after="0" w:line="240" w:lineRule="auto"/>
                    <w:jc w:val="center"/>
                    <w:rPr>
                      <w:rFonts w:eastAsia="SimSun"/>
                      <w:b/>
                      <w:bCs/>
                      <w:sz w:val="12"/>
                      <w:szCs w:val="12"/>
                      <w:lang w:eastAsia="zh-CN"/>
                    </w:rPr>
                  </w:pPr>
                </w:p>
              </w:tc>
              <w:tc>
                <w:tcPr>
                  <w:tcW w:w="31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6D8F704" w14:textId="77777777" w:rsidR="000807F3"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LOS</w:t>
                  </w:r>
                </w:p>
              </w:tc>
              <w:tc>
                <w:tcPr>
                  <w:tcW w:w="4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C88FDBD" w14:textId="77777777" w:rsidR="000807F3"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NLOS</w:t>
                  </w:r>
                </w:p>
              </w:tc>
              <w:tc>
                <w:tcPr>
                  <w:tcW w:w="32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E7B18B9" w14:textId="77777777" w:rsidR="000807F3"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LOS</w:t>
                  </w:r>
                </w:p>
              </w:tc>
              <w:tc>
                <w:tcPr>
                  <w:tcW w:w="4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3703B9D" w14:textId="77777777" w:rsidR="000807F3"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NLOS</w:t>
                  </w:r>
                </w:p>
              </w:tc>
              <w:tc>
                <w:tcPr>
                  <w:tcW w:w="3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3ABB7AC" w14:textId="77777777" w:rsidR="000807F3"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LOS</w:t>
                  </w:r>
                </w:p>
              </w:tc>
              <w:tc>
                <w:tcPr>
                  <w:tcW w:w="4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DB21FD1" w14:textId="77777777" w:rsidR="000807F3"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NLOS</w:t>
                  </w:r>
                </w:p>
              </w:tc>
              <w:tc>
                <w:tcPr>
                  <w:tcW w:w="3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57B8911" w14:textId="77777777" w:rsidR="000807F3"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LOS</w:t>
                  </w:r>
                </w:p>
              </w:tc>
              <w:tc>
                <w:tcPr>
                  <w:tcW w:w="4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F4619A1" w14:textId="77777777" w:rsidR="000807F3"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NLOS</w:t>
                  </w:r>
                </w:p>
              </w:tc>
              <w:tc>
                <w:tcPr>
                  <w:tcW w:w="3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F522822" w14:textId="77777777" w:rsidR="000807F3"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LOS</w:t>
                  </w:r>
                </w:p>
              </w:tc>
              <w:tc>
                <w:tcPr>
                  <w:tcW w:w="4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DA5062" w14:textId="77777777" w:rsidR="000807F3"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NLOS</w:t>
                  </w:r>
                </w:p>
              </w:tc>
              <w:tc>
                <w:tcPr>
                  <w:tcW w:w="3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B4A83A3" w14:textId="77777777" w:rsidR="000807F3"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LOS</w:t>
                  </w:r>
                </w:p>
              </w:tc>
              <w:tc>
                <w:tcPr>
                  <w:tcW w:w="4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4A8DB5B" w14:textId="77777777" w:rsidR="000807F3"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NLOS</w:t>
                  </w:r>
                </w:p>
              </w:tc>
              <w:tc>
                <w:tcPr>
                  <w:tcW w:w="3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F4156A" w14:textId="77777777" w:rsidR="000807F3"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LOS</w:t>
                  </w:r>
                </w:p>
              </w:tc>
              <w:tc>
                <w:tcPr>
                  <w:tcW w:w="4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AE657CD" w14:textId="77777777" w:rsidR="000807F3"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NLOS</w:t>
                  </w:r>
                </w:p>
              </w:tc>
              <w:tc>
                <w:tcPr>
                  <w:tcW w:w="32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1C33A92" w14:textId="77777777" w:rsidR="000807F3"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LOS</w:t>
                  </w:r>
                </w:p>
              </w:tc>
              <w:tc>
                <w:tcPr>
                  <w:tcW w:w="37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9AAF0D7" w14:textId="77777777" w:rsidR="000807F3"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NLOS</w:t>
                  </w:r>
                </w:p>
              </w:tc>
            </w:tr>
            <w:tr w:rsidR="000807F3" w14:paraId="63546FC0" w14:textId="77777777">
              <w:trPr>
                <w:cantSplit/>
                <w:trHeight w:hRule="exact" w:val="254"/>
                <w:jc w:val="center"/>
              </w:trPr>
              <w:tc>
                <w:tcPr>
                  <w:tcW w:w="120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B19F1EC"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rFonts w:eastAsia="SimSun"/>
                      <w:sz w:val="12"/>
                      <w:szCs w:val="12"/>
                      <w:lang w:eastAsia="zh-CN"/>
                    </w:rPr>
                    <w:t>AOD spread (ASD)</w:t>
                  </w:r>
                </w:p>
                <w:p w14:paraId="5D62CF36"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rFonts w:eastAsia="SimSun"/>
                      <w:sz w:val="12"/>
                      <w:szCs w:val="12"/>
                      <w:lang w:eastAsia="zh-CN"/>
                    </w:rPr>
                    <w:t>lgASD=log10(ASD/1°)</w:t>
                  </w: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2B43AC9" w14:textId="77777777" w:rsidR="000807F3" w:rsidRDefault="00000000">
                  <w:pPr>
                    <w:pStyle w:val="B10"/>
                    <w:keepNext/>
                    <w:widowControl w:val="0"/>
                    <w:spacing w:before="0" w:after="0" w:line="240" w:lineRule="auto"/>
                    <w:ind w:left="0" w:firstLine="0"/>
                    <w:jc w:val="center"/>
                    <w:rPr>
                      <w:rFonts w:eastAsia="SimSun"/>
                      <w:i/>
                      <w:iCs/>
                      <w:sz w:val="12"/>
                      <w:szCs w:val="12"/>
                      <w:lang w:eastAsia="zh-CN"/>
                    </w:rPr>
                  </w:pPr>
                  <m:oMath>
                    <m:r>
                      <w:rPr>
                        <w:rFonts w:ascii="Cambria Math" w:eastAsia="SimSun" w:hAnsi="Cambria Math"/>
                        <w:sz w:val="12"/>
                        <w:szCs w:val="12"/>
                        <w:lang w:eastAsia="zh-CN"/>
                      </w:rPr>
                      <m:t>μ</m:t>
                    </m:r>
                  </m:oMath>
                  <w:r>
                    <w:rPr>
                      <w:rFonts w:eastAsia="SimSun"/>
                      <w:sz w:val="12"/>
                      <w:szCs w:val="12"/>
                      <w:vertAlign w:val="subscript"/>
                      <w:lang w:eastAsia="zh-CN"/>
                    </w:rPr>
                    <w:t>lgASD</w:t>
                  </w:r>
                </w:p>
              </w:tc>
              <w:tc>
                <w:tcPr>
                  <w:tcW w:w="313" w:type="dxa"/>
                  <w:tcBorders>
                    <w:top w:val="single" w:sz="4" w:space="0" w:color="auto"/>
                    <w:left w:val="single" w:sz="4" w:space="0" w:color="auto"/>
                    <w:bottom w:val="single" w:sz="4" w:space="0" w:color="auto"/>
                    <w:right w:val="single" w:sz="4" w:space="0" w:color="auto"/>
                  </w:tcBorders>
                  <w:vAlign w:val="center"/>
                </w:tcPr>
                <w:p w14:paraId="474007A3"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1.6</w:t>
                  </w:r>
                </w:p>
              </w:tc>
              <w:tc>
                <w:tcPr>
                  <w:tcW w:w="439" w:type="dxa"/>
                  <w:tcBorders>
                    <w:top w:val="single" w:sz="4" w:space="0" w:color="auto"/>
                    <w:left w:val="single" w:sz="4" w:space="0" w:color="auto"/>
                    <w:bottom w:val="single" w:sz="4" w:space="0" w:color="auto"/>
                    <w:right w:val="single" w:sz="4" w:space="0" w:color="auto"/>
                  </w:tcBorders>
                  <w:vAlign w:val="center"/>
                </w:tcPr>
                <w:p w14:paraId="7E71D127"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1.62</w:t>
                  </w:r>
                </w:p>
              </w:tc>
              <w:tc>
                <w:tcPr>
                  <w:tcW w:w="324" w:type="dxa"/>
                  <w:tcBorders>
                    <w:top w:val="single" w:sz="4" w:space="0" w:color="auto"/>
                    <w:left w:val="single" w:sz="4" w:space="0" w:color="auto"/>
                    <w:bottom w:val="single" w:sz="4" w:space="0" w:color="auto"/>
                    <w:right w:val="single" w:sz="4" w:space="0" w:color="auto"/>
                  </w:tcBorders>
                  <w:vAlign w:val="center"/>
                </w:tcPr>
                <w:p w14:paraId="6F71B64F"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1.21</w:t>
                  </w:r>
                </w:p>
              </w:tc>
              <w:tc>
                <w:tcPr>
                  <w:tcW w:w="443" w:type="dxa"/>
                  <w:tcBorders>
                    <w:top w:val="single" w:sz="4" w:space="0" w:color="auto"/>
                    <w:left w:val="single" w:sz="4" w:space="0" w:color="auto"/>
                    <w:bottom w:val="single" w:sz="4" w:space="0" w:color="auto"/>
                    <w:right w:val="single" w:sz="4" w:space="0" w:color="auto"/>
                  </w:tcBorders>
                  <w:vAlign w:val="center"/>
                </w:tcPr>
                <w:p w14:paraId="786BD953"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1.27</w:t>
                  </w:r>
                </w:p>
              </w:tc>
              <w:tc>
                <w:tcPr>
                  <w:tcW w:w="328" w:type="dxa"/>
                  <w:tcBorders>
                    <w:top w:val="single" w:sz="4" w:space="0" w:color="auto"/>
                    <w:left w:val="single" w:sz="4" w:space="0" w:color="auto"/>
                    <w:bottom w:val="single" w:sz="4" w:space="0" w:color="auto"/>
                    <w:right w:val="single" w:sz="4" w:space="0" w:color="auto"/>
                  </w:tcBorders>
                  <w:vAlign w:val="center"/>
                </w:tcPr>
                <w:p w14:paraId="5C7D4341"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1.16</w:t>
                  </w:r>
                </w:p>
              </w:tc>
              <w:tc>
                <w:tcPr>
                  <w:tcW w:w="445" w:type="dxa"/>
                  <w:tcBorders>
                    <w:top w:val="single" w:sz="4" w:space="0" w:color="auto"/>
                    <w:left w:val="single" w:sz="4" w:space="0" w:color="auto"/>
                    <w:bottom w:val="single" w:sz="4" w:space="0" w:color="auto"/>
                    <w:right w:val="single" w:sz="4" w:space="0" w:color="auto"/>
                  </w:tcBorders>
                  <w:vAlign w:val="center"/>
                </w:tcPr>
                <w:p w14:paraId="4C8A096D"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1.29</w:t>
                  </w:r>
                </w:p>
              </w:tc>
              <w:tc>
                <w:tcPr>
                  <w:tcW w:w="328" w:type="dxa"/>
                  <w:tcBorders>
                    <w:top w:val="single" w:sz="4" w:space="0" w:color="auto"/>
                    <w:left w:val="single" w:sz="4" w:space="0" w:color="auto"/>
                    <w:bottom w:val="single" w:sz="4" w:space="0" w:color="auto"/>
                    <w:right w:val="single" w:sz="4" w:space="0" w:color="auto"/>
                  </w:tcBorders>
                  <w:vAlign w:val="center"/>
                </w:tcPr>
                <w:p w14:paraId="66987B41"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1.04</w:t>
                  </w:r>
                </w:p>
              </w:tc>
              <w:tc>
                <w:tcPr>
                  <w:tcW w:w="445" w:type="dxa"/>
                  <w:tcBorders>
                    <w:top w:val="single" w:sz="4" w:space="0" w:color="auto"/>
                    <w:left w:val="single" w:sz="4" w:space="0" w:color="auto"/>
                    <w:bottom w:val="single" w:sz="4" w:space="0" w:color="auto"/>
                    <w:right w:val="single" w:sz="4" w:space="0" w:color="auto"/>
                  </w:tcBorders>
                  <w:vAlign w:val="center"/>
                </w:tcPr>
                <w:p w14:paraId="02BD5298"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1.14</w:t>
                  </w:r>
                </w:p>
              </w:tc>
              <w:tc>
                <w:tcPr>
                  <w:tcW w:w="332" w:type="dxa"/>
                  <w:tcBorders>
                    <w:top w:val="single" w:sz="4" w:space="0" w:color="auto"/>
                    <w:left w:val="single" w:sz="4" w:space="0" w:color="auto"/>
                    <w:bottom w:val="single" w:sz="4" w:space="0" w:color="auto"/>
                    <w:right w:val="single" w:sz="4" w:space="0" w:color="auto"/>
                  </w:tcBorders>
                  <w:vAlign w:val="center"/>
                </w:tcPr>
                <w:p w14:paraId="34164CDD"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1.15</w:t>
                  </w:r>
                </w:p>
              </w:tc>
              <w:tc>
                <w:tcPr>
                  <w:tcW w:w="439" w:type="dxa"/>
                  <w:tcBorders>
                    <w:top w:val="single" w:sz="4" w:space="0" w:color="auto"/>
                    <w:left w:val="single" w:sz="4" w:space="0" w:color="auto"/>
                    <w:bottom w:val="single" w:sz="4" w:space="0" w:color="auto"/>
                    <w:right w:val="single" w:sz="4" w:space="0" w:color="auto"/>
                  </w:tcBorders>
                  <w:vAlign w:val="center"/>
                </w:tcPr>
                <w:p w14:paraId="568F843E"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1.41</w:t>
                  </w:r>
                </w:p>
              </w:tc>
              <w:tc>
                <w:tcPr>
                  <w:tcW w:w="332" w:type="dxa"/>
                  <w:tcBorders>
                    <w:top w:val="single" w:sz="4" w:space="0" w:color="auto"/>
                    <w:left w:val="single" w:sz="4" w:space="0" w:color="auto"/>
                    <w:bottom w:val="single" w:sz="4" w:space="0" w:color="auto"/>
                    <w:right w:val="single" w:sz="4" w:space="0" w:color="auto"/>
                  </w:tcBorders>
                  <w:vAlign w:val="center"/>
                </w:tcPr>
                <w:p w14:paraId="5AD113B7"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0.82</w:t>
                  </w:r>
                </w:p>
              </w:tc>
              <w:tc>
                <w:tcPr>
                  <w:tcW w:w="442" w:type="dxa"/>
                  <w:tcBorders>
                    <w:top w:val="single" w:sz="4" w:space="0" w:color="auto"/>
                    <w:left w:val="single" w:sz="4" w:space="0" w:color="auto"/>
                    <w:bottom w:val="single" w:sz="4" w:space="0" w:color="auto"/>
                    <w:right w:val="single" w:sz="4" w:space="0" w:color="auto"/>
                  </w:tcBorders>
                  <w:vAlign w:val="center"/>
                </w:tcPr>
                <w:p w14:paraId="21EE417A"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1.26</w:t>
                  </w:r>
                </w:p>
              </w:tc>
              <w:tc>
                <w:tcPr>
                  <w:tcW w:w="330" w:type="dxa"/>
                  <w:tcBorders>
                    <w:top w:val="single" w:sz="4" w:space="0" w:color="auto"/>
                    <w:left w:val="single" w:sz="4" w:space="0" w:color="auto"/>
                    <w:bottom w:val="single" w:sz="4" w:space="0" w:color="auto"/>
                    <w:right w:val="single" w:sz="4" w:space="0" w:color="auto"/>
                  </w:tcBorders>
                  <w:vAlign w:val="center"/>
                </w:tcPr>
                <w:p w14:paraId="4C52B1AC" w14:textId="77777777" w:rsidR="000807F3" w:rsidRDefault="00000000">
                  <w:pPr>
                    <w:pStyle w:val="B10"/>
                    <w:keepNext/>
                    <w:widowControl w:val="0"/>
                    <w:spacing w:before="0" w:after="0" w:line="240" w:lineRule="auto"/>
                    <w:ind w:left="0" w:firstLine="0"/>
                    <w:jc w:val="center"/>
                    <w:rPr>
                      <w:sz w:val="12"/>
                      <w:szCs w:val="12"/>
                    </w:rPr>
                  </w:pPr>
                  <w:r>
                    <w:rPr>
                      <w:sz w:val="12"/>
                      <w:szCs w:val="12"/>
                    </w:rPr>
                    <w:t>1.18</w:t>
                  </w:r>
                </w:p>
              </w:tc>
              <w:tc>
                <w:tcPr>
                  <w:tcW w:w="439" w:type="dxa"/>
                  <w:tcBorders>
                    <w:top w:val="single" w:sz="4" w:space="0" w:color="auto"/>
                    <w:left w:val="single" w:sz="4" w:space="0" w:color="auto"/>
                    <w:bottom w:val="single" w:sz="4" w:space="0" w:color="auto"/>
                    <w:right w:val="single" w:sz="4" w:space="0" w:color="auto"/>
                  </w:tcBorders>
                  <w:vAlign w:val="center"/>
                </w:tcPr>
                <w:p w14:paraId="1B76F0D9" w14:textId="77777777" w:rsidR="000807F3" w:rsidRDefault="00000000">
                  <w:pPr>
                    <w:pStyle w:val="B10"/>
                    <w:keepNext/>
                    <w:widowControl w:val="0"/>
                    <w:spacing w:before="0" w:after="0" w:line="240" w:lineRule="auto"/>
                    <w:ind w:left="0" w:firstLine="0"/>
                    <w:jc w:val="center"/>
                    <w:rPr>
                      <w:sz w:val="12"/>
                      <w:szCs w:val="12"/>
                    </w:rPr>
                  </w:pPr>
                  <w:r>
                    <w:rPr>
                      <w:sz w:val="12"/>
                      <w:szCs w:val="12"/>
                    </w:rPr>
                    <w:t>1.37</w:t>
                  </w:r>
                </w:p>
              </w:tc>
              <w:tc>
                <w:tcPr>
                  <w:tcW w:w="329" w:type="dxa"/>
                  <w:tcBorders>
                    <w:top w:val="single" w:sz="4" w:space="0" w:color="auto"/>
                    <w:left w:val="single" w:sz="4" w:space="0" w:color="auto"/>
                    <w:bottom w:val="single" w:sz="4" w:space="0" w:color="auto"/>
                    <w:right w:val="single" w:sz="4" w:space="0" w:color="auto"/>
                  </w:tcBorders>
                  <w:vAlign w:val="center"/>
                </w:tcPr>
                <w:p w14:paraId="3D0274BF" w14:textId="77777777" w:rsidR="000807F3" w:rsidRDefault="00000000">
                  <w:pPr>
                    <w:pStyle w:val="B10"/>
                    <w:keepNext/>
                    <w:widowControl w:val="0"/>
                    <w:spacing w:before="0" w:after="0" w:line="240" w:lineRule="auto"/>
                    <w:ind w:left="0" w:firstLine="0"/>
                    <w:jc w:val="center"/>
                    <w:rPr>
                      <w:sz w:val="12"/>
                      <w:szCs w:val="12"/>
                    </w:rPr>
                  </w:pPr>
                  <w:r>
                    <w:rPr>
                      <w:sz w:val="12"/>
                      <w:szCs w:val="12"/>
                    </w:rPr>
                    <w:t>1.08</w:t>
                  </w:r>
                </w:p>
              </w:tc>
              <w:tc>
                <w:tcPr>
                  <w:tcW w:w="374" w:type="dxa"/>
                  <w:tcBorders>
                    <w:top w:val="single" w:sz="4" w:space="0" w:color="auto"/>
                    <w:left w:val="single" w:sz="4" w:space="0" w:color="auto"/>
                    <w:bottom w:val="single" w:sz="4" w:space="0" w:color="auto"/>
                    <w:right w:val="single" w:sz="4" w:space="0" w:color="auto"/>
                  </w:tcBorders>
                  <w:vAlign w:val="center"/>
                </w:tcPr>
                <w:p w14:paraId="22459AE8" w14:textId="77777777" w:rsidR="000807F3" w:rsidRDefault="00000000">
                  <w:pPr>
                    <w:pStyle w:val="B10"/>
                    <w:keepNext/>
                    <w:widowControl w:val="0"/>
                    <w:spacing w:before="0" w:after="0" w:line="240" w:lineRule="auto"/>
                    <w:ind w:left="0" w:firstLine="0"/>
                    <w:jc w:val="center"/>
                    <w:rPr>
                      <w:sz w:val="12"/>
                      <w:szCs w:val="12"/>
                    </w:rPr>
                  </w:pPr>
                  <w:r>
                    <w:rPr>
                      <w:sz w:val="12"/>
                      <w:szCs w:val="12"/>
                    </w:rPr>
                    <w:t>1.25</w:t>
                  </w:r>
                </w:p>
              </w:tc>
            </w:tr>
            <w:tr w:rsidR="000807F3" w14:paraId="0FE9C041" w14:textId="77777777">
              <w:trPr>
                <w:cantSplit/>
                <w:trHeight w:hRule="exact" w:val="254"/>
                <w:jc w:val="center"/>
              </w:trPr>
              <w:tc>
                <w:tcPr>
                  <w:tcW w:w="120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94FFECE" w14:textId="77777777" w:rsidR="000807F3" w:rsidRDefault="000807F3">
                  <w:pPr>
                    <w:pStyle w:val="B10"/>
                    <w:keepNext/>
                    <w:widowControl w:val="0"/>
                    <w:spacing w:before="0" w:after="0" w:line="240" w:lineRule="auto"/>
                    <w:ind w:left="0" w:firstLine="0"/>
                    <w:jc w:val="center"/>
                    <w:rPr>
                      <w:rFonts w:eastAsia="SimSun"/>
                      <w:sz w:val="12"/>
                      <w:szCs w:val="12"/>
                      <w:lang w:eastAsia="zh-CN"/>
                    </w:rPr>
                  </w:pP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CEEE772"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rFonts w:eastAsia="SimSun"/>
                      <w:sz w:val="12"/>
                      <w:szCs w:val="12"/>
                      <w:lang w:eastAsia="zh-CN"/>
                    </w:rPr>
                    <w:t>[deg]</w:t>
                  </w:r>
                </w:p>
              </w:tc>
              <w:tc>
                <w:tcPr>
                  <w:tcW w:w="313" w:type="dxa"/>
                  <w:tcBorders>
                    <w:top w:val="single" w:sz="4" w:space="0" w:color="auto"/>
                    <w:left w:val="single" w:sz="4" w:space="0" w:color="auto"/>
                    <w:bottom w:val="single" w:sz="4" w:space="0" w:color="auto"/>
                    <w:right w:val="single" w:sz="4" w:space="0" w:color="auto"/>
                  </w:tcBorders>
                  <w:vAlign w:val="center"/>
                </w:tcPr>
                <w:p w14:paraId="0431EC9D"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39.8</w:t>
                  </w:r>
                </w:p>
              </w:tc>
              <w:tc>
                <w:tcPr>
                  <w:tcW w:w="439" w:type="dxa"/>
                  <w:tcBorders>
                    <w:top w:val="single" w:sz="4" w:space="0" w:color="auto"/>
                    <w:left w:val="single" w:sz="4" w:space="0" w:color="auto"/>
                    <w:bottom w:val="single" w:sz="4" w:space="0" w:color="auto"/>
                    <w:right w:val="single" w:sz="4" w:space="0" w:color="auto"/>
                  </w:tcBorders>
                  <w:vAlign w:val="center"/>
                </w:tcPr>
                <w:p w14:paraId="0A4F019B"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41.7</w:t>
                  </w:r>
                </w:p>
              </w:tc>
              <w:tc>
                <w:tcPr>
                  <w:tcW w:w="324" w:type="dxa"/>
                  <w:tcBorders>
                    <w:top w:val="single" w:sz="4" w:space="0" w:color="auto"/>
                    <w:left w:val="single" w:sz="4" w:space="0" w:color="auto"/>
                    <w:bottom w:val="single" w:sz="4" w:space="0" w:color="auto"/>
                    <w:right w:val="single" w:sz="4" w:space="0" w:color="auto"/>
                  </w:tcBorders>
                  <w:vAlign w:val="center"/>
                </w:tcPr>
                <w:p w14:paraId="13FD3E20" w14:textId="77777777" w:rsidR="000807F3" w:rsidRDefault="00000000">
                  <w:pPr>
                    <w:pStyle w:val="B10"/>
                    <w:keepNext/>
                    <w:widowControl w:val="0"/>
                    <w:spacing w:before="0" w:after="0" w:line="240" w:lineRule="auto"/>
                    <w:ind w:left="0" w:firstLine="0"/>
                    <w:jc w:val="center"/>
                    <w:rPr>
                      <w:rFonts w:eastAsia="SimSun"/>
                      <w:color w:val="FF0000"/>
                      <w:sz w:val="12"/>
                      <w:szCs w:val="12"/>
                      <w:lang w:eastAsia="zh-CN"/>
                    </w:rPr>
                  </w:pPr>
                  <w:r>
                    <w:rPr>
                      <w:color w:val="FF0000"/>
                      <w:sz w:val="12"/>
                      <w:szCs w:val="12"/>
                    </w:rPr>
                    <w:t>16.2</w:t>
                  </w:r>
                </w:p>
              </w:tc>
              <w:tc>
                <w:tcPr>
                  <w:tcW w:w="443" w:type="dxa"/>
                  <w:tcBorders>
                    <w:top w:val="single" w:sz="4" w:space="0" w:color="auto"/>
                    <w:left w:val="single" w:sz="4" w:space="0" w:color="auto"/>
                    <w:bottom w:val="single" w:sz="4" w:space="0" w:color="auto"/>
                    <w:right w:val="single" w:sz="4" w:space="0" w:color="auto"/>
                  </w:tcBorders>
                  <w:vAlign w:val="center"/>
                </w:tcPr>
                <w:p w14:paraId="7545088B" w14:textId="77777777" w:rsidR="000807F3" w:rsidRDefault="00000000">
                  <w:pPr>
                    <w:pStyle w:val="B10"/>
                    <w:keepNext/>
                    <w:widowControl w:val="0"/>
                    <w:spacing w:before="0" w:after="0" w:line="240" w:lineRule="auto"/>
                    <w:ind w:left="0" w:firstLine="0"/>
                    <w:jc w:val="center"/>
                    <w:rPr>
                      <w:rFonts w:eastAsia="SimSun"/>
                      <w:color w:val="FF0000"/>
                      <w:sz w:val="12"/>
                      <w:szCs w:val="12"/>
                      <w:lang w:eastAsia="zh-CN"/>
                    </w:rPr>
                  </w:pPr>
                  <w:r>
                    <w:rPr>
                      <w:color w:val="FF0000"/>
                      <w:sz w:val="12"/>
                      <w:szCs w:val="12"/>
                    </w:rPr>
                    <w:t>18.6</w:t>
                  </w:r>
                </w:p>
              </w:tc>
              <w:tc>
                <w:tcPr>
                  <w:tcW w:w="328" w:type="dxa"/>
                  <w:tcBorders>
                    <w:top w:val="single" w:sz="4" w:space="0" w:color="auto"/>
                    <w:left w:val="single" w:sz="4" w:space="0" w:color="auto"/>
                    <w:bottom w:val="single" w:sz="4" w:space="0" w:color="auto"/>
                    <w:right w:val="single" w:sz="4" w:space="0" w:color="auto"/>
                  </w:tcBorders>
                  <w:vAlign w:val="center"/>
                </w:tcPr>
                <w:p w14:paraId="7465C22A"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14.5</w:t>
                  </w:r>
                </w:p>
              </w:tc>
              <w:tc>
                <w:tcPr>
                  <w:tcW w:w="445" w:type="dxa"/>
                  <w:tcBorders>
                    <w:top w:val="single" w:sz="4" w:space="0" w:color="auto"/>
                    <w:left w:val="single" w:sz="4" w:space="0" w:color="auto"/>
                    <w:bottom w:val="single" w:sz="4" w:space="0" w:color="auto"/>
                    <w:right w:val="single" w:sz="4" w:space="0" w:color="auto"/>
                  </w:tcBorders>
                  <w:vAlign w:val="center"/>
                </w:tcPr>
                <w:p w14:paraId="7ED6C741"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19.5</w:t>
                  </w:r>
                </w:p>
              </w:tc>
              <w:tc>
                <w:tcPr>
                  <w:tcW w:w="328" w:type="dxa"/>
                  <w:tcBorders>
                    <w:top w:val="single" w:sz="4" w:space="0" w:color="auto"/>
                    <w:left w:val="single" w:sz="4" w:space="0" w:color="auto"/>
                    <w:bottom w:val="single" w:sz="4" w:space="0" w:color="auto"/>
                    <w:right w:val="single" w:sz="4" w:space="0" w:color="auto"/>
                  </w:tcBorders>
                  <w:vAlign w:val="center"/>
                </w:tcPr>
                <w:p w14:paraId="10A70E83"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11</w:t>
                  </w:r>
                </w:p>
              </w:tc>
              <w:tc>
                <w:tcPr>
                  <w:tcW w:w="445" w:type="dxa"/>
                  <w:tcBorders>
                    <w:top w:val="single" w:sz="4" w:space="0" w:color="auto"/>
                    <w:left w:val="single" w:sz="4" w:space="0" w:color="auto"/>
                    <w:bottom w:val="single" w:sz="4" w:space="0" w:color="auto"/>
                    <w:right w:val="single" w:sz="4" w:space="0" w:color="auto"/>
                  </w:tcBorders>
                  <w:vAlign w:val="center"/>
                </w:tcPr>
                <w:p w14:paraId="73E481D7"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color w:val="000000" w:themeColor="text1"/>
                      <w:sz w:val="12"/>
                      <w:szCs w:val="12"/>
                    </w:rPr>
                    <w:t>13.8</w:t>
                  </w:r>
                </w:p>
              </w:tc>
              <w:tc>
                <w:tcPr>
                  <w:tcW w:w="332" w:type="dxa"/>
                  <w:tcBorders>
                    <w:top w:val="single" w:sz="4" w:space="0" w:color="auto"/>
                    <w:left w:val="single" w:sz="4" w:space="0" w:color="auto"/>
                    <w:bottom w:val="single" w:sz="4" w:space="0" w:color="auto"/>
                    <w:right w:val="single" w:sz="4" w:space="0" w:color="auto"/>
                  </w:tcBorders>
                  <w:vAlign w:val="center"/>
                </w:tcPr>
                <w:p w14:paraId="20561589"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14.1</w:t>
                  </w:r>
                </w:p>
              </w:tc>
              <w:tc>
                <w:tcPr>
                  <w:tcW w:w="439" w:type="dxa"/>
                  <w:tcBorders>
                    <w:top w:val="single" w:sz="4" w:space="0" w:color="auto"/>
                    <w:left w:val="single" w:sz="4" w:space="0" w:color="auto"/>
                    <w:bottom w:val="single" w:sz="4" w:space="0" w:color="auto"/>
                    <w:right w:val="single" w:sz="4" w:space="0" w:color="auto"/>
                  </w:tcBorders>
                  <w:vAlign w:val="center"/>
                </w:tcPr>
                <w:p w14:paraId="2184E923"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25.7</w:t>
                  </w:r>
                </w:p>
              </w:tc>
              <w:tc>
                <w:tcPr>
                  <w:tcW w:w="332" w:type="dxa"/>
                  <w:tcBorders>
                    <w:top w:val="single" w:sz="4" w:space="0" w:color="auto"/>
                    <w:left w:val="single" w:sz="4" w:space="0" w:color="auto"/>
                    <w:bottom w:val="single" w:sz="4" w:space="0" w:color="auto"/>
                    <w:right w:val="single" w:sz="4" w:space="0" w:color="auto"/>
                  </w:tcBorders>
                  <w:vAlign w:val="center"/>
                </w:tcPr>
                <w:p w14:paraId="02F09852"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color w:val="FF0000"/>
                      <w:sz w:val="12"/>
                      <w:szCs w:val="12"/>
                    </w:rPr>
                    <w:t>6.6</w:t>
                  </w:r>
                </w:p>
              </w:tc>
              <w:tc>
                <w:tcPr>
                  <w:tcW w:w="442" w:type="dxa"/>
                  <w:tcBorders>
                    <w:top w:val="single" w:sz="4" w:space="0" w:color="auto"/>
                    <w:left w:val="single" w:sz="4" w:space="0" w:color="auto"/>
                    <w:bottom w:val="single" w:sz="4" w:space="0" w:color="auto"/>
                    <w:right w:val="single" w:sz="4" w:space="0" w:color="auto"/>
                  </w:tcBorders>
                  <w:vAlign w:val="center"/>
                </w:tcPr>
                <w:p w14:paraId="63102288"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color w:val="FF0000"/>
                      <w:sz w:val="12"/>
                      <w:szCs w:val="12"/>
                    </w:rPr>
                    <w:t>18.2</w:t>
                  </w:r>
                </w:p>
              </w:tc>
              <w:tc>
                <w:tcPr>
                  <w:tcW w:w="330" w:type="dxa"/>
                  <w:tcBorders>
                    <w:top w:val="single" w:sz="4" w:space="0" w:color="auto"/>
                    <w:left w:val="single" w:sz="4" w:space="0" w:color="auto"/>
                    <w:bottom w:val="single" w:sz="4" w:space="0" w:color="auto"/>
                    <w:right w:val="single" w:sz="4" w:space="0" w:color="auto"/>
                  </w:tcBorders>
                  <w:vAlign w:val="center"/>
                </w:tcPr>
                <w:p w14:paraId="7D09A3B5" w14:textId="77777777" w:rsidR="000807F3" w:rsidRDefault="00000000">
                  <w:pPr>
                    <w:pStyle w:val="B10"/>
                    <w:keepNext/>
                    <w:widowControl w:val="0"/>
                    <w:spacing w:before="0" w:after="0" w:line="240" w:lineRule="auto"/>
                    <w:ind w:left="0" w:firstLine="0"/>
                    <w:jc w:val="center"/>
                    <w:rPr>
                      <w:sz w:val="12"/>
                      <w:szCs w:val="12"/>
                    </w:rPr>
                  </w:pPr>
                  <w:r>
                    <w:rPr>
                      <w:sz w:val="12"/>
                      <w:szCs w:val="12"/>
                    </w:rPr>
                    <w:t>15.3</w:t>
                  </w:r>
                </w:p>
              </w:tc>
              <w:tc>
                <w:tcPr>
                  <w:tcW w:w="439" w:type="dxa"/>
                  <w:tcBorders>
                    <w:top w:val="single" w:sz="4" w:space="0" w:color="auto"/>
                    <w:left w:val="single" w:sz="4" w:space="0" w:color="auto"/>
                    <w:bottom w:val="single" w:sz="4" w:space="0" w:color="auto"/>
                    <w:right w:val="single" w:sz="4" w:space="0" w:color="auto"/>
                  </w:tcBorders>
                  <w:vAlign w:val="center"/>
                </w:tcPr>
                <w:p w14:paraId="75DA4199" w14:textId="77777777" w:rsidR="000807F3" w:rsidRDefault="00000000">
                  <w:pPr>
                    <w:pStyle w:val="B10"/>
                    <w:keepNext/>
                    <w:widowControl w:val="0"/>
                    <w:spacing w:before="0" w:after="0" w:line="240" w:lineRule="auto"/>
                    <w:ind w:left="0" w:firstLine="0"/>
                    <w:jc w:val="center"/>
                    <w:rPr>
                      <w:sz w:val="12"/>
                      <w:szCs w:val="12"/>
                    </w:rPr>
                  </w:pPr>
                  <w:r>
                    <w:rPr>
                      <w:sz w:val="12"/>
                      <w:szCs w:val="12"/>
                    </w:rPr>
                    <w:t>23.6</w:t>
                  </w:r>
                </w:p>
              </w:tc>
              <w:tc>
                <w:tcPr>
                  <w:tcW w:w="329" w:type="dxa"/>
                  <w:tcBorders>
                    <w:top w:val="single" w:sz="4" w:space="0" w:color="auto"/>
                    <w:left w:val="single" w:sz="4" w:space="0" w:color="auto"/>
                    <w:bottom w:val="single" w:sz="4" w:space="0" w:color="auto"/>
                    <w:right w:val="single" w:sz="4" w:space="0" w:color="auto"/>
                  </w:tcBorders>
                  <w:vAlign w:val="center"/>
                </w:tcPr>
                <w:p w14:paraId="51138BAF" w14:textId="77777777" w:rsidR="000807F3" w:rsidRDefault="00000000">
                  <w:pPr>
                    <w:pStyle w:val="B10"/>
                    <w:keepNext/>
                    <w:widowControl w:val="0"/>
                    <w:spacing w:before="0" w:after="0" w:line="240" w:lineRule="auto"/>
                    <w:ind w:left="0" w:firstLine="0"/>
                    <w:jc w:val="center"/>
                    <w:rPr>
                      <w:color w:val="FF0000"/>
                      <w:sz w:val="12"/>
                      <w:szCs w:val="12"/>
                    </w:rPr>
                  </w:pPr>
                  <w:r>
                    <w:rPr>
                      <w:sz w:val="12"/>
                      <w:szCs w:val="12"/>
                    </w:rPr>
                    <w:t>12.1</w:t>
                  </w:r>
                </w:p>
              </w:tc>
              <w:tc>
                <w:tcPr>
                  <w:tcW w:w="374" w:type="dxa"/>
                  <w:tcBorders>
                    <w:top w:val="single" w:sz="4" w:space="0" w:color="auto"/>
                    <w:left w:val="single" w:sz="4" w:space="0" w:color="auto"/>
                    <w:bottom w:val="single" w:sz="4" w:space="0" w:color="auto"/>
                    <w:right w:val="single" w:sz="4" w:space="0" w:color="auto"/>
                  </w:tcBorders>
                  <w:vAlign w:val="center"/>
                </w:tcPr>
                <w:p w14:paraId="75E29136" w14:textId="77777777" w:rsidR="000807F3" w:rsidRDefault="00000000">
                  <w:pPr>
                    <w:pStyle w:val="B10"/>
                    <w:keepNext/>
                    <w:widowControl w:val="0"/>
                    <w:spacing w:before="0" w:after="0" w:line="240" w:lineRule="auto"/>
                    <w:ind w:left="0" w:firstLine="0"/>
                    <w:jc w:val="center"/>
                    <w:rPr>
                      <w:color w:val="FF0000"/>
                      <w:sz w:val="12"/>
                      <w:szCs w:val="12"/>
                    </w:rPr>
                  </w:pPr>
                  <w:r>
                    <w:rPr>
                      <w:color w:val="FF0000"/>
                      <w:sz w:val="12"/>
                      <w:szCs w:val="12"/>
                    </w:rPr>
                    <w:t>17.9</w:t>
                  </w:r>
                </w:p>
              </w:tc>
            </w:tr>
            <w:tr w:rsidR="000807F3" w14:paraId="2310D78B" w14:textId="77777777">
              <w:trPr>
                <w:cantSplit/>
                <w:trHeight w:hRule="exact" w:val="254"/>
                <w:jc w:val="center"/>
              </w:trPr>
              <w:tc>
                <w:tcPr>
                  <w:tcW w:w="120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5812601" w14:textId="77777777" w:rsidR="000807F3" w:rsidRDefault="000807F3">
                  <w:pPr>
                    <w:pStyle w:val="B10"/>
                    <w:keepNext/>
                    <w:widowControl w:val="0"/>
                    <w:spacing w:before="0" w:after="0" w:line="240" w:lineRule="auto"/>
                    <w:ind w:left="0"/>
                    <w:jc w:val="center"/>
                    <w:rPr>
                      <w:rFonts w:eastAsia="SimSun"/>
                      <w:sz w:val="12"/>
                      <w:szCs w:val="12"/>
                      <w:lang w:eastAsia="zh-CN"/>
                    </w:rPr>
                  </w:pP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69BA42C" w14:textId="77777777" w:rsidR="000807F3" w:rsidRDefault="00000000">
                  <w:pPr>
                    <w:pStyle w:val="B10"/>
                    <w:keepNext/>
                    <w:widowControl w:val="0"/>
                    <w:spacing w:before="0" w:after="0" w:line="240" w:lineRule="auto"/>
                    <w:ind w:left="0" w:firstLine="0"/>
                    <w:jc w:val="center"/>
                    <w:rPr>
                      <w:rFonts w:eastAsia="SimSun"/>
                      <w:i/>
                      <w:iCs/>
                      <w:sz w:val="12"/>
                      <w:szCs w:val="12"/>
                      <w:lang w:eastAsia="zh-CN"/>
                    </w:rPr>
                  </w:pPr>
                  <m:oMath>
                    <m:r>
                      <w:rPr>
                        <w:rFonts w:ascii="Cambria Math" w:eastAsia="SimSun" w:hAnsi="Cambria Math"/>
                        <w:sz w:val="12"/>
                        <w:szCs w:val="12"/>
                        <w:lang w:eastAsia="zh-CN"/>
                      </w:rPr>
                      <m:t>σ</m:t>
                    </m:r>
                  </m:oMath>
                  <w:r>
                    <w:rPr>
                      <w:rFonts w:eastAsia="SimSun"/>
                      <w:sz w:val="12"/>
                      <w:szCs w:val="12"/>
                      <w:vertAlign w:val="subscript"/>
                      <w:lang w:eastAsia="zh-CN"/>
                    </w:rPr>
                    <w:t>lgASD</w:t>
                  </w:r>
                </w:p>
              </w:tc>
              <w:tc>
                <w:tcPr>
                  <w:tcW w:w="313" w:type="dxa"/>
                  <w:tcBorders>
                    <w:top w:val="single" w:sz="4" w:space="0" w:color="auto"/>
                    <w:left w:val="single" w:sz="4" w:space="0" w:color="auto"/>
                    <w:bottom w:val="single" w:sz="4" w:space="0" w:color="auto"/>
                    <w:right w:val="single" w:sz="4" w:space="0" w:color="auto"/>
                  </w:tcBorders>
                  <w:vAlign w:val="center"/>
                </w:tcPr>
                <w:p w14:paraId="6BF5DB1D"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0.18</w:t>
                  </w:r>
                </w:p>
              </w:tc>
              <w:tc>
                <w:tcPr>
                  <w:tcW w:w="439" w:type="dxa"/>
                  <w:tcBorders>
                    <w:top w:val="single" w:sz="4" w:space="0" w:color="auto"/>
                    <w:left w:val="single" w:sz="4" w:space="0" w:color="auto"/>
                    <w:bottom w:val="single" w:sz="4" w:space="0" w:color="auto"/>
                    <w:right w:val="single" w:sz="4" w:space="0" w:color="auto"/>
                  </w:tcBorders>
                  <w:vAlign w:val="center"/>
                </w:tcPr>
                <w:p w14:paraId="51E3CB0A"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0.25</w:t>
                  </w:r>
                </w:p>
              </w:tc>
              <w:tc>
                <w:tcPr>
                  <w:tcW w:w="324" w:type="dxa"/>
                  <w:tcBorders>
                    <w:top w:val="single" w:sz="4" w:space="0" w:color="auto"/>
                    <w:left w:val="single" w:sz="4" w:space="0" w:color="auto"/>
                    <w:bottom w:val="single" w:sz="4" w:space="0" w:color="auto"/>
                    <w:right w:val="single" w:sz="4" w:space="0" w:color="auto"/>
                  </w:tcBorders>
                  <w:vAlign w:val="center"/>
                </w:tcPr>
                <w:p w14:paraId="2AF120DE"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0.18</w:t>
                  </w:r>
                </w:p>
              </w:tc>
              <w:tc>
                <w:tcPr>
                  <w:tcW w:w="443" w:type="dxa"/>
                  <w:tcBorders>
                    <w:top w:val="single" w:sz="4" w:space="0" w:color="auto"/>
                    <w:left w:val="single" w:sz="4" w:space="0" w:color="auto"/>
                    <w:bottom w:val="single" w:sz="4" w:space="0" w:color="auto"/>
                    <w:right w:val="single" w:sz="4" w:space="0" w:color="auto"/>
                  </w:tcBorders>
                  <w:vAlign w:val="center"/>
                </w:tcPr>
                <w:p w14:paraId="7F869D24"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0.14</w:t>
                  </w:r>
                </w:p>
              </w:tc>
              <w:tc>
                <w:tcPr>
                  <w:tcW w:w="328" w:type="dxa"/>
                  <w:tcBorders>
                    <w:top w:val="single" w:sz="4" w:space="0" w:color="auto"/>
                    <w:left w:val="single" w:sz="4" w:space="0" w:color="auto"/>
                    <w:bottom w:val="single" w:sz="4" w:space="0" w:color="auto"/>
                    <w:right w:val="single" w:sz="4" w:space="0" w:color="auto"/>
                  </w:tcBorders>
                  <w:vAlign w:val="center"/>
                </w:tcPr>
                <w:p w14:paraId="6A476CA1"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0.41</w:t>
                  </w:r>
                </w:p>
              </w:tc>
              <w:tc>
                <w:tcPr>
                  <w:tcW w:w="445" w:type="dxa"/>
                  <w:tcBorders>
                    <w:top w:val="single" w:sz="4" w:space="0" w:color="auto"/>
                    <w:left w:val="single" w:sz="4" w:space="0" w:color="auto"/>
                    <w:bottom w:val="single" w:sz="4" w:space="0" w:color="auto"/>
                    <w:right w:val="single" w:sz="4" w:space="0" w:color="auto"/>
                  </w:tcBorders>
                  <w:vAlign w:val="center"/>
                </w:tcPr>
                <w:p w14:paraId="511F54BF"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0.44</w:t>
                  </w:r>
                </w:p>
              </w:tc>
              <w:tc>
                <w:tcPr>
                  <w:tcW w:w="328" w:type="dxa"/>
                  <w:tcBorders>
                    <w:top w:val="single" w:sz="4" w:space="0" w:color="auto"/>
                    <w:left w:val="single" w:sz="4" w:space="0" w:color="auto"/>
                    <w:bottom w:val="single" w:sz="4" w:space="0" w:color="auto"/>
                    <w:right w:val="single" w:sz="4" w:space="0" w:color="auto"/>
                  </w:tcBorders>
                  <w:vAlign w:val="center"/>
                </w:tcPr>
                <w:p w14:paraId="3A0311AF"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0.2</w:t>
                  </w:r>
                </w:p>
              </w:tc>
              <w:tc>
                <w:tcPr>
                  <w:tcW w:w="445" w:type="dxa"/>
                  <w:tcBorders>
                    <w:top w:val="single" w:sz="4" w:space="0" w:color="auto"/>
                    <w:left w:val="single" w:sz="4" w:space="0" w:color="auto"/>
                    <w:bottom w:val="single" w:sz="4" w:space="0" w:color="auto"/>
                    <w:right w:val="single" w:sz="4" w:space="0" w:color="auto"/>
                  </w:tcBorders>
                  <w:vAlign w:val="center"/>
                </w:tcPr>
                <w:p w14:paraId="22CA2870"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0.07</w:t>
                  </w:r>
                </w:p>
              </w:tc>
              <w:tc>
                <w:tcPr>
                  <w:tcW w:w="332" w:type="dxa"/>
                  <w:tcBorders>
                    <w:top w:val="single" w:sz="4" w:space="0" w:color="auto"/>
                    <w:left w:val="single" w:sz="4" w:space="0" w:color="auto"/>
                    <w:bottom w:val="single" w:sz="4" w:space="0" w:color="auto"/>
                    <w:right w:val="single" w:sz="4" w:space="0" w:color="auto"/>
                  </w:tcBorders>
                  <w:vAlign w:val="center"/>
                </w:tcPr>
                <w:p w14:paraId="407E1D90"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0.28</w:t>
                  </w:r>
                </w:p>
              </w:tc>
              <w:tc>
                <w:tcPr>
                  <w:tcW w:w="439" w:type="dxa"/>
                  <w:tcBorders>
                    <w:top w:val="single" w:sz="4" w:space="0" w:color="auto"/>
                    <w:left w:val="single" w:sz="4" w:space="0" w:color="auto"/>
                    <w:bottom w:val="single" w:sz="4" w:space="0" w:color="auto"/>
                    <w:right w:val="single" w:sz="4" w:space="0" w:color="auto"/>
                  </w:tcBorders>
                  <w:vAlign w:val="center"/>
                </w:tcPr>
                <w:p w14:paraId="41410517"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0.28</w:t>
                  </w:r>
                </w:p>
              </w:tc>
              <w:tc>
                <w:tcPr>
                  <w:tcW w:w="332" w:type="dxa"/>
                  <w:tcBorders>
                    <w:top w:val="single" w:sz="4" w:space="0" w:color="auto"/>
                    <w:left w:val="single" w:sz="4" w:space="0" w:color="auto"/>
                    <w:bottom w:val="single" w:sz="4" w:space="0" w:color="auto"/>
                    <w:right w:val="single" w:sz="4" w:space="0" w:color="auto"/>
                  </w:tcBorders>
                  <w:vAlign w:val="center"/>
                </w:tcPr>
                <w:p w14:paraId="766D0CC8"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0.28</w:t>
                  </w:r>
                </w:p>
              </w:tc>
              <w:tc>
                <w:tcPr>
                  <w:tcW w:w="442" w:type="dxa"/>
                  <w:tcBorders>
                    <w:top w:val="single" w:sz="4" w:space="0" w:color="auto"/>
                    <w:left w:val="single" w:sz="4" w:space="0" w:color="auto"/>
                    <w:bottom w:val="single" w:sz="4" w:space="0" w:color="auto"/>
                    <w:right w:val="single" w:sz="4" w:space="0" w:color="auto"/>
                  </w:tcBorders>
                  <w:vAlign w:val="center"/>
                </w:tcPr>
                <w:p w14:paraId="50905528"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0.27</w:t>
                  </w:r>
                </w:p>
              </w:tc>
              <w:tc>
                <w:tcPr>
                  <w:tcW w:w="330" w:type="dxa"/>
                  <w:tcBorders>
                    <w:top w:val="single" w:sz="4" w:space="0" w:color="auto"/>
                    <w:left w:val="single" w:sz="4" w:space="0" w:color="auto"/>
                    <w:bottom w:val="single" w:sz="4" w:space="0" w:color="auto"/>
                    <w:right w:val="single" w:sz="4" w:space="0" w:color="auto"/>
                  </w:tcBorders>
                  <w:vAlign w:val="center"/>
                </w:tcPr>
                <w:p w14:paraId="4C1FCD27" w14:textId="77777777" w:rsidR="000807F3" w:rsidRDefault="00000000">
                  <w:pPr>
                    <w:pStyle w:val="B10"/>
                    <w:keepNext/>
                    <w:widowControl w:val="0"/>
                    <w:spacing w:before="0" w:after="0" w:line="240" w:lineRule="auto"/>
                    <w:ind w:left="0" w:firstLine="0"/>
                    <w:jc w:val="center"/>
                    <w:rPr>
                      <w:sz w:val="12"/>
                      <w:szCs w:val="12"/>
                    </w:rPr>
                  </w:pPr>
                  <w:r>
                    <w:rPr>
                      <w:sz w:val="12"/>
                      <w:szCs w:val="12"/>
                    </w:rPr>
                    <w:t>0.28</w:t>
                  </w:r>
                </w:p>
              </w:tc>
              <w:tc>
                <w:tcPr>
                  <w:tcW w:w="439" w:type="dxa"/>
                  <w:tcBorders>
                    <w:top w:val="single" w:sz="4" w:space="0" w:color="auto"/>
                    <w:left w:val="single" w:sz="4" w:space="0" w:color="auto"/>
                    <w:bottom w:val="single" w:sz="4" w:space="0" w:color="auto"/>
                    <w:right w:val="single" w:sz="4" w:space="0" w:color="auto"/>
                  </w:tcBorders>
                  <w:vAlign w:val="center"/>
                </w:tcPr>
                <w:p w14:paraId="7B0E210A" w14:textId="77777777" w:rsidR="000807F3" w:rsidRDefault="00000000">
                  <w:pPr>
                    <w:pStyle w:val="B10"/>
                    <w:keepNext/>
                    <w:widowControl w:val="0"/>
                    <w:spacing w:before="0" w:after="0" w:line="240" w:lineRule="auto"/>
                    <w:ind w:left="0" w:firstLine="0"/>
                    <w:jc w:val="center"/>
                    <w:rPr>
                      <w:sz w:val="12"/>
                      <w:szCs w:val="12"/>
                    </w:rPr>
                  </w:pPr>
                  <w:r>
                    <w:rPr>
                      <w:sz w:val="12"/>
                      <w:szCs w:val="12"/>
                    </w:rPr>
                    <w:t>0.28</w:t>
                  </w:r>
                </w:p>
              </w:tc>
              <w:tc>
                <w:tcPr>
                  <w:tcW w:w="329" w:type="dxa"/>
                  <w:tcBorders>
                    <w:top w:val="single" w:sz="4" w:space="0" w:color="auto"/>
                    <w:left w:val="single" w:sz="4" w:space="0" w:color="auto"/>
                    <w:bottom w:val="single" w:sz="4" w:space="0" w:color="auto"/>
                    <w:right w:val="single" w:sz="4" w:space="0" w:color="auto"/>
                  </w:tcBorders>
                  <w:vAlign w:val="center"/>
                </w:tcPr>
                <w:p w14:paraId="68166E99" w14:textId="77777777" w:rsidR="000807F3" w:rsidRDefault="00000000">
                  <w:pPr>
                    <w:pStyle w:val="B10"/>
                    <w:keepNext/>
                    <w:widowControl w:val="0"/>
                    <w:spacing w:before="0" w:after="0" w:line="240" w:lineRule="auto"/>
                    <w:ind w:left="0" w:firstLine="0"/>
                    <w:jc w:val="center"/>
                    <w:rPr>
                      <w:sz w:val="12"/>
                      <w:szCs w:val="12"/>
                    </w:rPr>
                  </w:pPr>
                  <w:r>
                    <w:rPr>
                      <w:sz w:val="12"/>
                      <w:szCs w:val="12"/>
                    </w:rPr>
                    <w:t>0.21</w:t>
                  </w:r>
                </w:p>
              </w:tc>
              <w:tc>
                <w:tcPr>
                  <w:tcW w:w="374" w:type="dxa"/>
                  <w:tcBorders>
                    <w:top w:val="single" w:sz="4" w:space="0" w:color="auto"/>
                    <w:left w:val="single" w:sz="4" w:space="0" w:color="auto"/>
                    <w:bottom w:val="single" w:sz="4" w:space="0" w:color="auto"/>
                    <w:right w:val="single" w:sz="4" w:space="0" w:color="auto"/>
                  </w:tcBorders>
                  <w:vAlign w:val="center"/>
                </w:tcPr>
                <w:p w14:paraId="3F9DC810" w14:textId="77777777" w:rsidR="000807F3" w:rsidRDefault="00000000">
                  <w:pPr>
                    <w:pStyle w:val="B10"/>
                    <w:keepNext/>
                    <w:widowControl w:val="0"/>
                    <w:spacing w:before="0" w:after="0" w:line="240" w:lineRule="auto"/>
                    <w:ind w:left="0" w:firstLine="0"/>
                    <w:jc w:val="center"/>
                    <w:rPr>
                      <w:sz w:val="12"/>
                      <w:szCs w:val="12"/>
                    </w:rPr>
                  </w:pPr>
                  <w:r>
                    <w:rPr>
                      <w:sz w:val="12"/>
                      <w:szCs w:val="12"/>
                    </w:rPr>
                    <w:t>0.3</w:t>
                  </w:r>
                </w:p>
              </w:tc>
            </w:tr>
            <w:tr w:rsidR="000807F3" w14:paraId="16531A04" w14:textId="77777777">
              <w:trPr>
                <w:cantSplit/>
                <w:trHeight w:hRule="exact" w:val="254"/>
                <w:jc w:val="center"/>
              </w:trPr>
              <w:tc>
                <w:tcPr>
                  <w:tcW w:w="120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829BF25"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rFonts w:eastAsia="SimSun"/>
                      <w:sz w:val="12"/>
                      <w:szCs w:val="12"/>
                      <w:lang w:eastAsia="zh-CN"/>
                    </w:rPr>
                    <w:t>AOA spread (ASA)</w:t>
                  </w:r>
                </w:p>
                <w:p w14:paraId="5496CB80"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rFonts w:eastAsia="SimSun"/>
                      <w:sz w:val="12"/>
                      <w:szCs w:val="12"/>
                      <w:lang w:eastAsia="zh-CN"/>
                    </w:rPr>
                    <w:t>lgASA=log10(ASA/1°)</w:t>
                  </w: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809DE45" w14:textId="77777777" w:rsidR="000807F3" w:rsidRDefault="00000000">
                  <w:pPr>
                    <w:pStyle w:val="B10"/>
                    <w:keepNext/>
                    <w:widowControl w:val="0"/>
                    <w:spacing w:before="0" w:after="0" w:line="240" w:lineRule="auto"/>
                    <w:ind w:left="0" w:firstLine="0"/>
                    <w:jc w:val="center"/>
                    <w:rPr>
                      <w:rFonts w:eastAsia="SimSun"/>
                      <w:i/>
                      <w:iCs/>
                      <w:sz w:val="12"/>
                      <w:szCs w:val="12"/>
                      <w:lang w:eastAsia="zh-CN"/>
                    </w:rPr>
                  </w:pPr>
                  <m:oMath>
                    <m:r>
                      <w:rPr>
                        <w:rFonts w:ascii="Cambria Math" w:eastAsia="SimSun" w:hAnsi="Cambria Math"/>
                        <w:sz w:val="12"/>
                        <w:szCs w:val="12"/>
                        <w:lang w:eastAsia="zh-CN"/>
                      </w:rPr>
                      <m:t>μ</m:t>
                    </m:r>
                  </m:oMath>
                  <w:r>
                    <w:rPr>
                      <w:rFonts w:eastAsia="SimSun"/>
                      <w:sz w:val="12"/>
                      <w:szCs w:val="12"/>
                      <w:vertAlign w:val="subscript"/>
                      <w:lang w:eastAsia="zh-CN"/>
                    </w:rPr>
                    <w:t>lgASA</w:t>
                  </w:r>
                </w:p>
              </w:tc>
              <w:tc>
                <w:tcPr>
                  <w:tcW w:w="313" w:type="dxa"/>
                  <w:tcBorders>
                    <w:top w:val="single" w:sz="4" w:space="0" w:color="auto"/>
                    <w:left w:val="single" w:sz="4" w:space="0" w:color="auto"/>
                    <w:bottom w:val="single" w:sz="4" w:space="0" w:color="auto"/>
                    <w:right w:val="single" w:sz="4" w:space="0" w:color="auto"/>
                  </w:tcBorders>
                  <w:vAlign w:val="center"/>
                </w:tcPr>
                <w:p w14:paraId="6DA0BEB3"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1.58</w:t>
                  </w:r>
                </w:p>
              </w:tc>
              <w:tc>
                <w:tcPr>
                  <w:tcW w:w="439" w:type="dxa"/>
                  <w:tcBorders>
                    <w:top w:val="single" w:sz="4" w:space="0" w:color="auto"/>
                    <w:left w:val="single" w:sz="4" w:space="0" w:color="auto"/>
                    <w:bottom w:val="single" w:sz="4" w:space="0" w:color="auto"/>
                    <w:right w:val="single" w:sz="4" w:space="0" w:color="auto"/>
                  </w:tcBorders>
                  <w:vAlign w:val="center"/>
                </w:tcPr>
                <w:p w14:paraId="4AC0DDBA"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1.75</w:t>
                  </w:r>
                </w:p>
              </w:tc>
              <w:tc>
                <w:tcPr>
                  <w:tcW w:w="324" w:type="dxa"/>
                  <w:tcBorders>
                    <w:top w:val="single" w:sz="4" w:space="0" w:color="auto"/>
                    <w:left w:val="single" w:sz="4" w:space="0" w:color="auto"/>
                    <w:bottom w:val="single" w:sz="4" w:space="0" w:color="auto"/>
                    <w:right w:val="single" w:sz="4" w:space="0" w:color="auto"/>
                  </w:tcBorders>
                  <w:vAlign w:val="center"/>
                </w:tcPr>
                <w:p w14:paraId="6406F66B"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1.29</w:t>
                  </w:r>
                </w:p>
              </w:tc>
              <w:tc>
                <w:tcPr>
                  <w:tcW w:w="443" w:type="dxa"/>
                  <w:tcBorders>
                    <w:top w:val="single" w:sz="4" w:space="0" w:color="auto"/>
                    <w:left w:val="single" w:sz="4" w:space="0" w:color="auto"/>
                    <w:bottom w:val="single" w:sz="4" w:space="0" w:color="auto"/>
                    <w:right w:val="single" w:sz="4" w:space="0" w:color="auto"/>
                  </w:tcBorders>
                  <w:vAlign w:val="center"/>
                </w:tcPr>
                <w:p w14:paraId="7A285C81"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1.5</w:t>
                  </w:r>
                </w:p>
              </w:tc>
              <w:tc>
                <w:tcPr>
                  <w:tcW w:w="328" w:type="dxa"/>
                  <w:tcBorders>
                    <w:top w:val="single" w:sz="4" w:space="0" w:color="auto"/>
                    <w:left w:val="single" w:sz="4" w:space="0" w:color="auto"/>
                    <w:bottom w:val="single" w:sz="4" w:space="0" w:color="auto"/>
                    <w:right w:val="single" w:sz="4" w:space="0" w:color="auto"/>
                  </w:tcBorders>
                  <w:vAlign w:val="center"/>
                </w:tcPr>
                <w:p w14:paraId="7971C7CE"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1.65</w:t>
                  </w:r>
                </w:p>
              </w:tc>
              <w:tc>
                <w:tcPr>
                  <w:tcW w:w="445" w:type="dxa"/>
                  <w:tcBorders>
                    <w:top w:val="single" w:sz="4" w:space="0" w:color="auto"/>
                    <w:left w:val="single" w:sz="4" w:space="0" w:color="auto"/>
                    <w:bottom w:val="single" w:sz="4" w:space="0" w:color="auto"/>
                    <w:right w:val="single" w:sz="4" w:space="0" w:color="auto"/>
                  </w:tcBorders>
                  <w:vAlign w:val="center"/>
                </w:tcPr>
                <w:p w14:paraId="1D0B2F49"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1.73</w:t>
                  </w:r>
                </w:p>
              </w:tc>
              <w:tc>
                <w:tcPr>
                  <w:tcW w:w="328" w:type="dxa"/>
                  <w:tcBorders>
                    <w:top w:val="single" w:sz="4" w:space="0" w:color="auto"/>
                    <w:left w:val="single" w:sz="4" w:space="0" w:color="auto"/>
                    <w:bottom w:val="single" w:sz="4" w:space="0" w:color="auto"/>
                    <w:right w:val="single" w:sz="4" w:space="0" w:color="auto"/>
                  </w:tcBorders>
                  <w:vAlign w:val="center"/>
                </w:tcPr>
                <w:p w14:paraId="5121CA53"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1.19</w:t>
                  </w:r>
                </w:p>
              </w:tc>
              <w:tc>
                <w:tcPr>
                  <w:tcW w:w="445" w:type="dxa"/>
                  <w:tcBorders>
                    <w:top w:val="single" w:sz="4" w:space="0" w:color="auto"/>
                    <w:left w:val="single" w:sz="4" w:space="0" w:color="auto"/>
                    <w:bottom w:val="single" w:sz="4" w:space="0" w:color="auto"/>
                    <w:right w:val="single" w:sz="4" w:space="0" w:color="auto"/>
                  </w:tcBorders>
                  <w:vAlign w:val="center"/>
                </w:tcPr>
                <w:p w14:paraId="185BC4F2"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1.37</w:t>
                  </w:r>
                </w:p>
              </w:tc>
              <w:tc>
                <w:tcPr>
                  <w:tcW w:w="332" w:type="dxa"/>
                  <w:tcBorders>
                    <w:top w:val="single" w:sz="4" w:space="0" w:color="auto"/>
                    <w:left w:val="single" w:sz="4" w:space="0" w:color="auto"/>
                    <w:bottom w:val="single" w:sz="4" w:space="0" w:color="auto"/>
                    <w:right w:val="single" w:sz="4" w:space="0" w:color="auto"/>
                  </w:tcBorders>
                  <w:vAlign w:val="center"/>
                </w:tcPr>
                <w:p w14:paraId="139F35E2"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1.81</w:t>
                  </w:r>
                </w:p>
              </w:tc>
              <w:tc>
                <w:tcPr>
                  <w:tcW w:w="439" w:type="dxa"/>
                  <w:tcBorders>
                    <w:top w:val="single" w:sz="4" w:space="0" w:color="auto"/>
                    <w:left w:val="single" w:sz="4" w:space="0" w:color="auto"/>
                    <w:bottom w:val="single" w:sz="4" w:space="0" w:color="auto"/>
                    <w:right w:val="single" w:sz="4" w:space="0" w:color="auto"/>
                  </w:tcBorders>
                  <w:vAlign w:val="center"/>
                </w:tcPr>
                <w:p w14:paraId="5DE2DAE5"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1.86</w:t>
                  </w:r>
                </w:p>
              </w:tc>
              <w:tc>
                <w:tcPr>
                  <w:tcW w:w="332" w:type="dxa"/>
                  <w:tcBorders>
                    <w:top w:val="single" w:sz="4" w:space="0" w:color="auto"/>
                    <w:left w:val="single" w:sz="4" w:space="0" w:color="auto"/>
                    <w:bottom w:val="single" w:sz="4" w:space="0" w:color="auto"/>
                    <w:right w:val="single" w:sz="4" w:space="0" w:color="auto"/>
                  </w:tcBorders>
                  <w:vAlign w:val="center"/>
                </w:tcPr>
                <w:p w14:paraId="62F45B15"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1.67</w:t>
                  </w:r>
                </w:p>
              </w:tc>
              <w:tc>
                <w:tcPr>
                  <w:tcW w:w="442" w:type="dxa"/>
                  <w:tcBorders>
                    <w:top w:val="single" w:sz="4" w:space="0" w:color="auto"/>
                    <w:left w:val="single" w:sz="4" w:space="0" w:color="auto"/>
                    <w:bottom w:val="single" w:sz="4" w:space="0" w:color="auto"/>
                    <w:right w:val="single" w:sz="4" w:space="0" w:color="auto"/>
                  </w:tcBorders>
                  <w:vAlign w:val="center"/>
                </w:tcPr>
                <w:p w14:paraId="535710F1"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1.72</w:t>
                  </w:r>
                </w:p>
              </w:tc>
              <w:tc>
                <w:tcPr>
                  <w:tcW w:w="330" w:type="dxa"/>
                  <w:tcBorders>
                    <w:top w:val="single" w:sz="4" w:space="0" w:color="auto"/>
                    <w:left w:val="single" w:sz="4" w:space="0" w:color="auto"/>
                    <w:bottom w:val="single" w:sz="4" w:space="0" w:color="auto"/>
                    <w:right w:val="single" w:sz="4" w:space="0" w:color="auto"/>
                  </w:tcBorders>
                  <w:vAlign w:val="center"/>
                </w:tcPr>
                <w:p w14:paraId="4E31BEFF" w14:textId="77777777" w:rsidR="000807F3" w:rsidRDefault="00000000">
                  <w:pPr>
                    <w:pStyle w:val="B10"/>
                    <w:keepNext/>
                    <w:widowControl w:val="0"/>
                    <w:spacing w:before="0" w:after="0" w:line="240" w:lineRule="auto"/>
                    <w:ind w:left="0" w:firstLine="0"/>
                    <w:jc w:val="center"/>
                    <w:rPr>
                      <w:sz w:val="12"/>
                      <w:szCs w:val="12"/>
                    </w:rPr>
                  </w:pPr>
                  <w:r>
                    <w:rPr>
                      <w:sz w:val="12"/>
                      <w:szCs w:val="12"/>
                    </w:rPr>
                    <w:t>1.81</w:t>
                  </w:r>
                </w:p>
              </w:tc>
              <w:tc>
                <w:tcPr>
                  <w:tcW w:w="439" w:type="dxa"/>
                  <w:tcBorders>
                    <w:top w:val="single" w:sz="4" w:space="0" w:color="auto"/>
                    <w:left w:val="single" w:sz="4" w:space="0" w:color="auto"/>
                    <w:bottom w:val="single" w:sz="4" w:space="0" w:color="auto"/>
                    <w:right w:val="single" w:sz="4" w:space="0" w:color="auto"/>
                  </w:tcBorders>
                  <w:vAlign w:val="center"/>
                </w:tcPr>
                <w:p w14:paraId="6579277C" w14:textId="77777777" w:rsidR="000807F3" w:rsidRDefault="00000000">
                  <w:pPr>
                    <w:pStyle w:val="B10"/>
                    <w:keepNext/>
                    <w:widowControl w:val="0"/>
                    <w:spacing w:before="0" w:after="0" w:line="240" w:lineRule="auto"/>
                    <w:ind w:left="0" w:firstLine="0"/>
                    <w:jc w:val="center"/>
                    <w:rPr>
                      <w:sz w:val="12"/>
                      <w:szCs w:val="12"/>
                    </w:rPr>
                  </w:pPr>
                  <w:r>
                    <w:rPr>
                      <w:sz w:val="12"/>
                      <w:szCs w:val="12"/>
                    </w:rPr>
                    <w:t>1.78</w:t>
                  </w:r>
                </w:p>
              </w:tc>
              <w:tc>
                <w:tcPr>
                  <w:tcW w:w="329" w:type="dxa"/>
                  <w:tcBorders>
                    <w:top w:val="single" w:sz="4" w:space="0" w:color="auto"/>
                    <w:left w:val="single" w:sz="4" w:space="0" w:color="auto"/>
                    <w:bottom w:val="single" w:sz="4" w:space="0" w:color="auto"/>
                    <w:right w:val="single" w:sz="4" w:space="0" w:color="auto"/>
                  </w:tcBorders>
                  <w:vAlign w:val="center"/>
                </w:tcPr>
                <w:p w14:paraId="73EC9AA2" w14:textId="77777777" w:rsidR="000807F3" w:rsidRDefault="00000000">
                  <w:pPr>
                    <w:pStyle w:val="B10"/>
                    <w:keepNext/>
                    <w:widowControl w:val="0"/>
                    <w:spacing w:before="0" w:after="0" w:line="240" w:lineRule="auto"/>
                    <w:ind w:left="0" w:firstLine="0"/>
                    <w:jc w:val="center"/>
                    <w:rPr>
                      <w:sz w:val="12"/>
                      <w:szCs w:val="12"/>
                    </w:rPr>
                  </w:pPr>
                  <w:r>
                    <w:rPr>
                      <w:sz w:val="12"/>
                      <w:szCs w:val="12"/>
                    </w:rPr>
                    <w:t>N/A</w:t>
                  </w:r>
                </w:p>
              </w:tc>
              <w:tc>
                <w:tcPr>
                  <w:tcW w:w="374" w:type="dxa"/>
                  <w:tcBorders>
                    <w:top w:val="single" w:sz="4" w:space="0" w:color="auto"/>
                    <w:left w:val="single" w:sz="4" w:space="0" w:color="auto"/>
                    <w:bottom w:val="single" w:sz="4" w:space="0" w:color="auto"/>
                    <w:right w:val="single" w:sz="4" w:space="0" w:color="auto"/>
                  </w:tcBorders>
                  <w:vAlign w:val="center"/>
                </w:tcPr>
                <w:p w14:paraId="56F529D8" w14:textId="77777777" w:rsidR="000807F3" w:rsidRDefault="00000000">
                  <w:pPr>
                    <w:pStyle w:val="B10"/>
                    <w:keepNext/>
                    <w:widowControl w:val="0"/>
                    <w:spacing w:before="0" w:after="0" w:line="240" w:lineRule="auto"/>
                    <w:ind w:left="0" w:firstLine="0"/>
                    <w:jc w:val="center"/>
                    <w:rPr>
                      <w:sz w:val="12"/>
                      <w:szCs w:val="12"/>
                    </w:rPr>
                  </w:pPr>
                  <w:r>
                    <w:rPr>
                      <w:sz w:val="12"/>
                      <w:szCs w:val="12"/>
                    </w:rPr>
                    <w:t>N/A</w:t>
                  </w:r>
                </w:p>
              </w:tc>
            </w:tr>
            <w:tr w:rsidR="000807F3" w14:paraId="5B37A69A" w14:textId="77777777">
              <w:trPr>
                <w:cantSplit/>
                <w:trHeight w:hRule="exact" w:val="254"/>
                <w:jc w:val="center"/>
              </w:trPr>
              <w:tc>
                <w:tcPr>
                  <w:tcW w:w="120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D19B711" w14:textId="77777777" w:rsidR="000807F3" w:rsidRDefault="000807F3">
                  <w:pPr>
                    <w:pStyle w:val="B10"/>
                    <w:keepNext/>
                    <w:widowControl w:val="0"/>
                    <w:spacing w:before="0" w:after="0" w:line="240" w:lineRule="auto"/>
                    <w:ind w:left="0" w:firstLine="0"/>
                    <w:jc w:val="center"/>
                    <w:rPr>
                      <w:rFonts w:eastAsia="SimSun"/>
                      <w:sz w:val="12"/>
                      <w:szCs w:val="12"/>
                      <w:lang w:eastAsia="zh-CN"/>
                    </w:rPr>
                  </w:pP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E90AFB7"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rFonts w:eastAsia="SimSun"/>
                      <w:sz w:val="12"/>
                      <w:szCs w:val="12"/>
                      <w:lang w:eastAsia="zh-CN"/>
                    </w:rPr>
                    <w:t>[deg]</w:t>
                  </w:r>
                </w:p>
              </w:tc>
              <w:tc>
                <w:tcPr>
                  <w:tcW w:w="313" w:type="dxa"/>
                  <w:tcBorders>
                    <w:top w:val="single" w:sz="4" w:space="0" w:color="auto"/>
                    <w:left w:val="single" w:sz="4" w:space="0" w:color="auto"/>
                    <w:bottom w:val="single" w:sz="4" w:space="0" w:color="auto"/>
                    <w:right w:val="single" w:sz="4" w:space="0" w:color="auto"/>
                  </w:tcBorders>
                  <w:vAlign w:val="center"/>
                </w:tcPr>
                <w:p w14:paraId="7FB1BD38"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38</w:t>
                  </w:r>
                </w:p>
              </w:tc>
              <w:tc>
                <w:tcPr>
                  <w:tcW w:w="439" w:type="dxa"/>
                  <w:tcBorders>
                    <w:top w:val="single" w:sz="4" w:space="0" w:color="auto"/>
                    <w:left w:val="single" w:sz="4" w:space="0" w:color="auto"/>
                    <w:bottom w:val="single" w:sz="4" w:space="0" w:color="auto"/>
                    <w:right w:val="single" w:sz="4" w:space="0" w:color="auto"/>
                  </w:tcBorders>
                  <w:vAlign w:val="center"/>
                </w:tcPr>
                <w:p w14:paraId="60B500F5"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56.2</w:t>
                  </w:r>
                </w:p>
              </w:tc>
              <w:tc>
                <w:tcPr>
                  <w:tcW w:w="324" w:type="dxa"/>
                  <w:tcBorders>
                    <w:top w:val="single" w:sz="4" w:space="0" w:color="auto"/>
                    <w:left w:val="single" w:sz="4" w:space="0" w:color="auto"/>
                    <w:bottom w:val="single" w:sz="4" w:space="0" w:color="auto"/>
                    <w:right w:val="single" w:sz="4" w:space="0" w:color="auto"/>
                  </w:tcBorders>
                  <w:vAlign w:val="center"/>
                </w:tcPr>
                <w:p w14:paraId="1AF29B56" w14:textId="77777777" w:rsidR="000807F3" w:rsidRDefault="00000000">
                  <w:pPr>
                    <w:pStyle w:val="B10"/>
                    <w:keepNext/>
                    <w:widowControl w:val="0"/>
                    <w:spacing w:before="0" w:after="0" w:line="240" w:lineRule="auto"/>
                    <w:ind w:left="0" w:firstLine="0"/>
                    <w:jc w:val="center"/>
                    <w:rPr>
                      <w:rFonts w:eastAsia="SimSun"/>
                      <w:color w:val="FF0000"/>
                      <w:sz w:val="12"/>
                      <w:szCs w:val="12"/>
                      <w:lang w:eastAsia="zh-CN"/>
                    </w:rPr>
                  </w:pPr>
                  <w:r>
                    <w:rPr>
                      <w:color w:val="FF0000"/>
                      <w:sz w:val="12"/>
                      <w:szCs w:val="12"/>
                    </w:rPr>
                    <w:t>19.5</w:t>
                  </w:r>
                </w:p>
              </w:tc>
              <w:tc>
                <w:tcPr>
                  <w:tcW w:w="443" w:type="dxa"/>
                  <w:tcBorders>
                    <w:top w:val="single" w:sz="4" w:space="0" w:color="auto"/>
                    <w:left w:val="single" w:sz="4" w:space="0" w:color="auto"/>
                    <w:bottom w:val="single" w:sz="4" w:space="0" w:color="auto"/>
                    <w:right w:val="single" w:sz="4" w:space="0" w:color="auto"/>
                  </w:tcBorders>
                  <w:vAlign w:val="center"/>
                </w:tcPr>
                <w:p w14:paraId="683DEE08" w14:textId="77777777" w:rsidR="000807F3" w:rsidRDefault="00000000">
                  <w:pPr>
                    <w:pStyle w:val="B10"/>
                    <w:keepNext/>
                    <w:widowControl w:val="0"/>
                    <w:spacing w:before="0" w:after="0" w:line="240" w:lineRule="auto"/>
                    <w:ind w:left="0" w:firstLine="0"/>
                    <w:jc w:val="center"/>
                    <w:rPr>
                      <w:rFonts w:eastAsia="SimSun"/>
                      <w:color w:val="FF0000"/>
                      <w:sz w:val="12"/>
                      <w:szCs w:val="12"/>
                      <w:lang w:eastAsia="zh-CN"/>
                    </w:rPr>
                  </w:pPr>
                  <w:r>
                    <w:rPr>
                      <w:color w:val="FF0000"/>
                      <w:sz w:val="12"/>
                      <w:szCs w:val="12"/>
                    </w:rPr>
                    <w:t>31.6</w:t>
                  </w:r>
                </w:p>
              </w:tc>
              <w:tc>
                <w:tcPr>
                  <w:tcW w:w="328" w:type="dxa"/>
                  <w:tcBorders>
                    <w:top w:val="single" w:sz="4" w:space="0" w:color="auto"/>
                    <w:left w:val="single" w:sz="4" w:space="0" w:color="auto"/>
                    <w:bottom w:val="single" w:sz="4" w:space="0" w:color="auto"/>
                    <w:right w:val="single" w:sz="4" w:space="0" w:color="auto"/>
                  </w:tcBorders>
                  <w:vAlign w:val="center"/>
                </w:tcPr>
                <w:p w14:paraId="2AE1A729"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44.7</w:t>
                  </w:r>
                </w:p>
              </w:tc>
              <w:tc>
                <w:tcPr>
                  <w:tcW w:w="445" w:type="dxa"/>
                  <w:tcBorders>
                    <w:top w:val="single" w:sz="4" w:space="0" w:color="auto"/>
                    <w:left w:val="single" w:sz="4" w:space="0" w:color="auto"/>
                    <w:bottom w:val="single" w:sz="4" w:space="0" w:color="auto"/>
                    <w:right w:val="single" w:sz="4" w:space="0" w:color="auto"/>
                  </w:tcBorders>
                  <w:vAlign w:val="center"/>
                </w:tcPr>
                <w:p w14:paraId="2DD6AC35"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53.7</w:t>
                  </w:r>
                </w:p>
              </w:tc>
              <w:tc>
                <w:tcPr>
                  <w:tcW w:w="328" w:type="dxa"/>
                  <w:tcBorders>
                    <w:top w:val="single" w:sz="4" w:space="0" w:color="auto"/>
                    <w:left w:val="single" w:sz="4" w:space="0" w:color="auto"/>
                    <w:bottom w:val="single" w:sz="4" w:space="0" w:color="auto"/>
                    <w:right w:val="single" w:sz="4" w:space="0" w:color="auto"/>
                  </w:tcBorders>
                  <w:vAlign w:val="center"/>
                </w:tcPr>
                <w:p w14:paraId="1F993EB4"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color w:val="FF0000"/>
                      <w:sz w:val="12"/>
                      <w:szCs w:val="12"/>
                    </w:rPr>
                    <w:t>15.5</w:t>
                  </w:r>
                </w:p>
              </w:tc>
              <w:tc>
                <w:tcPr>
                  <w:tcW w:w="445" w:type="dxa"/>
                  <w:tcBorders>
                    <w:top w:val="single" w:sz="4" w:space="0" w:color="auto"/>
                    <w:left w:val="single" w:sz="4" w:space="0" w:color="auto"/>
                    <w:bottom w:val="single" w:sz="4" w:space="0" w:color="auto"/>
                    <w:right w:val="single" w:sz="4" w:space="0" w:color="auto"/>
                  </w:tcBorders>
                  <w:vAlign w:val="center"/>
                </w:tcPr>
                <w:p w14:paraId="550743E0"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color w:val="FF0000"/>
                      <w:sz w:val="12"/>
                      <w:szCs w:val="12"/>
                    </w:rPr>
                    <w:t>23.4</w:t>
                  </w:r>
                </w:p>
              </w:tc>
              <w:tc>
                <w:tcPr>
                  <w:tcW w:w="332" w:type="dxa"/>
                  <w:tcBorders>
                    <w:top w:val="single" w:sz="4" w:space="0" w:color="auto"/>
                    <w:left w:val="single" w:sz="4" w:space="0" w:color="auto"/>
                    <w:bottom w:val="single" w:sz="4" w:space="0" w:color="auto"/>
                    <w:right w:val="single" w:sz="4" w:space="0" w:color="auto"/>
                  </w:tcBorders>
                  <w:vAlign w:val="center"/>
                </w:tcPr>
                <w:p w14:paraId="12C3C2F7"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64.6</w:t>
                  </w:r>
                </w:p>
              </w:tc>
              <w:tc>
                <w:tcPr>
                  <w:tcW w:w="439" w:type="dxa"/>
                  <w:tcBorders>
                    <w:top w:val="single" w:sz="4" w:space="0" w:color="auto"/>
                    <w:left w:val="single" w:sz="4" w:space="0" w:color="auto"/>
                    <w:bottom w:val="single" w:sz="4" w:space="0" w:color="auto"/>
                    <w:right w:val="single" w:sz="4" w:space="0" w:color="auto"/>
                  </w:tcBorders>
                  <w:vAlign w:val="center"/>
                </w:tcPr>
                <w:p w14:paraId="7B1B485B"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72.4</w:t>
                  </w:r>
                </w:p>
              </w:tc>
              <w:tc>
                <w:tcPr>
                  <w:tcW w:w="332" w:type="dxa"/>
                  <w:tcBorders>
                    <w:top w:val="single" w:sz="4" w:space="0" w:color="auto"/>
                    <w:left w:val="single" w:sz="4" w:space="0" w:color="auto"/>
                    <w:bottom w:val="single" w:sz="4" w:space="0" w:color="auto"/>
                    <w:right w:val="single" w:sz="4" w:space="0" w:color="auto"/>
                  </w:tcBorders>
                  <w:vAlign w:val="center"/>
                </w:tcPr>
                <w:p w14:paraId="60B3C7F6" w14:textId="77777777" w:rsidR="000807F3" w:rsidRDefault="00000000">
                  <w:pPr>
                    <w:pStyle w:val="B10"/>
                    <w:keepNext/>
                    <w:widowControl w:val="0"/>
                    <w:spacing w:before="0" w:after="0" w:line="240" w:lineRule="auto"/>
                    <w:ind w:left="0" w:firstLine="0"/>
                    <w:jc w:val="center"/>
                    <w:rPr>
                      <w:rFonts w:eastAsia="SimSun"/>
                      <w:color w:val="FF0000"/>
                      <w:sz w:val="12"/>
                      <w:szCs w:val="12"/>
                      <w:lang w:eastAsia="zh-CN"/>
                    </w:rPr>
                  </w:pPr>
                  <w:r>
                    <w:rPr>
                      <w:color w:val="FF0000"/>
                      <w:sz w:val="12"/>
                      <w:szCs w:val="12"/>
                    </w:rPr>
                    <w:t>46.8</w:t>
                  </w:r>
                </w:p>
              </w:tc>
              <w:tc>
                <w:tcPr>
                  <w:tcW w:w="442" w:type="dxa"/>
                  <w:tcBorders>
                    <w:top w:val="single" w:sz="4" w:space="0" w:color="auto"/>
                    <w:left w:val="single" w:sz="4" w:space="0" w:color="auto"/>
                    <w:bottom w:val="single" w:sz="4" w:space="0" w:color="auto"/>
                    <w:right w:val="single" w:sz="4" w:space="0" w:color="auto"/>
                  </w:tcBorders>
                  <w:vAlign w:val="center"/>
                </w:tcPr>
                <w:p w14:paraId="6C0B20C6" w14:textId="77777777" w:rsidR="000807F3" w:rsidRDefault="00000000">
                  <w:pPr>
                    <w:pStyle w:val="B10"/>
                    <w:keepNext/>
                    <w:widowControl w:val="0"/>
                    <w:spacing w:before="0" w:after="0" w:line="240" w:lineRule="auto"/>
                    <w:ind w:left="0" w:firstLine="0"/>
                    <w:jc w:val="center"/>
                    <w:rPr>
                      <w:rFonts w:eastAsia="SimSun"/>
                      <w:color w:val="FF0000"/>
                      <w:sz w:val="12"/>
                      <w:szCs w:val="12"/>
                      <w:lang w:eastAsia="zh-CN"/>
                    </w:rPr>
                  </w:pPr>
                  <w:r>
                    <w:rPr>
                      <w:color w:val="FF0000"/>
                      <w:sz w:val="12"/>
                      <w:szCs w:val="12"/>
                    </w:rPr>
                    <w:t>52.5</w:t>
                  </w:r>
                </w:p>
              </w:tc>
              <w:tc>
                <w:tcPr>
                  <w:tcW w:w="330" w:type="dxa"/>
                  <w:tcBorders>
                    <w:top w:val="single" w:sz="4" w:space="0" w:color="auto"/>
                    <w:left w:val="single" w:sz="4" w:space="0" w:color="auto"/>
                    <w:bottom w:val="single" w:sz="4" w:space="0" w:color="auto"/>
                    <w:right w:val="single" w:sz="4" w:space="0" w:color="auto"/>
                  </w:tcBorders>
                  <w:vAlign w:val="center"/>
                </w:tcPr>
                <w:p w14:paraId="01F5482A" w14:textId="77777777" w:rsidR="000807F3" w:rsidRDefault="00000000">
                  <w:pPr>
                    <w:pStyle w:val="B10"/>
                    <w:keepNext/>
                    <w:widowControl w:val="0"/>
                    <w:spacing w:before="0" w:after="0" w:line="240" w:lineRule="auto"/>
                    <w:ind w:left="0" w:firstLine="0"/>
                    <w:jc w:val="center"/>
                    <w:rPr>
                      <w:sz w:val="12"/>
                      <w:szCs w:val="12"/>
                    </w:rPr>
                  </w:pPr>
                  <w:r>
                    <w:rPr>
                      <w:sz w:val="12"/>
                      <w:szCs w:val="12"/>
                    </w:rPr>
                    <w:t>64.6</w:t>
                  </w:r>
                </w:p>
              </w:tc>
              <w:tc>
                <w:tcPr>
                  <w:tcW w:w="439" w:type="dxa"/>
                  <w:tcBorders>
                    <w:top w:val="single" w:sz="4" w:space="0" w:color="auto"/>
                    <w:left w:val="single" w:sz="4" w:space="0" w:color="auto"/>
                    <w:bottom w:val="single" w:sz="4" w:space="0" w:color="auto"/>
                    <w:right w:val="single" w:sz="4" w:space="0" w:color="auto"/>
                  </w:tcBorders>
                  <w:vAlign w:val="center"/>
                </w:tcPr>
                <w:p w14:paraId="39DE2D07" w14:textId="77777777" w:rsidR="000807F3" w:rsidRDefault="00000000">
                  <w:pPr>
                    <w:pStyle w:val="B10"/>
                    <w:keepNext/>
                    <w:widowControl w:val="0"/>
                    <w:spacing w:before="0" w:after="0" w:line="240" w:lineRule="auto"/>
                    <w:ind w:left="0" w:firstLine="0"/>
                    <w:jc w:val="center"/>
                    <w:rPr>
                      <w:sz w:val="12"/>
                      <w:szCs w:val="12"/>
                    </w:rPr>
                  </w:pPr>
                  <w:r>
                    <w:rPr>
                      <w:sz w:val="12"/>
                      <w:szCs w:val="12"/>
                    </w:rPr>
                    <w:t>60.2</w:t>
                  </w:r>
                </w:p>
              </w:tc>
              <w:tc>
                <w:tcPr>
                  <w:tcW w:w="329" w:type="dxa"/>
                  <w:tcBorders>
                    <w:top w:val="single" w:sz="4" w:space="0" w:color="auto"/>
                    <w:left w:val="single" w:sz="4" w:space="0" w:color="auto"/>
                    <w:bottom w:val="single" w:sz="4" w:space="0" w:color="auto"/>
                    <w:right w:val="single" w:sz="4" w:space="0" w:color="auto"/>
                  </w:tcBorders>
                  <w:vAlign w:val="center"/>
                </w:tcPr>
                <w:p w14:paraId="1B72411C" w14:textId="77777777" w:rsidR="000807F3" w:rsidRDefault="00000000">
                  <w:pPr>
                    <w:pStyle w:val="B10"/>
                    <w:keepNext/>
                    <w:widowControl w:val="0"/>
                    <w:spacing w:before="0" w:after="0" w:line="240" w:lineRule="auto"/>
                    <w:ind w:left="0" w:firstLine="0"/>
                    <w:jc w:val="center"/>
                    <w:rPr>
                      <w:sz w:val="12"/>
                      <w:szCs w:val="12"/>
                    </w:rPr>
                  </w:pPr>
                  <w:r>
                    <w:rPr>
                      <w:sz w:val="12"/>
                      <w:szCs w:val="12"/>
                    </w:rPr>
                    <w:t>N/A</w:t>
                  </w:r>
                </w:p>
              </w:tc>
              <w:tc>
                <w:tcPr>
                  <w:tcW w:w="374" w:type="dxa"/>
                  <w:tcBorders>
                    <w:top w:val="single" w:sz="4" w:space="0" w:color="auto"/>
                    <w:left w:val="single" w:sz="4" w:space="0" w:color="auto"/>
                    <w:bottom w:val="single" w:sz="4" w:space="0" w:color="auto"/>
                    <w:right w:val="single" w:sz="4" w:space="0" w:color="auto"/>
                  </w:tcBorders>
                  <w:vAlign w:val="center"/>
                </w:tcPr>
                <w:p w14:paraId="0938984E" w14:textId="77777777" w:rsidR="000807F3" w:rsidRDefault="00000000">
                  <w:pPr>
                    <w:pStyle w:val="B10"/>
                    <w:keepNext/>
                    <w:widowControl w:val="0"/>
                    <w:spacing w:before="0" w:after="0" w:line="240" w:lineRule="auto"/>
                    <w:ind w:left="0" w:firstLine="0"/>
                    <w:jc w:val="center"/>
                    <w:rPr>
                      <w:sz w:val="12"/>
                      <w:szCs w:val="12"/>
                    </w:rPr>
                  </w:pPr>
                  <w:r>
                    <w:rPr>
                      <w:sz w:val="12"/>
                      <w:szCs w:val="12"/>
                    </w:rPr>
                    <w:t>N/A</w:t>
                  </w:r>
                </w:p>
              </w:tc>
            </w:tr>
            <w:tr w:rsidR="000807F3" w14:paraId="3378E847" w14:textId="77777777">
              <w:trPr>
                <w:cantSplit/>
                <w:trHeight w:hRule="exact" w:val="254"/>
                <w:jc w:val="center"/>
              </w:trPr>
              <w:tc>
                <w:tcPr>
                  <w:tcW w:w="120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FF399E" w14:textId="77777777" w:rsidR="000807F3" w:rsidRDefault="000807F3">
                  <w:pPr>
                    <w:pStyle w:val="B10"/>
                    <w:keepNext/>
                    <w:widowControl w:val="0"/>
                    <w:spacing w:before="0" w:after="0" w:line="240" w:lineRule="auto"/>
                    <w:ind w:left="0"/>
                    <w:jc w:val="center"/>
                    <w:rPr>
                      <w:rFonts w:eastAsia="SimSun"/>
                      <w:sz w:val="12"/>
                      <w:szCs w:val="12"/>
                      <w:lang w:eastAsia="zh-CN"/>
                    </w:rPr>
                  </w:pP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A520371" w14:textId="77777777" w:rsidR="000807F3" w:rsidRDefault="00000000">
                  <w:pPr>
                    <w:pStyle w:val="B10"/>
                    <w:keepNext/>
                    <w:widowControl w:val="0"/>
                    <w:spacing w:before="0" w:after="0" w:line="240" w:lineRule="auto"/>
                    <w:ind w:left="0" w:firstLine="0"/>
                    <w:jc w:val="center"/>
                    <w:rPr>
                      <w:rFonts w:eastAsia="SimSun"/>
                      <w:i/>
                      <w:iCs/>
                      <w:sz w:val="12"/>
                      <w:szCs w:val="12"/>
                      <w:lang w:eastAsia="zh-CN"/>
                    </w:rPr>
                  </w:pPr>
                  <m:oMath>
                    <m:r>
                      <w:rPr>
                        <w:rFonts w:ascii="Cambria Math" w:eastAsia="SimSun" w:hAnsi="Cambria Math"/>
                        <w:sz w:val="12"/>
                        <w:szCs w:val="12"/>
                        <w:lang w:eastAsia="zh-CN"/>
                      </w:rPr>
                      <m:t>σ</m:t>
                    </m:r>
                  </m:oMath>
                  <w:r>
                    <w:rPr>
                      <w:rFonts w:eastAsia="SimSun"/>
                      <w:sz w:val="12"/>
                      <w:szCs w:val="12"/>
                      <w:vertAlign w:val="subscript"/>
                      <w:lang w:eastAsia="zh-CN"/>
                    </w:rPr>
                    <w:t>lgASA</w:t>
                  </w:r>
                </w:p>
              </w:tc>
              <w:tc>
                <w:tcPr>
                  <w:tcW w:w="313" w:type="dxa"/>
                  <w:tcBorders>
                    <w:top w:val="single" w:sz="4" w:space="0" w:color="auto"/>
                    <w:left w:val="single" w:sz="4" w:space="0" w:color="auto"/>
                    <w:bottom w:val="single" w:sz="4" w:space="0" w:color="auto"/>
                    <w:right w:val="single" w:sz="4" w:space="0" w:color="auto"/>
                  </w:tcBorders>
                  <w:vAlign w:val="center"/>
                </w:tcPr>
                <w:p w14:paraId="175AE3DD"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0.24</w:t>
                  </w:r>
                </w:p>
              </w:tc>
              <w:tc>
                <w:tcPr>
                  <w:tcW w:w="439" w:type="dxa"/>
                  <w:tcBorders>
                    <w:top w:val="single" w:sz="4" w:space="0" w:color="auto"/>
                    <w:left w:val="single" w:sz="4" w:space="0" w:color="auto"/>
                    <w:bottom w:val="single" w:sz="4" w:space="0" w:color="auto"/>
                    <w:right w:val="single" w:sz="4" w:space="0" w:color="auto"/>
                  </w:tcBorders>
                  <w:vAlign w:val="center"/>
                </w:tcPr>
                <w:p w14:paraId="14E4641D"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0.18</w:t>
                  </w:r>
                </w:p>
              </w:tc>
              <w:tc>
                <w:tcPr>
                  <w:tcW w:w="324" w:type="dxa"/>
                  <w:tcBorders>
                    <w:top w:val="single" w:sz="4" w:space="0" w:color="auto"/>
                    <w:left w:val="single" w:sz="4" w:space="0" w:color="auto"/>
                    <w:bottom w:val="single" w:sz="4" w:space="0" w:color="auto"/>
                    <w:right w:val="single" w:sz="4" w:space="0" w:color="auto"/>
                  </w:tcBorders>
                  <w:vAlign w:val="center"/>
                </w:tcPr>
                <w:p w14:paraId="18E1634F"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0.13</w:t>
                  </w:r>
                </w:p>
              </w:tc>
              <w:tc>
                <w:tcPr>
                  <w:tcW w:w="443" w:type="dxa"/>
                  <w:tcBorders>
                    <w:top w:val="single" w:sz="4" w:space="0" w:color="auto"/>
                    <w:left w:val="single" w:sz="4" w:space="0" w:color="auto"/>
                    <w:bottom w:val="single" w:sz="4" w:space="0" w:color="auto"/>
                    <w:right w:val="single" w:sz="4" w:space="0" w:color="auto"/>
                  </w:tcBorders>
                  <w:vAlign w:val="center"/>
                </w:tcPr>
                <w:p w14:paraId="19AB9F13"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0.23</w:t>
                  </w:r>
                </w:p>
              </w:tc>
              <w:tc>
                <w:tcPr>
                  <w:tcW w:w="328" w:type="dxa"/>
                  <w:tcBorders>
                    <w:top w:val="single" w:sz="4" w:space="0" w:color="auto"/>
                    <w:left w:val="single" w:sz="4" w:space="0" w:color="auto"/>
                    <w:bottom w:val="single" w:sz="4" w:space="0" w:color="auto"/>
                    <w:right w:val="single" w:sz="4" w:space="0" w:color="auto"/>
                  </w:tcBorders>
                  <w:vAlign w:val="center"/>
                </w:tcPr>
                <w:p w14:paraId="6802596B"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0.29</w:t>
                  </w:r>
                </w:p>
              </w:tc>
              <w:tc>
                <w:tcPr>
                  <w:tcW w:w="445" w:type="dxa"/>
                  <w:tcBorders>
                    <w:top w:val="single" w:sz="4" w:space="0" w:color="auto"/>
                    <w:left w:val="single" w:sz="4" w:space="0" w:color="auto"/>
                    <w:bottom w:val="single" w:sz="4" w:space="0" w:color="auto"/>
                    <w:right w:val="single" w:sz="4" w:space="0" w:color="auto"/>
                  </w:tcBorders>
                  <w:vAlign w:val="center"/>
                </w:tcPr>
                <w:p w14:paraId="3D2D3C95"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0.35</w:t>
                  </w:r>
                </w:p>
              </w:tc>
              <w:tc>
                <w:tcPr>
                  <w:tcW w:w="328" w:type="dxa"/>
                  <w:tcBorders>
                    <w:top w:val="single" w:sz="4" w:space="0" w:color="auto"/>
                    <w:left w:val="single" w:sz="4" w:space="0" w:color="auto"/>
                    <w:bottom w:val="single" w:sz="4" w:space="0" w:color="auto"/>
                    <w:right w:val="single" w:sz="4" w:space="0" w:color="auto"/>
                  </w:tcBorders>
                  <w:vAlign w:val="center"/>
                </w:tcPr>
                <w:p w14:paraId="0B79EA63"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0.13</w:t>
                  </w:r>
                </w:p>
              </w:tc>
              <w:tc>
                <w:tcPr>
                  <w:tcW w:w="445" w:type="dxa"/>
                  <w:tcBorders>
                    <w:top w:val="single" w:sz="4" w:space="0" w:color="auto"/>
                    <w:left w:val="single" w:sz="4" w:space="0" w:color="auto"/>
                    <w:bottom w:val="single" w:sz="4" w:space="0" w:color="auto"/>
                    <w:right w:val="single" w:sz="4" w:space="0" w:color="auto"/>
                  </w:tcBorders>
                  <w:vAlign w:val="center"/>
                </w:tcPr>
                <w:p w14:paraId="5F218BAA"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0.08</w:t>
                  </w:r>
                </w:p>
              </w:tc>
              <w:tc>
                <w:tcPr>
                  <w:tcW w:w="332" w:type="dxa"/>
                  <w:tcBorders>
                    <w:top w:val="single" w:sz="4" w:space="0" w:color="auto"/>
                    <w:left w:val="single" w:sz="4" w:space="0" w:color="auto"/>
                    <w:bottom w:val="single" w:sz="4" w:space="0" w:color="auto"/>
                    <w:right w:val="single" w:sz="4" w:space="0" w:color="auto"/>
                  </w:tcBorders>
                  <w:vAlign w:val="center"/>
                </w:tcPr>
                <w:p w14:paraId="24F7DF56"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0.2</w:t>
                  </w:r>
                </w:p>
              </w:tc>
              <w:tc>
                <w:tcPr>
                  <w:tcW w:w="439" w:type="dxa"/>
                  <w:tcBorders>
                    <w:top w:val="single" w:sz="4" w:space="0" w:color="auto"/>
                    <w:left w:val="single" w:sz="4" w:space="0" w:color="auto"/>
                    <w:bottom w:val="single" w:sz="4" w:space="0" w:color="auto"/>
                    <w:right w:val="single" w:sz="4" w:space="0" w:color="auto"/>
                  </w:tcBorders>
                  <w:vAlign w:val="center"/>
                </w:tcPr>
                <w:p w14:paraId="543FB344"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0.11</w:t>
                  </w:r>
                </w:p>
              </w:tc>
              <w:tc>
                <w:tcPr>
                  <w:tcW w:w="332" w:type="dxa"/>
                  <w:tcBorders>
                    <w:top w:val="single" w:sz="4" w:space="0" w:color="auto"/>
                    <w:left w:val="single" w:sz="4" w:space="0" w:color="auto"/>
                    <w:bottom w:val="single" w:sz="4" w:space="0" w:color="auto"/>
                    <w:right w:val="single" w:sz="4" w:space="0" w:color="auto"/>
                  </w:tcBorders>
                  <w:vAlign w:val="center"/>
                </w:tcPr>
                <w:p w14:paraId="2ACD2D6B"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0.19</w:t>
                  </w:r>
                </w:p>
              </w:tc>
              <w:tc>
                <w:tcPr>
                  <w:tcW w:w="442" w:type="dxa"/>
                  <w:tcBorders>
                    <w:top w:val="single" w:sz="4" w:space="0" w:color="auto"/>
                    <w:left w:val="single" w:sz="4" w:space="0" w:color="auto"/>
                    <w:bottom w:val="single" w:sz="4" w:space="0" w:color="auto"/>
                    <w:right w:val="single" w:sz="4" w:space="0" w:color="auto"/>
                  </w:tcBorders>
                  <w:vAlign w:val="center"/>
                </w:tcPr>
                <w:p w14:paraId="1C542310"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0.15</w:t>
                  </w:r>
                </w:p>
              </w:tc>
              <w:tc>
                <w:tcPr>
                  <w:tcW w:w="330" w:type="dxa"/>
                  <w:tcBorders>
                    <w:top w:val="single" w:sz="4" w:space="0" w:color="auto"/>
                    <w:left w:val="single" w:sz="4" w:space="0" w:color="auto"/>
                    <w:bottom w:val="single" w:sz="4" w:space="0" w:color="auto"/>
                    <w:right w:val="single" w:sz="4" w:space="0" w:color="auto"/>
                  </w:tcBorders>
                  <w:vAlign w:val="center"/>
                </w:tcPr>
                <w:p w14:paraId="62D1D156" w14:textId="77777777" w:rsidR="000807F3" w:rsidRDefault="00000000">
                  <w:pPr>
                    <w:pStyle w:val="B10"/>
                    <w:keepNext/>
                    <w:widowControl w:val="0"/>
                    <w:spacing w:before="0" w:after="0" w:line="240" w:lineRule="auto"/>
                    <w:ind w:left="0" w:firstLine="0"/>
                    <w:jc w:val="center"/>
                    <w:rPr>
                      <w:sz w:val="12"/>
                      <w:szCs w:val="12"/>
                    </w:rPr>
                  </w:pPr>
                  <w:r>
                    <w:rPr>
                      <w:sz w:val="12"/>
                      <w:szCs w:val="12"/>
                    </w:rPr>
                    <w:t>0.2</w:t>
                  </w:r>
                </w:p>
              </w:tc>
              <w:tc>
                <w:tcPr>
                  <w:tcW w:w="439" w:type="dxa"/>
                  <w:tcBorders>
                    <w:top w:val="single" w:sz="4" w:space="0" w:color="auto"/>
                    <w:left w:val="single" w:sz="4" w:space="0" w:color="auto"/>
                    <w:bottom w:val="single" w:sz="4" w:space="0" w:color="auto"/>
                    <w:right w:val="single" w:sz="4" w:space="0" w:color="auto"/>
                  </w:tcBorders>
                  <w:vAlign w:val="center"/>
                </w:tcPr>
                <w:p w14:paraId="2658B6BF" w14:textId="77777777" w:rsidR="000807F3" w:rsidRDefault="00000000">
                  <w:pPr>
                    <w:pStyle w:val="B10"/>
                    <w:keepNext/>
                    <w:widowControl w:val="0"/>
                    <w:spacing w:before="0" w:after="0" w:line="240" w:lineRule="auto"/>
                    <w:ind w:left="0" w:firstLine="0"/>
                    <w:jc w:val="center"/>
                    <w:rPr>
                      <w:sz w:val="12"/>
                      <w:szCs w:val="12"/>
                    </w:rPr>
                  </w:pPr>
                  <w:r>
                    <w:rPr>
                      <w:sz w:val="12"/>
                      <w:szCs w:val="12"/>
                    </w:rPr>
                    <w:t>0.11</w:t>
                  </w:r>
                </w:p>
              </w:tc>
              <w:tc>
                <w:tcPr>
                  <w:tcW w:w="329" w:type="dxa"/>
                  <w:tcBorders>
                    <w:top w:val="single" w:sz="4" w:space="0" w:color="auto"/>
                    <w:left w:val="single" w:sz="4" w:space="0" w:color="auto"/>
                    <w:bottom w:val="single" w:sz="4" w:space="0" w:color="auto"/>
                    <w:right w:val="single" w:sz="4" w:space="0" w:color="auto"/>
                  </w:tcBorders>
                  <w:vAlign w:val="center"/>
                </w:tcPr>
                <w:p w14:paraId="34678372" w14:textId="77777777" w:rsidR="000807F3" w:rsidRDefault="00000000">
                  <w:pPr>
                    <w:pStyle w:val="B10"/>
                    <w:keepNext/>
                    <w:widowControl w:val="0"/>
                    <w:spacing w:before="0" w:after="0" w:line="240" w:lineRule="auto"/>
                    <w:ind w:left="0" w:firstLine="0"/>
                    <w:jc w:val="center"/>
                    <w:rPr>
                      <w:sz w:val="12"/>
                      <w:szCs w:val="12"/>
                    </w:rPr>
                  </w:pPr>
                  <w:r>
                    <w:rPr>
                      <w:sz w:val="12"/>
                      <w:szCs w:val="12"/>
                    </w:rPr>
                    <w:t>N/A</w:t>
                  </w:r>
                </w:p>
              </w:tc>
              <w:tc>
                <w:tcPr>
                  <w:tcW w:w="374" w:type="dxa"/>
                  <w:tcBorders>
                    <w:top w:val="single" w:sz="4" w:space="0" w:color="auto"/>
                    <w:left w:val="single" w:sz="4" w:space="0" w:color="auto"/>
                    <w:bottom w:val="single" w:sz="4" w:space="0" w:color="auto"/>
                    <w:right w:val="single" w:sz="4" w:space="0" w:color="auto"/>
                  </w:tcBorders>
                  <w:vAlign w:val="center"/>
                </w:tcPr>
                <w:p w14:paraId="022A7FE3" w14:textId="77777777" w:rsidR="000807F3" w:rsidRDefault="00000000">
                  <w:pPr>
                    <w:pStyle w:val="B10"/>
                    <w:keepNext/>
                    <w:widowControl w:val="0"/>
                    <w:spacing w:before="0" w:after="0" w:line="240" w:lineRule="auto"/>
                    <w:ind w:left="0" w:firstLine="0"/>
                    <w:jc w:val="center"/>
                    <w:rPr>
                      <w:sz w:val="12"/>
                      <w:szCs w:val="12"/>
                    </w:rPr>
                  </w:pPr>
                  <w:r>
                    <w:rPr>
                      <w:sz w:val="12"/>
                      <w:szCs w:val="12"/>
                    </w:rPr>
                    <w:t>N/A</w:t>
                  </w:r>
                </w:p>
              </w:tc>
            </w:tr>
            <w:tr w:rsidR="000807F3" w14:paraId="781508DB" w14:textId="77777777">
              <w:trPr>
                <w:cantSplit/>
                <w:trHeight w:hRule="exact" w:val="254"/>
                <w:jc w:val="center"/>
              </w:trPr>
              <w:tc>
                <w:tcPr>
                  <w:tcW w:w="120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73CA35"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rFonts w:eastAsia="SimSun"/>
                      <w:sz w:val="12"/>
                      <w:szCs w:val="12"/>
                      <w:lang w:eastAsia="zh-CN"/>
                    </w:rPr>
                    <w:t>ZOD spread (ZSD)</w:t>
                  </w:r>
                </w:p>
                <w:p w14:paraId="352118A3"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rFonts w:eastAsia="SimSun"/>
                      <w:sz w:val="12"/>
                      <w:szCs w:val="12"/>
                      <w:lang w:eastAsia="zh-CN"/>
                    </w:rPr>
                    <w:t>lgZSD=log10(ZSD/1°)</w:t>
                  </w: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1BB06B2" w14:textId="77777777" w:rsidR="000807F3" w:rsidRDefault="00000000">
                  <w:pPr>
                    <w:pStyle w:val="B10"/>
                    <w:keepNext/>
                    <w:widowControl w:val="0"/>
                    <w:spacing w:before="0" w:after="0" w:line="240" w:lineRule="auto"/>
                    <w:ind w:left="0" w:firstLine="0"/>
                    <w:jc w:val="center"/>
                    <w:rPr>
                      <w:rFonts w:eastAsia="SimSun"/>
                      <w:sz w:val="12"/>
                      <w:szCs w:val="12"/>
                      <w:lang w:eastAsia="zh-CN"/>
                    </w:rPr>
                  </w:pPr>
                  <m:oMath>
                    <m:r>
                      <w:rPr>
                        <w:rFonts w:ascii="Cambria Math" w:eastAsia="SimSun" w:hAnsi="Cambria Math"/>
                        <w:sz w:val="12"/>
                        <w:szCs w:val="12"/>
                        <w:lang w:eastAsia="zh-CN"/>
                      </w:rPr>
                      <m:t>μ</m:t>
                    </m:r>
                  </m:oMath>
                  <w:r>
                    <w:rPr>
                      <w:rFonts w:eastAsia="SimSun"/>
                      <w:sz w:val="12"/>
                      <w:szCs w:val="12"/>
                      <w:vertAlign w:val="subscript"/>
                      <w:lang w:eastAsia="zh-CN"/>
                    </w:rPr>
                    <w:t>lgZSD</w:t>
                  </w:r>
                </w:p>
              </w:tc>
              <w:tc>
                <w:tcPr>
                  <w:tcW w:w="313" w:type="dxa"/>
                  <w:tcBorders>
                    <w:top w:val="single" w:sz="4" w:space="0" w:color="auto"/>
                    <w:left w:val="single" w:sz="4" w:space="0" w:color="auto"/>
                    <w:bottom w:val="single" w:sz="4" w:space="0" w:color="auto"/>
                    <w:right w:val="single" w:sz="4" w:space="0" w:color="auto"/>
                  </w:tcBorders>
                  <w:vAlign w:val="center"/>
                </w:tcPr>
                <w:p w14:paraId="0EFCC092"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0.74</w:t>
                  </w:r>
                </w:p>
              </w:tc>
              <w:tc>
                <w:tcPr>
                  <w:tcW w:w="439" w:type="dxa"/>
                  <w:tcBorders>
                    <w:top w:val="single" w:sz="4" w:space="0" w:color="auto"/>
                    <w:left w:val="single" w:sz="4" w:space="0" w:color="auto"/>
                    <w:bottom w:val="single" w:sz="4" w:space="0" w:color="auto"/>
                    <w:right w:val="single" w:sz="4" w:space="0" w:color="auto"/>
                  </w:tcBorders>
                  <w:vAlign w:val="center"/>
                </w:tcPr>
                <w:p w14:paraId="117455B8"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1.08</w:t>
                  </w:r>
                </w:p>
              </w:tc>
              <w:tc>
                <w:tcPr>
                  <w:tcW w:w="324" w:type="dxa"/>
                  <w:tcBorders>
                    <w:top w:val="single" w:sz="4" w:space="0" w:color="auto"/>
                    <w:left w:val="single" w:sz="4" w:space="0" w:color="auto"/>
                    <w:bottom w:val="single" w:sz="4" w:space="0" w:color="auto"/>
                    <w:right w:val="single" w:sz="4" w:space="0" w:color="auto"/>
                  </w:tcBorders>
                  <w:vAlign w:val="center"/>
                </w:tcPr>
                <w:p w14:paraId="37091B8E"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0.99</w:t>
                  </w:r>
                </w:p>
              </w:tc>
              <w:tc>
                <w:tcPr>
                  <w:tcW w:w="443" w:type="dxa"/>
                  <w:tcBorders>
                    <w:top w:val="single" w:sz="4" w:space="0" w:color="auto"/>
                    <w:left w:val="single" w:sz="4" w:space="0" w:color="auto"/>
                    <w:bottom w:val="single" w:sz="4" w:space="0" w:color="auto"/>
                    <w:right w:val="single" w:sz="4" w:space="0" w:color="auto"/>
                  </w:tcBorders>
                  <w:vAlign w:val="center"/>
                </w:tcPr>
                <w:p w14:paraId="7372FAC3"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1.1</w:t>
                  </w:r>
                </w:p>
              </w:tc>
              <w:tc>
                <w:tcPr>
                  <w:tcW w:w="328" w:type="dxa"/>
                  <w:tcBorders>
                    <w:top w:val="single" w:sz="4" w:space="0" w:color="auto"/>
                    <w:left w:val="single" w:sz="4" w:space="0" w:color="auto"/>
                    <w:bottom w:val="single" w:sz="4" w:space="0" w:color="auto"/>
                    <w:right w:val="single" w:sz="4" w:space="0" w:color="auto"/>
                  </w:tcBorders>
                  <w:shd w:val="clear" w:color="auto" w:fill="auto"/>
                  <w:vAlign w:val="center"/>
                </w:tcPr>
                <w:p w14:paraId="1D0B056D"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0.11</w:t>
                  </w:r>
                </w:p>
              </w:tc>
              <w:tc>
                <w:tcPr>
                  <w:tcW w:w="445" w:type="dxa"/>
                  <w:tcBorders>
                    <w:top w:val="single" w:sz="4" w:space="0" w:color="auto"/>
                    <w:left w:val="single" w:sz="4" w:space="0" w:color="auto"/>
                    <w:bottom w:val="single" w:sz="4" w:space="0" w:color="auto"/>
                    <w:right w:val="single" w:sz="4" w:space="0" w:color="auto"/>
                  </w:tcBorders>
                  <w:shd w:val="clear" w:color="auto" w:fill="auto"/>
                  <w:vAlign w:val="center"/>
                </w:tcPr>
                <w:p w14:paraId="4ADBE05E"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-0.11</w:t>
                  </w:r>
                </w:p>
              </w:tc>
              <w:tc>
                <w:tcPr>
                  <w:tcW w:w="328" w:type="dxa"/>
                  <w:tcBorders>
                    <w:top w:val="single" w:sz="4" w:space="0" w:color="auto"/>
                    <w:left w:val="single" w:sz="4" w:space="0" w:color="auto"/>
                    <w:bottom w:val="single" w:sz="4" w:space="0" w:color="auto"/>
                    <w:right w:val="single" w:sz="4" w:space="0" w:color="auto"/>
                  </w:tcBorders>
                  <w:vAlign w:val="center"/>
                </w:tcPr>
                <w:p w14:paraId="703B51B5"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0.54</w:t>
                  </w:r>
                </w:p>
              </w:tc>
              <w:tc>
                <w:tcPr>
                  <w:tcW w:w="445" w:type="dxa"/>
                  <w:tcBorders>
                    <w:top w:val="single" w:sz="4" w:space="0" w:color="auto"/>
                    <w:left w:val="single" w:sz="4" w:space="0" w:color="auto"/>
                    <w:bottom w:val="single" w:sz="4" w:space="0" w:color="auto"/>
                    <w:right w:val="single" w:sz="4" w:space="0" w:color="auto"/>
                  </w:tcBorders>
                  <w:vAlign w:val="center"/>
                </w:tcPr>
                <w:p w14:paraId="2EBA8B9C"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0.61</w:t>
                  </w:r>
                </w:p>
              </w:tc>
              <w:tc>
                <w:tcPr>
                  <w:tcW w:w="332" w:type="dxa"/>
                  <w:tcBorders>
                    <w:top w:val="single" w:sz="4" w:space="0" w:color="auto"/>
                    <w:left w:val="single" w:sz="4" w:space="0" w:color="auto"/>
                    <w:bottom w:val="single" w:sz="4" w:space="0" w:color="auto"/>
                    <w:right w:val="single" w:sz="4" w:space="0" w:color="auto"/>
                  </w:tcBorders>
                  <w:vAlign w:val="center"/>
                </w:tcPr>
                <w:p w14:paraId="458AA714"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0.54</w:t>
                  </w:r>
                </w:p>
              </w:tc>
              <w:tc>
                <w:tcPr>
                  <w:tcW w:w="439" w:type="dxa"/>
                  <w:tcBorders>
                    <w:top w:val="single" w:sz="4" w:space="0" w:color="auto"/>
                    <w:left w:val="single" w:sz="4" w:space="0" w:color="auto"/>
                    <w:bottom w:val="single" w:sz="4" w:space="0" w:color="auto"/>
                    <w:right w:val="single" w:sz="4" w:space="0" w:color="auto"/>
                  </w:tcBorders>
                  <w:vAlign w:val="center"/>
                </w:tcPr>
                <w:p w14:paraId="73388813"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0.69</w:t>
                  </w:r>
                </w:p>
              </w:tc>
              <w:tc>
                <w:tcPr>
                  <w:tcW w:w="332" w:type="dxa"/>
                  <w:tcBorders>
                    <w:top w:val="single" w:sz="4" w:space="0" w:color="auto"/>
                    <w:left w:val="single" w:sz="4" w:space="0" w:color="auto"/>
                    <w:bottom w:val="single" w:sz="4" w:space="0" w:color="auto"/>
                    <w:right w:val="single" w:sz="4" w:space="0" w:color="auto"/>
                  </w:tcBorders>
                  <w:vAlign w:val="center"/>
                </w:tcPr>
                <w:p w14:paraId="5AC92AA0"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0.7</w:t>
                  </w:r>
                </w:p>
              </w:tc>
              <w:tc>
                <w:tcPr>
                  <w:tcW w:w="442" w:type="dxa"/>
                  <w:tcBorders>
                    <w:top w:val="single" w:sz="4" w:space="0" w:color="auto"/>
                    <w:left w:val="single" w:sz="4" w:space="0" w:color="auto"/>
                    <w:bottom w:val="single" w:sz="4" w:space="0" w:color="auto"/>
                    <w:right w:val="single" w:sz="4" w:space="0" w:color="auto"/>
                  </w:tcBorders>
                  <w:vAlign w:val="center"/>
                </w:tcPr>
                <w:p w14:paraId="7275215A"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0.78</w:t>
                  </w:r>
                </w:p>
              </w:tc>
              <w:tc>
                <w:tcPr>
                  <w:tcW w:w="330" w:type="dxa"/>
                  <w:tcBorders>
                    <w:top w:val="single" w:sz="4" w:space="0" w:color="auto"/>
                    <w:left w:val="single" w:sz="4" w:space="0" w:color="auto"/>
                    <w:bottom w:val="single" w:sz="4" w:space="0" w:color="auto"/>
                    <w:right w:val="single" w:sz="4" w:space="0" w:color="auto"/>
                  </w:tcBorders>
                  <w:vAlign w:val="center"/>
                </w:tcPr>
                <w:p w14:paraId="128D62BF" w14:textId="77777777" w:rsidR="000807F3" w:rsidRDefault="00000000">
                  <w:pPr>
                    <w:pStyle w:val="B10"/>
                    <w:keepNext/>
                    <w:widowControl w:val="0"/>
                    <w:spacing w:before="0" w:after="0" w:line="240" w:lineRule="auto"/>
                    <w:ind w:left="0" w:firstLine="0"/>
                    <w:jc w:val="center"/>
                    <w:rPr>
                      <w:sz w:val="12"/>
                      <w:szCs w:val="12"/>
                    </w:rPr>
                  </w:pPr>
                  <w:r>
                    <w:rPr>
                      <w:sz w:val="12"/>
                      <w:szCs w:val="12"/>
                    </w:rPr>
                    <w:t>0.54</w:t>
                  </w:r>
                </w:p>
              </w:tc>
              <w:tc>
                <w:tcPr>
                  <w:tcW w:w="439" w:type="dxa"/>
                  <w:tcBorders>
                    <w:top w:val="single" w:sz="4" w:space="0" w:color="auto"/>
                    <w:left w:val="single" w:sz="4" w:space="0" w:color="auto"/>
                    <w:bottom w:val="single" w:sz="4" w:space="0" w:color="auto"/>
                    <w:right w:val="single" w:sz="4" w:space="0" w:color="auto"/>
                  </w:tcBorders>
                  <w:vAlign w:val="center"/>
                </w:tcPr>
                <w:p w14:paraId="55120656" w14:textId="77777777" w:rsidR="000807F3" w:rsidRDefault="00000000">
                  <w:pPr>
                    <w:pStyle w:val="B10"/>
                    <w:keepNext/>
                    <w:widowControl w:val="0"/>
                    <w:spacing w:before="0" w:after="0" w:line="240" w:lineRule="auto"/>
                    <w:ind w:left="0" w:firstLine="0"/>
                    <w:jc w:val="center"/>
                    <w:rPr>
                      <w:sz w:val="12"/>
                      <w:szCs w:val="12"/>
                    </w:rPr>
                  </w:pPr>
                  <w:r>
                    <w:rPr>
                      <w:sz w:val="12"/>
                      <w:szCs w:val="12"/>
                    </w:rPr>
                    <w:t>0.69</w:t>
                  </w:r>
                </w:p>
              </w:tc>
              <w:tc>
                <w:tcPr>
                  <w:tcW w:w="329" w:type="dxa"/>
                  <w:tcBorders>
                    <w:top w:val="single" w:sz="4" w:space="0" w:color="auto"/>
                    <w:left w:val="single" w:sz="4" w:space="0" w:color="auto"/>
                    <w:bottom w:val="single" w:sz="4" w:space="0" w:color="auto"/>
                    <w:right w:val="single" w:sz="4" w:space="0" w:color="auto"/>
                  </w:tcBorders>
                  <w:vAlign w:val="center"/>
                </w:tcPr>
                <w:p w14:paraId="2F89FFFD" w14:textId="77777777" w:rsidR="000807F3" w:rsidRDefault="00000000">
                  <w:pPr>
                    <w:pStyle w:val="B10"/>
                    <w:keepNext/>
                    <w:widowControl w:val="0"/>
                    <w:spacing w:before="0" w:after="0" w:line="240" w:lineRule="auto"/>
                    <w:ind w:left="0" w:firstLine="0"/>
                    <w:jc w:val="center"/>
                    <w:rPr>
                      <w:sz w:val="12"/>
                      <w:szCs w:val="12"/>
                    </w:rPr>
                  </w:pPr>
                  <w:r>
                    <w:rPr>
                      <w:sz w:val="12"/>
                      <w:szCs w:val="12"/>
                    </w:rPr>
                    <w:t>0.68</w:t>
                  </w:r>
                </w:p>
              </w:tc>
              <w:tc>
                <w:tcPr>
                  <w:tcW w:w="374" w:type="dxa"/>
                  <w:tcBorders>
                    <w:top w:val="single" w:sz="4" w:space="0" w:color="auto"/>
                    <w:left w:val="single" w:sz="4" w:space="0" w:color="auto"/>
                    <w:bottom w:val="single" w:sz="4" w:space="0" w:color="auto"/>
                    <w:right w:val="single" w:sz="4" w:space="0" w:color="auto"/>
                  </w:tcBorders>
                  <w:vAlign w:val="center"/>
                </w:tcPr>
                <w:p w14:paraId="5C2E5238" w14:textId="77777777" w:rsidR="000807F3" w:rsidRDefault="00000000">
                  <w:pPr>
                    <w:pStyle w:val="B10"/>
                    <w:keepNext/>
                    <w:widowControl w:val="0"/>
                    <w:spacing w:before="0" w:after="0" w:line="240" w:lineRule="auto"/>
                    <w:ind w:left="0" w:firstLine="0"/>
                    <w:jc w:val="center"/>
                    <w:rPr>
                      <w:sz w:val="12"/>
                      <w:szCs w:val="12"/>
                    </w:rPr>
                  </w:pPr>
                  <w:r>
                    <w:rPr>
                      <w:sz w:val="12"/>
                      <w:szCs w:val="12"/>
                    </w:rPr>
                    <w:t>0.83</w:t>
                  </w:r>
                </w:p>
              </w:tc>
            </w:tr>
            <w:tr w:rsidR="000807F3" w14:paraId="15EAB335" w14:textId="77777777">
              <w:trPr>
                <w:cantSplit/>
                <w:trHeight w:hRule="exact" w:val="254"/>
                <w:jc w:val="center"/>
              </w:trPr>
              <w:tc>
                <w:tcPr>
                  <w:tcW w:w="120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A01A395" w14:textId="77777777" w:rsidR="000807F3" w:rsidRDefault="000807F3">
                  <w:pPr>
                    <w:pStyle w:val="B10"/>
                    <w:keepNext/>
                    <w:widowControl w:val="0"/>
                    <w:spacing w:before="0" w:after="0" w:line="240" w:lineRule="auto"/>
                    <w:ind w:left="0" w:firstLine="0"/>
                    <w:jc w:val="center"/>
                    <w:rPr>
                      <w:rFonts w:eastAsia="SimSun"/>
                      <w:sz w:val="12"/>
                      <w:szCs w:val="12"/>
                      <w:lang w:eastAsia="zh-CN"/>
                    </w:rPr>
                  </w:pP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BED65DF"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rFonts w:eastAsia="SimSun"/>
                      <w:sz w:val="12"/>
                      <w:szCs w:val="12"/>
                      <w:lang w:eastAsia="zh-CN"/>
                    </w:rPr>
                    <w:t>[deg]</w:t>
                  </w:r>
                </w:p>
              </w:tc>
              <w:tc>
                <w:tcPr>
                  <w:tcW w:w="313" w:type="dxa"/>
                  <w:tcBorders>
                    <w:top w:val="single" w:sz="4" w:space="0" w:color="auto"/>
                    <w:left w:val="single" w:sz="4" w:space="0" w:color="auto"/>
                    <w:bottom w:val="single" w:sz="4" w:space="0" w:color="auto"/>
                    <w:right w:val="single" w:sz="4" w:space="0" w:color="auto"/>
                  </w:tcBorders>
                  <w:vAlign w:val="center"/>
                </w:tcPr>
                <w:p w14:paraId="2D69CE37"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5.5</w:t>
                  </w:r>
                </w:p>
              </w:tc>
              <w:tc>
                <w:tcPr>
                  <w:tcW w:w="439" w:type="dxa"/>
                  <w:tcBorders>
                    <w:top w:val="single" w:sz="4" w:space="0" w:color="auto"/>
                    <w:left w:val="single" w:sz="4" w:space="0" w:color="auto"/>
                    <w:bottom w:val="single" w:sz="4" w:space="0" w:color="auto"/>
                    <w:right w:val="single" w:sz="4" w:space="0" w:color="auto"/>
                  </w:tcBorders>
                  <w:vAlign w:val="center"/>
                </w:tcPr>
                <w:p w14:paraId="4F18E248"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12</w:t>
                  </w:r>
                </w:p>
              </w:tc>
              <w:tc>
                <w:tcPr>
                  <w:tcW w:w="324" w:type="dxa"/>
                  <w:tcBorders>
                    <w:top w:val="single" w:sz="4" w:space="0" w:color="auto"/>
                    <w:left w:val="single" w:sz="4" w:space="0" w:color="auto"/>
                    <w:bottom w:val="single" w:sz="4" w:space="0" w:color="auto"/>
                    <w:right w:val="single" w:sz="4" w:space="0" w:color="auto"/>
                  </w:tcBorders>
                  <w:vAlign w:val="center"/>
                </w:tcPr>
                <w:p w14:paraId="08ADB6E1"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9.8</w:t>
                  </w:r>
                </w:p>
              </w:tc>
              <w:tc>
                <w:tcPr>
                  <w:tcW w:w="443" w:type="dxa"/>
                  <w:tcBorders>
                    <w:top w:val="single" w:sz="4" w:space="0" w:color="auto"/>
                    <w:left w:val="single" w:sz="4" w:space="0" w:color="auto"/>
                    <w:bottom w:val="single" w:sz="4" w:space="0" w:color="auto"/>
                    <w:right w:val="single" w:sz="4" w:space="0" w:color="auto"/>
                  </w:tcBorders>
                  <w:vAlign w:val="center"/>
                </w:tcPr>
                <w:p w14:paraId="0B4D9D99"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12.6</w:t>
                  </w:r>
                </w:p>
              </w:tc>
              <w:tc>
                <w:tcPr>
                  <w:tcW w:w="328" w:type="dxa"/>
                  <w:tcBorders>
                    <w:top w:val="single" w:sz="4" w:space="0" w:color="auto"/>
                    <w:left w:val="single" w:sz="4" w:space="0" w:color="auto"/>
                    <w:bottom w:val="single" w:sz="4" w:space="0" w:color="auto"/>
                    <w:right w:val="single" w:sz="4" w:space="0" w:color="auto"/>
                  </w:tcBorders>
                  <w:shd w:val="clear" w:color="auto" w:fill="auto"/>
                  <w:vAlign w:val="center"/>
                </w:tcPr>
                <w:p w14:paraId="3BA3B17A"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1.3</w:t>
                  </w:r>
                </w:p>
              </w:tc>
              <w:tc>
                <w:tcPr>
                  <w:tcW w:w="445" w:type="dxa"/>
                  <w:tcBorders>
                    <w:top w:val="single" w:sz="4" w:space="0" w:color="auto"/>
                    <w:left w:val="single" w:sz="4" w:space="0" w:color="auto"/>
                    <w:bottom w:val="single" w:sz="4" w:space="0" w:color="auto"/>
                    <w:right w:val="single" w:sz="4" w:space="0" w:color="auto"/>
                  </w:tcBorders>
                  <w:shd w:val="clear" w:color="auto" w:fill="auto"/>
                  <w:vAlign w:val="center"/>
                </w:tcPr>
                <w:p w14:paraId="11DC6652"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0.8</w:t>
                  </w:r>
                </w:p>
              </w:tc>
              <w:tc>
                <w:tcPr>
                  <w:tcW w:w="328" w:type="dxa"/>
                  <w:tcBorders>
                    <w:top w:val="single" w:sz="4" w:space="0" w:color="auto"/>
                    <w:left w:val="single" w:sz="4" w:space="0" w:color="auto"/>
                    <w:bottom w:val="single" w:sz="4" w:space="0" w:color="auto"/>
                    <w:right w:val="single" w:sz="4" w:space="0" w:color="auto"/>
                  </w:tcBorders>
                  <w:vAlign w:val="center"/>
                </w:tcPr>
                <w:p w14:paraId="4F4E18D4"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3.5</w:t>
                  </w:r>
                </w:p>
              </w:tc>
              <w:tc>
                <w:tcPr>
                  <w:tcW w:w="445" w:type="dxa"/>
                  <w:tcBorders>
                    <w:top w:val="single" w:sz="4" w:space="0" w:color="auto"/>
                    <w:left w:val="single" w:sz="4" w:space="0" w:color="auto"/>
                    <w:bottom w:val="single" w:sz="4" w:space="0" w:color="auto"/>
                    <w:right w:val="single" w:sz="4" w:space="0" w:color="auto"/>
                  </w:tcBorders>
                  <w:vAlign w:val="center"/>
                </w:tcPr>
                <w:p w14:paraId="021B49F9"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4.1</w:t>
                  </w:r>
                </w:p>
              </w:tc>
              <w:tc>
                <w:tcPr>
                  <w:tcW w:w="332" w:type="dxa"/>
                  <w:tcBorders>
                    <w:top w:val="single" w:sz="4" w:space="0" w:color="auto"/>
                    <w:left w:val="single" w:sz="4" w:space="0" w:color="auto"/>
                    <w:bottom w:val="single" w:sz="4" w:space="0" w:color="auto"/>
                    <w:right w:val="single" w:sz="4" w:space="0" w:color="auto"/>
                  </w:tcBorders>
                  <w:vAlign w:val="center"/>
                </w:tcPr>
                <w:p w14:paraId="6BF17779"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3.5</w:t>
                  </w:r>
                </w:p>
              </w:tc>
              <w:tc>
                <w:tcPr>
                  <w:tcW w:w="439" w:type="dxa"/>
                  <w:tcBorders>
                    <w:top w:val="single" w:sz="4" w:space="0" w:color="auto"/>
                    <w:left w:val="single" w:sz="4" w:space="0" w:color="auto"/>
                    <w:bottom w:val="single" w:sz="4" w:space="0" w:color="auto"/>
                    <w:right w:val="single" w:sz="4" w:space="0" w:color="auto"/>
                  </w:tcBorders>
                  <w:vAlign w:val="center"/>
                </w:tcPr>
                <w:p w14:paraId="298148A2"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4.9</w:t>
                  </w:r>
                </w:p>
              </w:tc>
              <w:tc>
                <w:tcPr>
                  <w:tcW w:w="332" w:type="dxa"/>
                  <w:tcBorders>
                    <w:top w:val="single" w:sz="4" w:space="0" w:color="auto"/>
                    <w:left w:val="single" w:sz="4" w:space="0" w:color="auto"/>
                    <w:bottom w:val="single" w:sz="4" w:space="0" w:color="auto"/>
                    <w:right w:val="single" w:sz="4" w:space="0" w:color="auto"/>
                  </w:tcBorders>
                  <w:vAlign w:val="center"/>
                </w:tcPr>
                <w:p w14:paraId="5FCC3A01"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5</w:t>
                  </w:r>
                </w:p>
              </w:tc>
              <w:tc>
                <w:tcPr>
                  <w:tcW w:w="442" w:type="dxa"/>
                  <w:tcBorders>
                    <w:top w:val="single" w:sz="4" w:space="0" w:color="auto"/>
                    <w:left w:val="single" w:sz="4" w:space="0" w:color="auto"/>
                    <w:bottom w:val="single" w:sz="4" w:space="0" w:color="auto"/>
                    <w:right w:val="single" w:sz="4" w:space="0" w:color="auto"/>
                  </w:tcBorders>
                  <w:vAlign w:val="center"/>
                </w:tcPr>
                <w:p w14:paraId="38DA1952"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6</w:t>
                  </w:r>
                </w:p>
              </w:tc>
              <w:tc>
                <w:tcPr>
                  <w:tcW w:w="330" w:type="dxa"/>
                  <w:tcBorders>
                    <w:top w:val="single" w:sz="4" w:space="0" w:color="auto"/>
                    <w:left w:val="single" w:sz="4" w:space="0" w:color="auto"/>
                    <w:bottom w:val="single" w:sz="4" w:space="0" w:color="auto"/>
                    <w:right w:val="single" w:sz="4" w:space="0" w:color="auto"/>
                  </w:tcBorders>
                  <w:vAlign w:val="center"/>
                </w:tcPr>
                <w:p w14:paraId="220A3A47" w14:textId="77777777" w:rsidR="000807F3" w:rsidRDefault="00000000">
                  <w:pPr>
                    <w:pStyle w:val="B10"/>
                    <w:keepNext/>
                    <w:widowControl w:val="0"/>
                    <w:spacing w:before="0" w:after="0" w:line="240" w:lineRule="auto"/>
                    <w:ind w:left="0" w:firstLine="0"/>
                    <w:jc w:val="center"/>
                    <w:rPr>
                      <w:sz w:val="12"/>
                      <w:szCs w:val="12"/>
                    </w:rPr>
                  </w:pPr>
                  <w:r>
                    <w:rPr>
                      <w:sz w:val="12"/>
                      <w:szCs w:val="12"/>
                    </w:rPr>
                    <w:t>3.5</w:t>
                  </w:r>
                </w:p>
              </w:tc>
              <w:tc>
                <w:tcPr>
                  <w:tcW w:w="439" w:type="dxa"/>
                  <w:tcBorders>
                    <w:top w:val="single" w:sz="4" w:space="0" w:color="auto"/>
                    <w:left w:val="single" w:sz="4" w:space="0" w:color="auto"/>
                    <w:bottom w:val="single" w:sz="4" w:space="0" w:color="auto"/>
                    <w:right w:val="single" w:sz="4" w:space="0" w:color="auto"/>
                  </w:tcBorders>
                  <w:vAlign w:val="center"/>
                </w:tcPr>
                <w:p w14:paraId="7D6A8750" w14:textId="77777777" w:rsidR="000807F3" w:rsidRDefault="00000000">
                  <w:pPr>
                    <w:pStyle w:val="B10"/>
                    <w:keepNext/>
                    <w:widowControl w:val="0"/>
                    <w:spacing w:before="0" w:after="0" w:line="240" w:lineRule="auto"/>
                    <w:ind w:left="0" w:firstLine="0"/>
                    <w:jc w:val="center"/>
                    <w:rPr>
                      <w:sz w:val="12"/>
                      <w:szCs w:val="12"/>
                    </w:rPr>
                  </w:pPr>
                  <w:r>
                    <w:rPr>
                      <w:sz w:val="12"/>
                      <w:szCs w:val="12"/>
                    </w:rPr>
                    <w:t>4.9</w:t>
                  </w:r>
                </w:p>
              </w:tc>
              <w:tc>
                <w:tcPr>
                  <w:tcW w:w="329" w:type="dxa"/>
                  <w:tcBorders>
                    <w:top w:val="single" w:sz="4" w:space="0" w:color="auto"/>
                    <w:left w:val="single" w:sz="4" w:space="0" w:color="auto"/>
                    <w:bottom w:val="single" w:sz="4" w:space="0" w:color="auto"/>
                    <w:right w:val="single" w:sz="4" w:space="0" w:color="auto"/>
                  </w:tcBorders>
                  <w:vAlign w:val="center"/>
                </w:tcPr>
                <w:p w14:paraId="7AD5F9E0" w14:textId="77777777" w:rsidR="000807F3" w:rsidRDefault="00000000">
                  <w:pPr>
                    <w:pStyle w:val="B10"/>
                    <w:keepNext/>
                    <w:widowControl w:val="0"/>
                    <w:spacing w:before="0" w:after="0" w:line="240" w:lineRule="auto"/>
                    <w:ind w:left="0" w:firstLine="0"/>
                    <w:jc w:val="center"/>
                    <w:rPr>
                      <w:sz w:val="12"/>
                      <w:szCs w:val="12"/>
                    </w:rPr>
                  </w:pPr>
                  <w:r>
                    <w:rPr>
                      <w:sz w:val="12"/>
                      <w:szCs w:val="12"/>
                    </w:rPr>
                    <w:t>4.8</w:t>
                  </w:r>
                </w:p>
              </w:tc>
              <w:tc>
                <w:tcPr>
                  <w:tcW w:w="374" w:type="dxa"/>
                  <w:tcBorders>
                    <w:top w:val="single" w:sz="4" w:space="0" w:color="auto"/>
                    <w:left w:val="single" w:sz="4" w:space="0" w:color="auto"/>
                    <w:bottom w:val="single" w:sz="4" w:space="0" w:color="auto"/>
                    <w:right w:val="single" w:sz="4" w:space="0" w:color="auto"/>
                  </w:tcBorders>
                  <w:vAlign w:val="center"/>
                </w:tcPr>
                <w:p w14:paraId="7DE00347" w14:textId="77777777" w:rsidR="000807F3" w:rsidRDefault="00000000">
                  <w:pPr>
                    <w:pStyle w:val="B10"/>
                    <w:keepNext/>
                    <w:widowControl w:val="0"/>
                    <w:spacing w:before="0" w:after="0" w:line="240" w:lineRule="auto"/>
                    <w:ind w:left="0" w:firstLine="0"/>
                    <w:jc w:val="center"/>
                    <w:rPr>
                      <w:sz w:val="12"/>
                      <w:szCs w:val="12"/>
                    </w:rPr>
                  </w:pPr>
                  <w:r>
                    <w:rPr>
                      <w:sz w:val="12"/>
                      <w:szCs w:val="12"/>
                    </w:rPr>
                    <w:t>6.8</w:t>
                  </w:r>
                </w:p>
              </w:tc>
            </w:tr>
            <w:tr w:rsidR="000807F3" w14:paraId="4CEAEDF6" w14:textId="77777777">
              <w:trPr>
                <w:cantSplit/>
                <w:trHeight w:hRule="exact" w:val="254"/>
                <w:jc w:val="center"/>
              </w:trPr>
              <w:tc>
                <w:tcPr>
                  <w:tcW w:w="120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7E9A7D5" w14:textId="77777777" w:rsidR="000807F3" w:rsidRDefault="000807F3">
                  <w:pPr>
                    <w:pStyle w:val="B10"/>
                    <w:keepNext/>
                    <w:widowControl w:val="0"/>
                    <w:spacing w:before="0" w:after="0" w:line="240" w:lineRule="auto"/>
                    <w:ind w:left="0"/>
                    <w:jc w:val="center"/>
                    <w:rPr>
                      <w:rFonts w:eastAsia="SimSun"/>
                      <w:sz w:val="12"/>
                      <w:szCs w:val="12"/>
                      <w:lang w:eastAsia="zh-CN"/>
                    </w:rPr>
                  </w:pP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D87D56" w14:textId="77777777" w:rsidR="000807F3" w:rsidRDefault="00000000">
                  <w:pPr>
                    <w:pStyle w:val="B10"/>
                    <w:keepNext/>
                    <w:widowControl w:val="0"/>
                    <w:spacing w:before="0" w:after="0" w:line="240" w:lineRule="auto"/>
                    <w:ind w:left="0" w:firstLine="0"/>
                    <w:jc w:val="center"/>
                    <w:rPr>
                      <w:rFonts w:eastAsia="SimSun"/>
                      <w:sz w:val="12"/>
                      <w:szCs w:val="12"/>
                      <w:lang w:eastAsia="zh-CN"/>
                    </w:rPr>
                  </w:pPr>
                  <m:oMath>
                    <m:r>
                      <w:rPr>
                        <w:rFonts w:ascii="Cambria Math" w:eastAsia="SimSun" w:hAnsi="Cambria Math"/>
                        <w:sz w:val="12"/>
                        <w:szCs w:val="12"/>
                        <w:lang w:eastAsia="zh-CN"/>
                      </w:rPr>
                      <m:t>σ</m:t>
                    </m:r>
                  </m:oMath>
                  <w:r>
                    <w:rPr>
                      <w:rFonts w:eastAsia="SimSun"/>
                      <w:sz w:val="12"/>
                      <w:szCs w:val="12"/>
                      <w:vertAlign w:val="subscript"/>
                      <w:lang w:eastAsia="zh-CN"/>
                    </w:rPr>
                    <w:t>lgZSD</w:t>
                  </w:r>
                </w:p>
              </w:tc>
              <w:tc>
                <w:tcPr>
                  <w:tcW w:w="313" w:type="dxa"/>
                  <w:tcBorders>
                    <w:top w:val="single" w:sz="4" w:space="0" w:color="auto"/>
                    <w:left w:val="single" w:sz="4" w:space="0" w:color="auto"/>
                    <w:bottom w:val="single" w:sz="4" w:space="0" w:color="auto"/>
                    <w:right w:val="single" w:sz="4" w:space="0" w:color="auto"/>
                  </w:tcBorders>
                  <w:vAlign w:val="center"/>
                </w:tcPr>
                <w:p w14:paraId="514CEF62"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0.44</w:t>
                  </w:r>
                </w:p>
              </w:tc>
              <w:tc>
                <w:tcPr>
                  <w:tcW w:w="439" w:type="dxa"/>
                  <w:tcBorders>
                    <w:top w:val="single" w:sz="4" w:space="0" w:color="auto"/>
                    <w:left w:val="single" w:sz="4" w:space="0" w:color="auto"/>
                    <w:bottom w:val="single" w:sz="4" w:space="0" w:color="auto"/>
                    <w:right w:val="single" w:sz="4" w:space="0" w:color="auto"/>
                  </w:tcBorders>
                  <w:vAlign w:val="center"/>
                </w:tcPr>
                <w:p w14:paraId="0F8863B6"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0.36</w:t>
                  </w:r>
                </w:p>
              </w:tc>
              <w:tc>
                <w:tcPr>
                  <w:tcW w:w="324" w:type="dxa"/>
                  <w:tcBorders>
                    <w:top w:val="single" w:sz="4" w:space="0" w:color="auto"/>
                    <w:left w:val="single" w:sz="4" w:space="0" w:color="auto"/>
                    <w:bottom w:val="single" w:sz="4" w:space="0" w:color="auto"/>
                    <w:right w:val="single" w:sz="4" w:space="0" w:color="auto"/>
                  </w:tcBorders>
                  <w:vAlign w:val="center"/>
                </w:tcPr>
                <w:p w14:paraId="7E66002D"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0.13</w:t>
                  </w:r>
                </w:p>
              </w:tc>
              <w:tc>
                <w:tcPr>
                  <w:tcW w:w="443" w:type="dxa"/>
                  <w:tcBorders>
                    <w:top w:val="single" w:sz="4" w:space="0" w:color="auto"/>
                    <w:left w:val="single" w:sz="4" w:space="0" w:color="auto"/>
                    <w:bottom w:val="single" w:sz="4" w:space="0" w:color="auto"/>
                    <w:right w:val="single" w:sz="4" w:space="0" w:color="auto"/>
                  </w:tcBorders>
                  <w:vAlign w:val="center"/>
                </w:tcPr>
                <w:p w14:paraId="2A21ADFE"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0.12</w:t>
                  </w:r>
                </w:p>
              </w:tc>
              <w:tc>
                <w:tcPr>
                  <w:tcW w:w="328" w:type="dxa"/>
                  <w:tcBorders>
                    <w:top w:val="single" w:sz="4" w:space="0" w:color="auto"/>
                    <w:left w:val="single" w:sz="4" w:space="0" w:color="auto"/>
                    <w:bottom w:val="single" w:sz="4" w:space="0" w:color="auto"/>
                    <w:right w:val="single" w:sz="4" w:space="0" w:color="auto"/>
                  </w:tcBorders>
                  <w:shd w:val="clear" w:color="auto" w:fill="auto"/>
                  <w:vAlign w:val="center"/>
                </w:tcPr>
                <w:p w14:paraId="691CB5A0"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0.35</w:t>
                  </w:r>
                </w:p>
              </w:tc>
              <w:tc>
                <w:tcPr>
                  <w:tcW w:w="445" w:type="dxa"/>
                  <w:tcBorders>
                    <w:top w:val="single" w:sz="4" w:space="0" w:color="auto"/>
                    <w:left w:val="single" w:sz="4" w:space="0" w:color="auto"/>
                    <w:bottom w:val="single" w:sz="4" w:space="0" w:color="auto"/>
                    <w:right w:val="single" w:sz="4" w:space="0" w:color="auto"/>
                  </w:tcBorders>
                  <w:shd w:val="clear" w:color="auto" w:fill="auto"/>
                  <w:vAlign w:val="center"/>
                </w:tcPr>
                <w:p w14:paraId="0D70987D"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0.35</w:t>
                  </w:r>
                </w:p>
              </w:tc>
              <w:tc>
                <w:tcPr>
                  <w:tcW w:w="328" w:type="dxa"/>
                  <w:tcBorders>
                    <w:top w:val="single" w:sz="4" w:space="0" w:color="auto"/>
                    <w:left w:val="single" w:sz="4" w:space="0" w:color="auto"/>
                    <w:bottom w:val="single" w:sz="4" w:space="0" w:color="auto"/>
                    <w:right w:val="single" w:sz="4" w:space="0" w:color="auto"/>
                  </w:tcBorders>
                  <w:vAlign w:val="center"/>
                </w:tcPr>
                <w:p w14:paraId="3396B353"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0.12</w:t>
                  </w:r>
                </w:p>
              </w:tc>
              <w:tc>
                <w:tcPr>
                  <w:tcW w:w="445" w:type="dxa"/>
                  <w:tcBorders>
                    <w:top w:val="single" w:sz="4" w:space="0" w:color="auto"/>
                    <w:left w:val="single" w:sz="4" w:space="0" w:color="auto"/>
                    <w:bottom w:val="single" w:sz="4" w:space="0" w:color="auto"/>
                    <w:right w:val="single" w:sz="4" w:space="0" w:color="auto"/>
                  </w:tcBorders>
                  <w:vAlign w:val="center"/>
                </w:tcPr>
                <w:p w14:paraId="376A4EAB"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0.09</w:t>
                  </w:r>
                </w:p>
              </w:tc>
              <w:tc>
                <w:tcPr>
                  <w:tcW w:w="332" w:type="dxa"/>
                  <w:tcBorders>
                    <w:top w:val="single" w:sz="4" w:space="0" w:color="auto"/>
                    <w:left w:val="single" w:sz="4" w:space="0" w:color="auto"/>
                    <w:bottom w:val="single" w:sz="4" w:space="0" w:color="auto"/>
                    <w:right w:val="single" w:sz="4" w:space="0" w:color="auto"/>
                  </w:tcBorders>
                  <w:vAlign w:val="center"/>
                </w:tcPr>
                <w:p w14:paraId="0458D5F5"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0.4</w:t>
                  </w:r>
                </w:p>
              </w:tc>
              <w:tc>
                <w:tcPr>
                  <w:tcW w:w="439" w:type="dxa"/>
                  <w:tcBorders>
                    <w:top w:val="single" w:sz="4" w:space="0" w:color="auto"/>
                    <w:left w:val="single" w:sz="4" w:space="0" w:color="auto"/>
                    <w:bottom w:val="single" w:sz="4" w:space="0" w:color="auto"/>
                    <w:right w:val="single" w:sz="4" w:space="0" w:color="auto"/>
                  </w:tcBorders>
                  <w:vAlign w:val="center"/>
                </w:tcPr>
                <w:p w14:paraId="5F14D7B1"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0.49</w:t>
                  </w:r>
                </w:p>
              </w:tc>
              <w:tc>
                <w:tcPr>
                  <w:tcW w:w="332" w:type="dxa"/>
                  <w:tcBorders>
                    <w:top w:val="single" w:sz="4" w:space="0" w:color="auto"/>
                    <w:left w:val="single" w:sz="4" w:space="0" w:color="auto"/>
                    <w:bottom w:val="single" w:sz="4" w:space="0" w:color="auto"/>
                    <w:right w:val="single" w:sz="4" w:space="0" w:color="auto"/>
                  </w:tcBorders>
                  <w:vAlign w:val="center"/>
                </w:tcPr>
                <w:p w14:paraId="3DA38A47"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0.33</w:t>
                  </w:r>
                </w:p>
              </w:tc>
              <w:tc>
                <w:tcPr>
                  <w:tcW w:w="442" w:type="dxa"/>
                  <w:tcBorders>
                    <w:top w:val="single" w:sz="4" w:space="0" w:color="auto"/>
                    <w:left w:val="single" w:sz="4" w:space="0" w:color="auto"/>
                    <w:bottom w:val="single" w:sz="4" w:space="0" w:color="auto"/>
                    <w:right w:val="single" w:sz="4" w:space="0" w:color="auto"/>
                  </w:tcBorders>
                  <w:vAlign w:val="center"/>
                </w:tcPr>
                <w:p w14:paraId="45FC8BA0"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0.34</w:t>
                  </w:r>
                </w:p>
              </w:tc>
              <w:tc>
                <w:tcPr>
                  <w:tcW w:w="330" w:type="dxa"/>
                  <w:tcBorders>
                    <w:top w:val="single" w:sz="4" w:space="0" w:color="auto"/>
                    <w:left w:val="single" w:sz="4" w:space="0" w:color="auto"/>
                    <w:bottom w:val="single" w:sz="4" w:space="0" w:color="auto"/>
                    <w:right w:val="single" w:sz="4" w:space="0" w:color="auto"/>
                  </w:tcBorders>
                  <w:vAlign w:val="center"/>
                </w:tcPr>
                <w:p w14:paraId="04855E0F" w14:textId="77777777" w:rsidR="000807F3" w:rsidRDefault="00000000">
                  <w:pPr>
                    <w:pStyle w:val="B10"/>
                    <w:keepNext/>
                    <w:widowControl w:val="0"/>
                    <w:spacing w:before="0" w:after="0" w:line="240" w:lineRule="auto"/>
                    <w:ind w:left="0" w:firstLine="0"/>
                    <w:jc w:val="center"/>
                    <w:rPr>
                      <w:sz w:val="12"/>
                      <w:szCs w:val="12"/>
                    </w:rPr>
                  </w:pPr>
                  <w:r>
                    <w:rPr>
                      <w:sz w:val="12"/>
                      <w:szCs w:val="12"/>
                    </w:rPr>
                    <w:t>0.40</w:t>
                  </w:r>
                </w:p>
              </w:tc>
              <w:tc>
                <w:tcPr>
                  <w:tcW w:w="439" w:type="dxa"/>
                  <w:tcBorders>
                    <w:top w:val="single" w:sz="4" w:space="0" w:color="auto"/>
                    <w:left w:val="single" w:sz="4" w:space="0" w:color="auto"/>
                    <w:bottom w:val="single" w:sz="4" w:space="0" w:color="auto"/>
                    <w:right w:val="single" w:sz="4" w:space="0" w:color="auto"/>
                  </w:tcBorders>
                  <w:vAlign w:val="center"/>
                </w:tcPr>
                <w:p w14:paraId="0B760C44" w14:textId="77777777" w:rsidR="000807F3" w:rsidRDefault="00000000">
                  <w:pPr>
                    <w:pStyle w:val="B10"/>
                    <w:keepNext/>
                    <w:widowControl w:val="0"/>
                    <w:spacing w:before="0" w:after="0" w:line="240" w:lineRule="auto"/>
                    <w:ind w:left="0" w:firstLine="0"/>
                    <w:jc w:val="center"/>
                    <w:rPr>
                      <w:sz w:val="12"/>
                      <w:szCs w:val="12"/>
                    </w:rPr>
                  </w:pPr>
                  <w:r>
                    <w:rPr>
                      <w:sz w:val="12"/>
                      <w:szCs w:val="12"/>
                    </w:rPr>
                    <w:t>0.49</w:t>
                  </w:r>
                </w:p>
              </w:tc>
              <w:tc>
                <w:tcPr>
                  <w:tcW w:w="329" w:type="dxa"/>
                  <w:tcBorders>
                    <w:top w:val="single" w:sz="4" w:space="0" w:color="auto"/>
                    <w:left w:val="single" w:sz="4" w:space="0" w:color="auto"/>
                    <w:bottom w:val="single" w:sz="4" w:space="0" w:color="auto"/>
                    <w:right w:val="single" w:sz="4" w:space="0" w:color="auto"/>
                  </w:tcBorders>
                  <w:vAlign w:val="center"/>
                </w:tcPr>
                <w:p w14:paraId="4AC143A0" w14:textId="77777777" w:rsidR="000807F3" w:rsidRDefault="00000000">
                  <w:pPr>
                    <w:pStyle w:val="B10"/>
                    <w:keepNext/>
                    <w:widowControl w:val="0"/>
                    <w:spacing w:before="0" w:after="0" w:line="240" w:lineRule="auto"/>
                    <w:ind w:left="0" w:firstLine="0"/>
                    <w:jc w:val="center"/>
                    <w:rPr>
                      <w:sz w:val="12"/>
                      <w:szCs w:val="12"/>
                    </w:rPr>
                  </w:pPr>
                  <w:r>
                    <w:rPr>
                      <w:sz w:val="12"/>
                      <w:szCs w:val="12"/>
                    </w:rPr>
                    <w:t>0.31</w:t>
                  </w:r>
                </w:p>
              </w:tc>
              <w:tc>
                <w:tcPr>
                  <w:tcW w:w="374" w:type="dxa"/>
                  <w:tcBorders>
                    <w:top w:val="single" w:sz="4" w:space="0" w:color="auto"/>
                    <w:left w:val="single" w:sz="4" w:space="0" w:color="auto"/>
                    <w:bottom w:val="single" w:sz="4" w:space="0" w:color="auto"/>
                    <w:right w:val="single" w:sz="4" w:space="0" w:color="auto"/>
                  </w:tcBorders>
                  <w:vAlign w:val="center"/>
                </w:tcPr>
                <w:p w14:paraId="734C306E" w14:textId="77777777" w:rsidR="000807F3" w:rsidRDefault="00000000">
                  <w:pPr>
                    <w:pStyle w:val="B10"/>
                    <w:keepNext/>
                    <w:widowControl w:val="0"/>
                    <w:spacing w:before="0" w:after="0" w:line="240" w:lineRule="auto"/>
                    <w:ind w:left="0" w:firstLine="0"/>
                    <w:jc w:val="center"/>
                    <w:rPr>
                      <w:sz w:val="12"/>
                      <w:szCs w:val="12"/>
                    </w:rPr>
                  </w:pPr>
                  <w:r>
                    <w:rPr>
                      <w:sz w:val="12"/>
                      <w:szCs w:val="12"/>
                    </w:rPr>
                    <w:t>0.35</w:t>
                  </w:r>
                </w:p>
              </w:tc>
            </w:tr>
            <w:tr w:rsidR="000807F3" w14:paraId="5C2803D6" w14:textId="77777777">
              <w:trPr>
                <w:cantSplit/>
                <w:trHeight w:hRule="exact" w:val="254"/>
                <w:jc w:val="center"/>
              </w:trPr>
              <w:tc>
                <w:tcPr>
                  <w:tcW w:w="120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BB7D5E6"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rFonts w:eastAsia="SimSun"/>
                      <w:sz w:val="12"/>
                      <w:szCs w:val="12"/>
                      <w:lang w:eastAsia="zh-CN"/>
                    </w:rPr>
                    <w:t>ZOA spread (ZSA)</w:t>
                  </w:r>
                </w:p>
                <w:p w14:paraId="0695C91A"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rFonts w:eastAsia="SimSun"/>
                      <w:sz w:val="12"/>
                      <w:szCs w:val="12"/>
                      <w:lang w:eastAsia="zh-CN"/>
                    </w:rPr>
                    <w:t>lgZSA=log10(ZSA/1°)</w:t>
                  </w: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B509754" w14:textId="77777777" w:rsidR="000807F3" w:rsidRDefault="00000000">
                  <w:pPr>
                    <w:pStyle w:val="B10"/>
                    <w:keepNext/>
                    <w:widowControl w:val="0"/>
                    <w:spacing w:before="0" w:after="0" w:line="240" w:lineRule="auto"/>
                    <w:ind w:left="0" w:firstLine="0"/>
                    <w:jc w:val="center"/>
                    <w:rPr>
                      <w:rFonts w:eastAsia="SimSun"/>
                      <w:i/>
                      <w:iCs/>
                      <w:sz w:val="12"/>
                      <w:szCs w:val="12"/>
                      <w:lang w:eastAsia="zh-CN"/>
                    </w:rPr>
                  </w:pPr>
                  <m:oMath>
                    <m:r>
                      <w:rPr>
                        <w:rFonts w:ascii="Cambria Math" w:eastAsia="SimSun" w:hAnsi="Cambria Math"/>
                        <w:sz w:val="12"/>
                        <w:szCs w:val="12"/>
                        <w:lang w:eastAsia="zh-CN"/>
                      </w:rPr>
                      <m:t>μ</m:t>
                    </m:r>
                  </m:oMath>
                  <w:r>
                    <w:rPr>
                      <w:rFonts w:eastAsia="SimSun"/>
                      <w:sz w:val="12"/>
                      <w:szCs w:val="12"/>
                      <w:vertAlign w:val="subscript"/>
                      <w:lang w:eastAsia="zh-CN"/>
                    </w:rPr>
                    <w:t>lgZSA</w:t>
                  </w:r>
                </w:p>
              </w:tc>
              <w:tc>
                <w:tcPr>
                  <w:tcW w:w="313" w:type="dxa"/>
                  <w:tcBorders>
                    <w:top w:val="single" w:sz="4" w:space="0" w:color="auto"/>
                    <w:left w:val="single" w:sz="4" w:space="0" w:color="auto"/>
                    <w:bottom w:val="single" w:sz="4" w:space="0" w:color="auto"/>
                    <w:right w:val="single" w:sz="4" w:space="0" w:color="auto"/>
                  </w:tcBorders>
                  <w:vAlign w:val="center"/>
                </w:tcPr>
                <w:p w14:paraId="1DCA43CA"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1.17</w:t>
                  </w:r>
                </w:p>
              </w:tc>
              <w:tc>
                <w:tcPr>
                  <w:tcW w:w="439" w:type="dxa"/>
                  <w:tcBorders>
                    <w:top w:val="single" w:sz="4" w:space="0" w:color="auto"/>
                    <w:left w:val="single" w:sz="4" w:space="0" w:color="auto"/>
                    <w:bottom w:val="single" w:sz="4" w:space="0" w:color="auto"/>
                    <w:right w:val="single" w:sz="4" w:space="0" w:color="auto"/>
                  </w:tcBorders>
                  <w:vAlign w:val="center"/>
                </w:tcPr>
                <w:p w14:paraId="739760CA"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1.23</w:t>
                  </w:r>
                </w:p>
              </w:tc>
              <w:tc>
                <w:tcPr>
                  <w:tcW w:w="324" w:type="dxa"/>
                  <w:tcBorders>
                    <w:top w:val="single" w:sz="4" w:space="0" w:color="auto"/>
                    <w:left w:val="single" w:sz="4" w:space="0" w:color="auto"/>
                    <w:bottom w:val="single" w:sz="4" w:space="0" w:color="auto"/>
                    <w:right w:val="single" w:sz="4" w:space="0" w:color="auto"/>
                  </w:tcBorders>
                  <w:vAlign w:val="center"/>
                </w:tcPr>
                <w:p w14:paraId="11691F5F"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N/A</w:t>
                  </w:r>
                </w:p>
              </w:tc>
              <w:tc>
                <w:tcPr>
                  <w:tcW w:w="443" w:type="dxa"/>
                  <w:tcBorders>
                    <w:top w:val="single" w:sz="4" w:space="0" w:color="auto"/>
                    <w:left w:val="single" w:sz="4" w:space="0" w:color="auto"/>
                    <w:bottom w:val="single" w:sz="4" w:space="0" w:color="auto"/>
                    <w:right w:val="single" w:sz="4" w:space="0" w:color="auto"/>
                  </w:tcBorders>
                  <w:vAlign w:val="center"/>
                </w:tcPr>
                <w:p w14:paraId="08E527E7"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N/A</w:t>
                  </w:r>
                </w:p>
              </w:tc>
              <w:tc>
                <w:tcPr>
                  <w:tcW w:w="328" w:type="dxa"/>
                  <w:tcBorders>
                    <w:top w:val="single" w:sz="4" w:space="0" w:color="auto"/>
                    <w:left w:val="single" w:sz="4" w:space="0" w:color="auto"/>
                    <w:bottom w:val="single" w:sz="4" w:space="0" w:color="auto"/>
                    <w:right w:val="single" w:sz="4" w:space="0" w:color="auto"/>
                  </w:tcBorders>
                  <w:vAlign w:val="center"/>
                </w:tcPr>
                <w:p w14:paraId="5A3878B9"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0.63</w:t>
                  </w:r>
                </w:p>
              </w:tc>
              <w:tc>
                <w:tcPr>
                  <w:tcW w:w="445" w:type="dxa"/>
                  <w:tcBorders>
                    <w:top w:val="single" w:sz="4" w:space="0" w:color="auto"/>
                    <w:left w:val="single" w:sz="4" w:space="0" w:color="auto"/>
                    <w:bottom w:val="single" w:sz="4" w:space="0" w:color="auto"/>
                    <w:right w:val="single" w:sz="4" w:space="0" w:color="auto"/>
                  </w:tcBorders>
                  <w:vAlign w:val="center"/>
                </w:tcPr>
                <w:p w14:paraId="437C26B3"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0.88</w:t>
                  </w:r>
                </w:p>
              </w:tc>
              <w:tc>
                <w:tcPr>
                  <w:tcW w:w="328" w:type="dxa"/>
                  <w:tcBorders>
                    <w:top w:val="single" w:sz="4" w:space="0" w:color="auto"/>
                    <w:left w:val="single" w:sz="4" w:space="0" w:color="auto"/>
                    <w:bottom w:val="single" w:sz="4" w:space="0" w:color="auto"/>
                    <w:right w:val="single" w:sz="4" w:space="0" w:color="auto"/>
                  </w:tcBorders>
                  <w:vAlign w:val="center"/>
                </w:tcPr>
                <w:p w14:paraId="0CE58489"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N/A</w:t>
                  </w:r>
                </w:p>
              </w:tc>
              <w:tc>
                <w:tcPr>
                  <w:tcW w:w="445" w:type="dxa"/>
                  <w:tcBorders>
                    <w:top w:val="single" w:sz="4" w:space="0" w:color="auto"/>
                    <w:left w:val="single" w:sz="4" w:space="0" w:color="auto"/>
                    <w:bottom w:val="single" w:sz="4" w:space="0" w:color="auto"/>
                    <w:right w:val="single" w:sz="4" w:space="0" w:color="auto"/>
                  </w:tcBorders>
                  <w:vAlign w:val="center"/>
                </w:tcPr>
                <w:p w14:paraId="5C1A37A3"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N/A</w:t>
                  </w:r>
                </w:p>
              </w:tc>
              <w:tc>
                <w:tcPr>
                  <w:tcW w:w="332" w:type="dxa"/>
                  <w:tcBorders>
                    <w:top w:val="single" w:sz="4" w:space="0" w:color="auto"/>
                    <w:left w:val="single" w:sz="4" w:space="0" w:color="auto"/>
                    <w:bottom w:val="single" w:sz="4" w:space="0" w:color="auto"/>
                    <w:right w:val="single" w:sz="4" w:space="0" w:color="auto"/>
                  </w:tcBorders>
                  <w:vAlign w:val="center"/>
                </w:tcPr>
                <w:p w14:paraId="74D54712"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0.95</w:t>
                  </w:r>
                </w:p>
              </w:tc>
              <w:tc>
                <w:tcPr>
                  <w:tcW w:w="439" w:type="dxa"/>
                  <w:tcBorders>
                    <w:top w:val="single" w:sz="4" w:space="0" w:color="auto"/>
                    <w:left w:val="single" w:sz="4" w:space="0" w:color="auto"/>
                    <w:bottom w:val="single" w:sz="4" w:space="0" w:color="auto"/>
                    <w:right w:val="single" w:sz="4" w:space="0" w:color="auto"/>
                  </w:tcBorders>
                  <w:vAlign w:val="center"/>
                </w:tcPr>
                <w:p w14:paraId="35147C18"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1.25</w:t>
                  </w:r>
                </w:p>
              </w:tc>
              <w:tc>
                <w:tcPr>
                  <w:tcW w:w="332" w:type="dxa"/>
                  <w:tcBorders>
                    <w:top w:val="single" w:sz="4" w:space="0" w:color="auto"/>
                    <w:left w:val="single" w:sz="4" w:space="0" w:color="auto"/>
                    <w:bottom w:val="single" w:sz="4" w:space="0" w:color="auto"/>
                    <w:right w:val="single" w:sz="4" w:space="0" w:color="auto"/>
                  </w:tcBorders>
                  <w:vAlign w:val="center"/>
                </w:tcPr>
                <w:p w14:paraId="6DE9769D"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1.08</w:t>
                  </w:r>
                </w:p>
              </w:tc>
              <w:tc>
                <w:tcPr>
                  <w:tcW w:w="442" w:type="dxa"/>
                  <w:tcBorders>
                    <w:top w:val="single" w:sz="4" w:space="0" w:color="auto"/>
                    <w:left w:val="single" w:sz="4" w:space="0" w:color="auto"/>
                    <w:bottom w:val="single" w:sz="4" w:space="0" w:color="auto"/>
                    <w:right w:val="single" w:sz="4" w:space="0" w:color="auto"/>
                  </w:tcBorders>
                  <w:vAlign w:val="center"/>
                </w:tcPr>
                <w:p w14:paraId="30785355"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1.15</w:t>
                  </w:r>
                </w:p>
              </w:tc>
              <w:tc>
                <w:tcPr>
                  <w:tcW w:w="330" w:type="dxa"/>
                  <w:tcBorders>
                    <w:top w:val="single" w:sz="4" w:space="0" w:color="auto"/>
                    <w:left w:val="single" w:sz="4" w:space="0" w:color="auto"/>
                    <w:bottom w:val="single" w:sz="4" w:space="0" w:color="auto"/>
                    <w:right w:val="single" w:sz="4" w:space="0" w:color="auto"/>
                  </w:tcBorders>
                  <w:vAlign w:val="center"/>
                </w:tcPr>
                <w:p w14:paraId="1321A5BE" w14:textId="77777777" w:rsidR="000807F3" w:rsidRDefault="00000000">
                  <w:pPr>
                    <w:pStyle w:val="B10"/>
                    <w:keepNext/>
                    <w:widowControl w:val="0"/>
                    <w:spacing w:before="0" w:after="0" w:line="240" w:lineRule="auto"/>
                    <w:ind w:left="0" w:firstLine="0"/>
                    <w:jc w:val="center"/>
                    <w:rPr>
                      <w:sz w:val="12"/>
                      <w:szCs w:val="12"/>
                    </w:rPr>
                  </w:pPr>
                  <w:r>
                    <w:rPr>
                      <w:sz w:val="12"/>
                      <w:szCs w:val="12"/>
                    </w:rPr>
                    <w:t>0.95</w:t>
                  </w:r>
                </w:p>
              </w:tc>
              <w:tc>
                <w:tcPr>
                  <w:tcW w:w="439" w:type="dxa"/>
                  <w:tcBorders>
                    <w:top w:val="single" w:sz="4" w:space="0" w:color="auto"/>
                    <w:left w:val="single" w:sz="4" w:space="0" w:color="auto"/>
                    <w:bottom w:val="single" w:sz="4" w:space="0" w:color="auto"/>
                    <w:right w:val="single" w:sz="4" w:space="0" w:color="auto"/>
                  </w:tcBorders>
                  <w:vAlign w:val="center"/>
                </w:tcPr>
                <w:p w14:paraId="0CE036E7" w14:textId="77777777" w:rsidR="000807F3" w:rsidRDefault="00000000">
                  <w:pPr>
                    <w:pStyle w:val="B10"/>
                    <w:keepNext/>
                    <w:widowControl w:val="0"/>
                    <w:spacing w:before="0" w:after="0" w:line="240" w:lineRule="auto"/>
                    <w:ind w:left="0" w:firstLine="0"/>
                    <w:jc w:val="center"/>
                    <w:rPr>
                      <w:sz w:val="12"/>
                      <w:szCs w:val="12"/>
                    </w:rPr>
                  </w:pPr>
                  <w:r>
                    <w:rPr>
                      <w:sz w:val="12"/>
                      <w:szCs w:val="12"/>
                    </w:rPr>
                    <w:t>1.15</w:t>
                  </w:r>
                </w:p>
              </w:tc>
              <w:tc>
                <w:tcPr>
                  <w:tcW w:w="329" w:type="dxa"/>
                  <w:tcBorders>
                    <w:top w:val="single" w:sz="4" w:space="0" w:color="auto"/>
                    <w:left w:val="single" w:sz="4" w:space="0" w:color="auto"/>
                    <w:bottom w:val="single" w:sz="4" w:space="0" w:color="auto"/>
                    <w:right w:val="single" w:sz="4" w:space="0" w:color="auto"/>
                  </w:tcBorders>
                  <w:vAlign w:val="center"/>
                </w:tcPr>
                <w:p w14:paraId="10A6FD55" w14:textId="77777777" w:rsidR="000807F3" w:rsidRDefault="00000000">
                  <w:pPr>
                    <w:pStyle w:val="B10"/>
                    <w:keepNext/>
                    <w:widowControl w:val="0"/>
                    <w:spacing w:before="0" w:after="0" w:line="240" w:lineRule="auto"/>
                    <w:ind w:left="0" w:firstLine="0"/>
                    <w:jc w:val="center"/>
                    <w:rPr>
                      <w:sz w:val="12"/>
                      <w:szCs w:val="12"/>
                    </w:rPr>
                  </w:pPr>
                  <w:r>
                    <w:rPr>
                      <w:sz w:val="12"/>
                      <w:szCs w:val="12"/>
                    </w:rPr>
                    <w:t>N/A</w:t>
                  </w:r>
                </w:p>
              </w:tc>
              <w:tc>
                <w:tcPr>
                  <w:tcW w:w="374" w:type="dxa"/>
                  <w:tcBorders>
                    <w:top w:val="single" w:sz="4" w:space="0" w:color="auto"/>
                    <w:left w:val="single" w:sz="4" w:space="0" w:color="auto"/>
                    <w:bottom w:val="single" w:sz="4" w:space="0" w:color="auto"/>
                    <w:right w:val="single" w:sz="4" w:space="0" w:color="auto"/>
                  </w:tcBorders>
                  <w:vAlign w:val="center"/>
                </w:tcPr>
                <w:p w14:paraId="71516F4E" w14:textId="77777777" w:rsidR="000807F3" w:rsidRDefault="00000000">
                  <w:pPr>
                    <w:pStyle w:val="B10"/>
                    <w:keepNext/>
                    <w:widowControl w:val="0"/>
                    <w:spacing w:before="0" w:after="0" w:line="240" w:lineRule="auto"/>
                    <w:ind w:left="0" w:firstLine="0"/>
                    <w:jc w:val="center"/>
                    <w:rPr>
                      <w:sz w:val="12"/>
                      <w:szCs w:val="12"/>
                    </w:rPr>
                  </w:pPr>
                  <w:r>
                    <w:rPr>
                      <w:sz w:val="12"/>
                      <w:szCs w:val="12"/>
                    </w:rPr>
                    <w:t>N/A</w:t>
                  </w:r>
                </w:p>
              </w:tc>
            </w:tr>
            <w:tr w:rsidR="000807F3" w14:paraId="2EBA597A" w14:textId="77777777">
              <w:trPr>
                <w:cantSplit/>
                <w:trHeight w:hRule="exact" w:val="254"/>
                <w:jc w:val="center"/>
              </w:trPr>
              <w:tc>
                <w:tcPr>
                  <w:tcW w:w="120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628165E" w14:textId="77777777" w:rsidR="000807F3" w:rsidRDefault="000807F3">
                  <w:pPr>
                    <w:pStyle w:val="B10"/>
                    <w:keepNext/>
                    <w:widowControl w:val="0"/>
                    <w:spacing w:before="0" w:after="0" w:line="240" w:lineRule="auto"/>
                    <w:ind w:left="284" w:firstLine="0"/>
                    <w:jc w:val="center"/>
                    <w:rPr>
                      <w:rFonts w:eastAsia="SimSun"/>
                      <w:sz w:val="12"/>
                      <w:szCs w:val="12"/>
                      <w:lang w:eastAsia="zh-CN"/>
                    </w:rPr>
                  </w:pP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AEEBDA9"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rFonts w:eastAsia="SimSun"/>
                      <w:sz w:val="12"/>
                      <w:szCs w:val="12"/>
                      <w:lang w:eastAsia="zh-CN"/>
                    </w:rPr>
                    <w:t>[deg]</w:t>
                  </w:r>
                </w:p>
              </w:tc>
              <w:tc>
                <w:tcPr>
                  <w:tcW w:w="313" w:type="dxa"/>
                  <w:tcBorders>
                    <w:top w:val="single" w:sz="4" w:space="0" w:color="auto"/>
                    <w:left w:val="single" w:sz="4" w:space="0" w:color="auto"/>
                    <w:bottom w:val="single" w:sz="4" w:space="0" w:color="auto"/>
                    <w:right w:val="single" w:sz="4" w:space="0" w:color="auto"/>
                  </w:tcBorders>
                  <w:vAlign w:val="center"/>
                </w:tcPr>
                <w:p w14:paraId="43EEC7FF"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14.8</w:t>
                  </w:r>
                </w:p>
              </w:tc>
              <w:tc>
                <w:tcPr>
                  <w:tcW w:w="439" w:type="dxa"/>
                  <w:tcBorders>
                    <w:top w:val="single" w:sz="4" w:space="0" w:color="auto"/>
                    <w:left w:val="single" w:sz="4" w:space="0" w:color="auto"/>
                    <w:bottom w:val="single" w:sz="4" w:space="0" w:color="auto"/>
                    <w:right w:val="single" w:sz="4" w:space="0" w:color="auto"/>
                  </w:tcBorders>
                  <w:vAlign w:val="center"/>
                </w:tcPr>
                <w:p w14:paraId="3A7B660B"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17</w:t>
                  </w:r>
                </w:p>
              </w:tc>
              <w:tc>
                <w:tcPr>
                  <w:tcW w:w="324" w:type="dxa"/>
                  <w:tcBorders>
                    <w:top w:val="single" w:sz="4" w:space="0" w:color="auto"/>
                    <w:left w:val="single" w:sz="4" w:space="0" w:color="auto"/>
                    <w:bottom w:val="single" w:sz="4" w:space="0" w:color="auto"/>
                    <w:right w:val="single" w:sz="4" w:space="0" w:color="auto"/>
                  </w:tcBorders>
                  <w:vAlign w:val="center"/>
                </w:tcPr>
                <w:p w14:paraId="2B0676C2"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N/A</w:t>
                  </w:r>
                </w:p>
              </w:tc>
              <w:tc>
                <w:tcPr>
                  <w:tcW w:w="443" w:type="dxa"/>
                  <w:tcBorders>
                    <w:top w:val="single" w:sz="4" w:space="0" w:color="auto"/>
                    <w:left w:val="single" w:sz="4" w:space="0" w:color="auto"/>
                    <w:bottom w:val="single" w:sz="4" w:space="0" w:color="auto"/>
                    <w:right w:val="single" w:sz="4" w:space="0" w:color="auto"/>
                  </w:tcBorders>
                  <w:vAlign w:val="center"/>
                </w:tcPr>
                <w:p w14:paraId="3206C43F"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N/A</w:t>
                  </w:r>
                </w:p>
              </w:tc>
              <w:tc>
                <w:tcPr>
                  <w:tcW w:w="328" w:type="dxa"/>
                  <w:tcBorders>
                    <w:top w:val="single" w:sz="4" w:space="0" w:color="auto"/>
                    <w:left w:val="single" w:sz="4" w:space="0" w:color="auto"/>
                    <w:bottom w:val="single" w:sz="4" w:space="0" w:color="auto"/>
                    <w:right w:val="single" w:sz="4" w:space="0" w:color="auto"/>
                  </w:tcBorders>
                  <w:vAlign w:val="center"/>
                </w:tcPr>
                <w:p w14:paraId="48A38193"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4.3</w:t>
                  </w:r>
                </w:p>
              </w:tc>
              <w:tc>
                <w:tcPr>
                  <w:tcW w:w="445" w:type="dxa"/>
                  <w:tcBorders>
                    <w:top w:val="single" w:sz="4" w:space="0" w:color="auto"/>
                    <w:left w:val="single" w:sz="4" w:space="0" w:color="auto"/>
                    <w:bottom w:val="single" w:sz="4" w:space="0" w:color="auto"/>
                    <w:right w:val="single" w:sz="4" w:space="0" w:color="auto"/>
                  </w:tcBorders>
                  <w:vAlign w:val="center"/>
                </w:tcPr>
                <w:p w14:paraId="43AEB254"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7.6</w:t>
                  </w:r>
                </w:p>
              </w:tc>
              <w:tc>
                <w:tcPr>
                  <w:tcW w:w="328" w:type="dxa"/>
                  <w:tcBorders>
                    <w:top w:val="single" w:sz="4" w:space="0" w:color="auto"/>
                    <w:left w:val="single" w:sz="4" w:space="0" w:color="auto"/>
                    <w:bottom w:val="single" w:sz="4" w:space="0" w:color="auto"/>
                    <w:right w:val="single" w:sz="4" w:space="0" w:color="auto"/>
                  </w:tcBorders>
                  <w:vAlign w:val="center"/>
                </w:tcPr>
                <w:p w14:paraId="1FFC16C3"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N/A</w:t>
                  </w:r>
                </w:p>
              </w:tc>
              <w:tc>
                <w:tcPr>
                  <w:tcW w:w="445" w:type="dxa"/>
                  <w:tcBorders>
                    <w:top w:val="single" w:sz="4" w:space="0" w:color="auto"/>
                    <w:left w:val="single" w:sz="4" w:space="0" w:color="auto"/>
                    <w:bottom w:val="single" w:sz="4" w:space="0" w:color="auto"/>
                    <w:right w:val="single" w:sz="4" w:space="0" w:color="auto"/>
                  </w:tcBorders>
                  <w:vAlign w:val="center"/>
                </w:tcPr>
                <w:p w14:paraId="2501ECF1"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N/A</w:t>
                  </w:r>
                </w:p>
              </w:tc>
              <w:tc>
                <w:tcPr>
                  <w:tcW w:w="332" w:type="dxa"/>
                  <w:tcBorders>
                    <w:top w:val="single" w:sz="4" w:space="0" w:color="auto"/>
                    <w:left w:val="single" w:sz="4" w:space="0" w:color="auto"/>
                    <w:bottom w:val="single" w:sz="4" w:space="0" w:color="auto"/>
                    <w:right w:val="single" w:sz="4" w:space="0" w:color="auto"/>
                  </w:tcBorders>
                  <w:vAlign w:val="center"/>
                </w:tcPr>
                <w:p w14:paraId="55EB9292"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8.9</w:t>
                  </w:r>
                </w:p>
              </w:tc>
              <w:tc>
                <w:tcPr>
                  <w:tcW w:w="439" w:type="dxa"/>
                  <w:tcBorders>
                    <w:top w:val="single" w:sz="4" w:space="0" w:color="auto"/>
                    <w:left w:val="single" w:sz="4" w:space="0" w:color="auto"/>
                    <w:bottom w:val="single" w:sz="4" w:space="0" w:color="auto"/>
                    <w:right w:val="single" w:sz="4" w:space="0" w:color="auto"/>
                  </w:tcBorders>
                  <w:vAlign w:val="center"/>
                </w:tcPr>
                <w:p w14:paraId="4962CDA5"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17.8</w:t>
                  </w:r>
                </w:p>
              </w:tc>
              <w:tc>
                <w:tcPr>
                  <w:tcW w:w="332" w:type="dxa"/>
                  <w:tcBorders>
                    <w:top w:val="single" w:sz="4" w:space="0" w:color="auto"/>
                    <w:left w:val="single" w:sz="4" w:space="0" w:color="auto"/>
                    <w:bottom w:val="single" w:sz="4" w:space="0" w:color="auto"/>
                    <w:right w:val="single" w:sz="4" w:space="0" w:color="auto"/>
                  </w:tcBorders>
                  <w:vAlign w:val="center"/>
                </w:tcPr>
                <w:p w14:paraId="6E780E47"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12</w:t>
                  </w:r>
                </w:p>
              </w:tc>
              <w:tc>
                <w:tcPr>
                  <w:tcW w:w="442" w:type="dxa"/>
                  <w:tcBorders>
                    <w:top w:val="single" w:sz="4" w:space="0" w:color="auto"/>
                    <w:left w:val="single" w:sz="4" w:space="0" w:color="auto"/>
                    <w:bottom w:val="single" w:sz="4" w:space="0" w:color="auto"/>
                    <w:right w:val="single" w:sz="4" w:space="0" w:color="auto"/>
                  </w:tcBorders>
                  <w:vAlign w:val="center"/>
                </w:tcPr>
                <w:p w14:paraId="0EC8A3BF"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14.1</w:t>
                  </w:r>
                </w:p>
              </w:tc>
              <w:tc>
                <w:tcPr>
                  <w:tcW w:w="330" w:type="dxa"/>
                  <w:tcBorders>
                    <w:top w:val="single" w:sz="4" w:space="0" w:color="auto"/>
                    <w:left w:val="single" w:sz="4" w:space="0" w:color="auto"/>
                    <w:bottom w:val="single" w:sz="4" w:space="0" w:color="auto"/>
                    <w:right w:val="single" w:sz="4" w:space="0" w:color="auto"/>
                  </w:tcBorders>
                  <w:vAlign w:val="center"/>
                </w:tcPr>
                <w:p w14:paraId="423E83DE" w14:textId="77777777" w:rsidR="000807F3" w:rsidRDefault="00000000">
                  <w:pPr>
                    <w:pStyle w:val="B10"/>
                    <w:keepNext/>
                    <w:widowControl w:val="0"/>
                    <w:spacing w:before="0" w:after="0" w:line="240" w:lineRule="auto"/>
                    <w:ind w:left="0" w:firstLine="0"/>
                    <w:jc w:val="center"/>
                    <w:rPr>
                      <w:sz w:val="12"/>
                      <w:szCs w:val="12"/>
                    </w:rPr>
                  </w:pPr>
                  <w:r>
                    <w:rPr>
                      <w:sz w:val="12"/>
                      <w:szCs w:val="12"/>
                    </w:rPr>
                    <w:t>8.9</w:t>
                  </w:r>
                </w:p>
              </w:tc>
              <w:tc>
                <w:tcPr>
                  <w:tcW w:w="439" w:type="dxa"/>
                  <w:tcBorders>
                    <w:top w:val="single" w:sz="4" w:space="0" w:color="auto"/>
                    <w:left w:val="single" w:sz="4" w:space="0" w:color="auto"/>
                    <w:bottom w:val="single" w:sz="4" w:space="0" w:color="auto"/>
                    <w:right w:val="single" w:sz="4" w:space="0" w:color="auto"/>
                  </w:tcBorders>
                  <w:vAlign w:val="center"/>
                </w:tcPr>
                <w:p w14:paraId="7355BF4D" w14:textId="77777777" w:rsidR="000807F3" w:rsidRDefault="00000000">
                  <w:pPr>
                    <w:pStyle w:val="B10"/>
                    <w:keepNext/>
                    <w:widowControl w:val="0"/>
                    <w:spacing w:before="0" w:after="0" w:line="240" w:lineRule="auto"/>
                    <w:ind w:left="0" w:firstLine="0"/>
                    <w:jc w:val="center"/>
                    <w:rPr>
                      <w:sz w:val="12"/>
                      <w:szCs w:val="12"/>
                    </w:rPr>
                  </w:pPr>
                  <w:r>
                    <w:rPr>
                      <w:sz w:val="12"/>
                      <w:szCs w:val="12"/>
                    </w:rPr>
                    <w:t>14.2</w:t>
                  </w:r>
                </w:p>
              </w:tc>
              <w:tc>
                <w:tcPr>
                  <w:tcW w:w="329" w:type="dxa"/>
                  <w:tcBorders>
                    <w:top w:val="single" w:sz="4" w:space="0" w:color="auto"/>
                    <w:left w:val="single" w:sz="4" w:space="0" w:color="auto"/>
                    <w:bottom w:val="single" w:sz="4" w:space="0" w:color="auto"/>
                    <w:right w:val="single" w:sz="4" w:space="0" w:color="auto"/>
                  </w:tcBorders>
                  <w:vAlign w:val="center"/>
                </w:tcPr>
                <w:p w14:paraId="3B98DD24" w14:textId="77777777" w:rsidR="000807F3" w:rsidRDefault="00000000">
                  <w:pPr>
                    <w:pStyle w:val="B10"/>
                    <w:keepNext/>
                    <w:widowControl w:val="0"/>
                    <w:spacing w:before="0" w:after="0" w:line="240" w:lineRule="auto"/>
                    <w:ind w:left="0" w:firstLine="0"/>
                    <w:jc w:val="center"/>
                    <w:rPr>
                      <w:sz w:val="12"/>
                      <w:szCs w:val="12"/>
                    </w:rPr>
                  </w:pPr>
                  <w:r>
                    <w:rPr>
                      <w:sz w:val="12"/>
                      <w:szCs w:val="12"/>
                    </w:rPr>
                    <w:t>N/A</w:t>
                  </w:r>
                </w:p>
              </w:tc>
              <w:tc>
                <w:tcPr>
                  <w:tcW w:w="374" w:type="dxa"/>
                  <w:tcBorders>
                    <w:top w:val="single" w:sz="4" w:space="0" w:color="auto"/>
                    <w:left w:val="single" w:sz="4" w:space="0" w:color="auto"/>
                    <w:bottom w:val="single" w:sz="4" w:space="0" w:color="auto"/>
                    <w:right w:val="single" w:sz="4" w:space="0" w:color="auto"/>
                  </w:tcBorders>
                  <w:vAlign w:val="center"/>
                </w:tcPr>
                <w:p w14:paraId="726884C4" w14:textId="77777777" w:rsidR="000807F3" w:rsidRDefault="00000000">
                  <w:pPr>
                    <w:pStyle w:val="B10"/>
                    <w:keepNext/>
                    <w:widowControl w:val="0"/>
                    <w:spacing w:before="0" w:after="0" w:line="240" w:lineRule="auto"/>
                    <w:ind w:left="0" w:firstLine="0"/>
                    <w:jc w:val="center"/>
                    <w:rPr>
                      <w:sz w:val="12"/>
                      <w:szCs w:val="12"/>
                    </w:rPr>
                  </w:pPr>
                  <w:r>
                    <w:rPr>
                      <w:sz w:val="12"/>
                      <w:szCs w:val="12"/>
                    </w:rPr>
                    <w:t>N/A</w:t>
                  </w:r>
                </w:p>
              </w:tc>
            </w:tr>
            <w:tr w:rsidR="000807F3" w14:paraId="7EC1A139" w14:textId="77777777">
              <w:trPr>
                <w:cantSplit/>
                <w:trHeight w:hRule="exact" w:val="254"/>
                <w:jc w:val="center"/>
              </w:trPr>
              <w:tc>
                <w:tcPr>
                  <w:tcW w:w="120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E0763FA" w14:textId="77777777" w:rsidR="000807F3" w:rsidRDefault="000807F3">
                  <w:pPr>
                    <w:pStyle w:val="B10"/>
                    <w:keepNext/>
                    <w:widowControl w:val="0"/>
                    <w:spacing w:before="0" w:after="0" w:line="240" w:lineRule="auto"/>
                    <w:jc w:val="center"/>
                    <w:rPr>
                      <w:rFonts w:eastAsia="SimSun"/>
                      <w:sz w:val="12"/>
                      <w:szCs w:val="12"/>
                      <w:lang w:eastAsia="zh-CN"/>
                    </w:rPr>
                  </w:pP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9352AD" w14:textId="77777777" w:rsidR="000807F3" w:rsidRDefault="00000000">
                  <w:pPr>
                    <w:pStyle w:val="B10"/>
                    <w:keepNext/>
                    <w:widowControl w:val="0"/>
                    <w:spacing w:before="0" w:after="0" w:line="240" w:lineRule="auto"/>
                    <w:ind w:left="0" w:firstLine="0"/>
                    <w:jc w:val="center"/>
                    <w:rPr>
                      <w:rFonts w:eastAsia="SimSun"/>
                      <w:i/>
                      <w:iCs/>
                      <w:sz w:val="12"/>
                      <w:szCs w:val="12"/>
                      <w:lang w:eastAsia="zh-CN"/>
                    </w:rPr>
                  </w:pPr>
                  <m:oMath>
                    <m:r>
                      <w:rPr>
                        <w:rFonts w:ascii="Cambria Math" w:eastAsia="SimSun" w:hAnsi="Cambria Math"/>
                        <w:sz w:val="12"/>
                        <w:szCs w:val="12"/>
                        <w:lang w:eastAsia="zh-CN"/>
                      </w:rPr>
                      <m:t>σ</m:t>
                    </m:r>
                  </m:oMath>
                  <w:r>
                    <w:rPr>
                      <w:rFonts w:eastAsia="SimSun"/>
                      <w:sz w:val="12"/>
                      <w:szCs w:val="12"/>
                      <w:vertAlign w:val="subscript"/>
                      <w:lang w:eastAsia="zh-CN"/>
                    </w:rPr>
                    <w:t>lgZSA</w:t>
                  </w:r>
                </w:p>
              </w:tc>
              <w:tc>
                <w:tcPr>
                  <w:tcW w:w="313" w:type="dxa"/>
                  <w:tcBorders>
                    <w:top w:val="single" w:sz="4" w:space="0" w:color="auto"/>
                    <w:left w:val="single" w:sz="4" w:space="0" w:color="auto"/>
                    <w:bottom w:val="single" w:sz="4" w:space="0" w:color="auto"/>
                    <w:right w:val="single" w:sz="4" w:space="0" w:color="auto"/>
                  </w:tcBorders>
                  <w:vAlign w:val="center"/>
                </w:tcPr>
                <w:p w14:paraId="7AD77D0D"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0.22</w:t>
                  </w:r>
                </w:p>
              </w:tc>
              <w:tc>
                <w:tcPr>
                  <w:tcW w:w="439" w:type="dxa"/>
                  <w:tcBorders>
                    <w:top w:val="single" w:sz="4" w:space="0" w:color="auto"/>
                    <w:left w:val="single" w:sz="4" w:space="0" w:color="auto"/>
                    <w:bottom w:val="single" w:sz="4" w:space="0" w:color="auto"/>
                    <w:right w:val="single" w:sz="4" w:space="0" w:color="auto"/>
                  </w:tcBorders>
                  <w:vAlign w:val="center"/>
                </w:tcPr>
                <w:p w14:paraId="37E5637E"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0.65</w:t>
                  </w:r>
                </w:p>
              </w:tc>
              <w:tc>
                <w:tcPr>
                  <w:tcW w:w="324" w:type="dxa"/>
                  <w:tcBorders>
                    <w:top w:val="single" w:sz="4" w:space="0" w:color="auto"/>
                    <w:left w:val="single" w:sz="4" w:space="0" w:color="auto"/>
                    <w:bottom w:val="single" w:sz="4" w:space="0" w:color="auto"/>
                    <w:right w:val="single" w:sz="4" w:space="0" w:color="auto"/>
                  </w:tcBorders>
                  <w:vAlign w:val="center"/>
                </w:tcPr>
                <w:p w14:paraId="7626B7B4"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N/A</w:t>
                  </w:r>
                </w:p>
              </w:tc>
              <w:tc>
                <w:tcPr>
                  <w:tcW w:w="443" w:type="dxa"/>
                  <w:tcBorders>
                    <w:top w:val="single" w:sz="4" w:space="0" w:color="auto"/>
                    <w:left w:val="single" w:sz="4" w:space="0" w:color="auto"/>
                    <w:bottom w:val="single" w:sz="4" w:space="0" w:color="auto"/>
                    <w:right w:val="single" w:sz="4" w:space="0" w:color="auto"/>
                  </w:tcBorders>
                  <w:vAlign w:val="center"/>
                </w:tcPr>
                <w:p w14:paraId="466279EA"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N/A</w:t>
                  </w:r>
                </w:p>
              </w:tc>
              <w:tc>
                <w:tcPr>
                  <w:tcW w:w="328" w:type="dxa"/>
                  <w:tcBorders>
                    <w:top w:val="single" w:sz="4" w:space="0" w:color="auto"/>
                    <w:left w:val="single" w:sz="4" w:space="0" w:color="auto"/>
                    <w:bottom w:val="single" w:sz="4" w:space="0" w:color="auto"/>
                    <w:right w:val="single" w:sz="4" w:space="0" w:color="auto"/>
                  </w:tcBorders>
                  <w:vAlign w:val="center"/>
                </w:tcPr>
                <w:p w14:paraId="4AEBD3DC"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0.3</w:t>
                  </w:r>
                </w:p>
              </w:tc>
              <w:tc>
                <w:tcPr>
                  <w:tcW w:w="445" w:type="dxa"/>
                  <w:tcBorders>
                    <w:top w:val="single" w:sz="4" w:space="0" w:color="auto"/>
                    <w:left w:val="single" w:sz="4" w:space="0" w:color="auto"/>
                    <w:bottom w:val="single" w:sz="4" w:space="0" w:color="auto"/>
                    <w:right w:val="single" w:sz="4" w:space="0" w:color="auto"/>
                  </w:tcBorders>
                  <w:vAlign w:val="center"/>
                </w:tcPr>
                <w:p w14:paraId="542B6E32"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0.34</w:t>
                  </w:r>
                </w:p>
              </w:tc>
              <w:tc>
                <w:tcPr>
                  <w:tcW w:w="328" w:type="dxa"/>
                  <w:tcBorders>
                    <w:top w:val="single" w:sz="4" w:space="0" w:color="auto"/>
                    <w:left w:val="single" w:sz="4" w:space="0" w:color="auto"/>
                    <w:bottom w:val="single" w:sz="4" w:space="0" w:color="auto"/>
                    <w:right w:val="single" w:sz="4" w:space="0" w:color="auto"/>
                  </w:tcBorders>
                  <w:vAlign w:val="center"/>
                </w:tcPr>
                <w:p w14:paraId="212F54C0"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N/A</w:t>
                  </w:r>
                </w:p>
              </w:tc>
              <w:tc>
                <w:tcPr>
                  <w:tcW w:w="445" w:type="dxa"/>
                  <w:tcBorders>
                    <w:top w:val="single" w:sz="4" w:space="0" w:color="auto"/>
                    <w:left w:val="single" w:sz="4" w:space="0" w:color="auto"/>
                    <w:bottom w:val="single" w:sz="4" w:space="0" w:color="auto"/>
                    <w:right w:val="single" w:sz="4" w:space="0" w:color="auto"/>
                  </w:tcBorders>
                  <w:vAlign w:val="center"/>
                </w:tcPr>
                <w:p w14:paraId="2FD30266"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N/A</w:t>
                  </w:r>
                </w:p>
              </w:tc>
              <w:tc>
                <w:tcPr>
                  <w:tcW w:w="332" w:type="dxa"/>
                  <w:tcBorders>
                    <w:top w:val="single" w:sz="4" w:space="0" w:color="auto"/>
                    <w:left w:val="single" w:sz="4" w:space="0" w:color="auto"/>
                    <w:bottom w:val="single" w:sz="4" w:space="0" w:color="auto"/>
                    <w:right w:val="single" w:sz="4" w:space="0" w:color="auto"/>
                  </w:tcBorders>
                  <w:vAlign w:val="center"/>
                </w:tcPr>
                <w:p w14:paraId="4D0FC2D1"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0.16</w:t>
                  </w:r>
                </w:p>
              </w:tc>
              <w:tc>
                <w:tcPr>
                  <w:tcW w:w="439" w:type="dxa"/>
                  <w:tcBorders>
                    <w:top w:val="single" w:sz="4" w:space="0" w:color="auto"/>
                    <w:left w:val="single" w:sz="4" w:space="0" w:color="auto"/>
                    <w:bottom w:val="single" w:sz="4" w:space="0" w:color="auto"/>
                    <w:right w:val="single" w:sz="4" w:space="0" w:color="auto"/>
                  </w:tcBorders>
                  <w:vAlign w:val="center"/>
                </w:tcPr>
                <w:p w14:paraId="70B1BBDE"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0.16</w:t>
                  </w:r>
                </w:p>
              </w:tc>
              <w:tc>
                <w:tcPr>
                  <w:tcW w:w="332" w:type="dxa"/>
                  <w:tcBorders>
                    <w:top w:val="single" w:sz="4" w:space="0" w:color="auto"/>
                    <w:left w:val="single" w:sz="4" w:space="0" w:color="auto"/>
                    <w:bottom w:val="single" w:sz="4" w:space="0" w:color="auto"/>
                    <w:right w:val="single" w:sz="4" w:space="0" w:color="auto"/>
                  </w:tcBorders>
                  <w:vAlign w:val="center"/>
                </w:tcPr>
                <w:p w14:paraId="6D811BB9"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0.17</w:t>
                  </w:r>
                </w:p>
              </w:tc>
              <w:tc>
                <w:tcPr>
                  <w:tcW w:w="442" w:type="dxa"/>
                  <w:tcBorders>
                    <w:top w:val="single" w:sz="4" w:space="0" w:color="auto"/>
                    <w:left w:val="single" w:sz="4" w:space="0" w:color="auto"/>
                    <w:bottom w:val="single" w:sz="4" w:space="0" w:color="auto"/>
                    <w:right w:val="single" w:sz="4" w:space="0" w:color="auto"/>
                  </w:tcBorders>
                  <w:vAlign w:val="center"/>
                </w:tcPr>
                <w:p w14:paraId="0D116D97"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0.12</w:t>
                  </w:r>
                </w:p>
              </w:tc>
              <w:tc>
                <w:tcPr>
                  <w:tcW w:w="330" w:type="dxa"/>
                  <w:tcBorders>
                    <w:top w:val="single" w:sz="4" w:space="0" w:color="auto"/>
                    <w:left w:val="single" w:sz="4" w:space="0" w:color="auto"/>
                    <w:bottom w:val="single" w:sz="4" w:space="0" w:color="auto"/>
                    <w:right w:val="single" w:sz="4" w:space="0" w:color="auto"/>
                  </w:tcBorders>
                  <w:vAlign w:val="center"/>
                </w:tcPr>
                <w:p w14:paraId="70A5E430" w14:textId="77777777" w:rsidR="000807F3" w:rsidRDefault="00000000">
                  <w:pPr>
                    <w:pStyle w:val="B10"/>
                    <w:keepNext/>
                    <w:widowControl w:val="0"/>
                    <w:spacing w:before="0" w:after="0" w:line="240" w:lineRule="auto"/>
                    <w:ind w:left="0" w:firstLine="0"/>
                    <w:jc w:val="center"/>
                    <w:rPr>
                      <w:sz w:val="12"/>
                      <w:szCs w:val="12"/>
                    </w:rPr>
                  </w:pPr>
                  <w:r>
                    <w:rPr>
                      <w:sz w:val="12"/>
                      <w:szCs w:val="12"/>
                    </w:rPr>
                    <w:t>0.16</w:t>
                  </w:r>
                </w:p>
              </w:tc>
              <w:tc>
                <w:tcPr>
                  <w:tcW w:w="439" w:type="dxa"/>
                  <w:tcBorders>
                    <w:top w:val="single" w:sz="4" w:space="0" w:color="auto"/>
                    <w:left w:val="single" w:sz="4" w:space="0" w:color="auto"/>
                    <w:bottom w:val="single" w:sz="4" w:space="0" w:color="auto"/>
                    <w:right w:val="single" w:sz="4" w:space="0" w:color="auto"/>
                  </w:tcBorders>
                  <w:vAlign w:val="center"/>
                </w:tcPr>
                <w:p w14:paraId="272FF755" w14:textId="77777777" w:rsidR="000807F3" w:rsidRDefault="00000000">
                  <w:pPr>
                    <w:pStyle w:val="B10"/>
                    <w:keepNext/>
                    <w:widowControl w:val="0"/>
                    <w:spacing w:before="0" w:after="0" w:line="240" w:lineRule="auto"/>
                    <w:ind w:left="0" w:firstLine="0"/>
                    <w:jc w:val="center"/>
                    <w:rPr>
                      <w:sz w:val="12"/>
                      <w:szCs w:val="12"/>
                    </w:rPr>
                  </w:pPr>
                  <w:r>
                    <w:rPr>
                      <w:sz w:val="12"/>
                      <w:szCs w:val="12"/>
                    </w:rPr>
                    <w:t>0.16</w:t>
                  </w:r>
                </w:p>
              </w:tc>
              <w:tc>
                <w:tcPr>
                  <w:tcW w:w="329" w:type="dxa"/>
                  <w:tcBorders>
                    <w:top w:val="single" w:sz="4" w:space="0" w:color="auto"/>
                    <w:left w:val="single" w:sz="4" w:space="0" w:color="auto"/>
                    <w:bottom w:val="single" w:sz="4" w:space="0" w:color="auto"/>
                    <w:right w:val="single" w:sz="4" w:space="0" w:color="auto"/>
                  </w:tcBorders>
                  <w:vAlign w:val="center"/>
                </w:tcPr>
                <w:p w14:paraId="76302EF3" w14:textId="77777777" w:rsidR="000807F3" w:rsidRDefault="00000000">
                  <w:pPr>
                    <w:pStyle w:val="B10"/>
                    <w:keepNext/>
                    <w:widowControl w:val="0"/>
                    <w:spacing w:before="0" w:after="0" w:line="240" w:lineRule="auto"/>
                    <w:ind w:left="0" w:firstLine="0"/>
                    <w:jc w:val="center"/>
                    <w:rPr>
                      <w:sz w:val="12"/>
                      <w:szCs w:val="12"/>
                    </w:rPr>
                  </w:pPr>
                  <w:r>
                    <w:rPr>
                      <w:sz w:val="12"/>
                      <w:szCs w:val="12"/>
                    </w:rPr>
                    <w:t>N/A</w:t>
                  </w:r>
                </w:p>
              </w:tc>
              <w:tc>
                <w:tcPr>
                  <w:tcW w:w="374" w:type="dxa"/>
                  <w:tcBorders>
                    <w:top w:val="single" w:sz="4" w:space="0" w:color="auto"/>
                    <w:left w:val="single" w:sz="4" w:space="0" w:color="auto"/>
                    <w:bottom w:val="single" w:sz="4" w:space="0" w:color="auto"/>
                    <w:right w:val="single" w:sz="4" w:space="0" w:color="auto"/>
                  </w:tcBorders>
                  <w:vAlign w:val="center"/>
                </w:tcPr>
                <w:p w14:paraId="31860D86" w14:textId="77777777" w:rsidR="000807F3" w:rsidRDefault="00000000">
                  <w:pPr>
                    <w:pStyle w:val="B10"/>
                    <w:keepNext/>
                    <w:widowControl w:val="0"/>
                    <w:spacing w:before="0" w:after="0" w:line="240" w:lineRule="auto"/>
                    <w:ind w:left="0" w:firstLine="0"/>
                    <w:jc w:val="center"/>
                    <w:rPr>
                      <w:sz w:val="12"/>
                      <w:szCs w:val="12"/>
                    </w:rPr>
                  </w:pPr>
                  <w:r>
                    <w:rPr>
                      <w:sz w:val="12"/>
                      <w:szCs w:val="12"/>
                    </w:rPr>
                    <w:t>N/A</w:t>
                  </w:r>
                </w:p>
              </w:tc>
            </w:tr>
          </w:tbl>
          <w:p w14:paraId="6552F5DA" w14:textId="77777777" w:rsidR="000807F3" w:rsidRDefault="00000000">
            <w:pPr>
              <w:spacing w:before="0" w:after="0" w:line="240" w:lineRule="auto"/>
              <w:rPr>
                <w:rFonts w:eastAsiaTheme="minorEastAsia"/>
                <w:bCs/>
                <w:iCs/>
                <w:lang w:eastAsia="zh-CN"/>
              </w:rPr>
            </w:pPr>
            <w:r>
              <w:rPr>
                <w:rFonts w:eastAsiaTheme="minorEastAsia"/>
                <w:b/>
                <w:iCs/>
                <w:lang w:eastAsia="zh-CN"/>
              </w:rPr>
              <w:t>Observation1:</w:t>
            </w:r>
            <w:r>
              <w:rPr>
                <w:rFonts w:eastAsiaTheme="minorEastAsia"/>
                <w:bCs/>
                <w:iCs/>
                <w:lang w:eastAsia="zh-CN"/>
              </w:rPr>
              <w:t xml:space="preserve"> The sparsity characteristics can be observed at least for 6-13 GHz:</w:t>
            </w:r>
          </w:p>
          <w:p w14:paraId="3AAE86A2" w14:textId="77777777" w:rsidR="000807F3" w:rsidRDefault="00000000">
            <w:pPr>
              <w:pStyle w:val="ListParagraph"/>
              <w:numPr>
                <w:ilvl w:val="0"/>
                <w:numId w:val="20"/>
              </w:numPr>
              <w:autoSpaceDE w:val="0"/>
              <w:autoSpaceDN w:val="0"/>
              <w:adjustRightInd w:val="0"/>
              <w:snapToGrid w:val="0"/>
              <w:spacing w:before="0" w:line="240" w:lineRule="auto"/>
              <w:ind w:left="357" w:hanging="357"/>
              <w:rPr>
                <w:bCs/>
                <w:iCs/>
                <w:szCs w:val="20"/>
              </w:rPr>
            </w:pPr>
            <w:r>
              <w:rPr>
                <w:bCs/>
                <w:iCs/>
                <w:szCs w:val="20"/>
              </w:rPr>
              <w:t>The measured ASDs/ASAs are smaller than that in 3GPP TR 38.901 at 6-13 GHz</w:t>
            </w:r>
          </w:p>
          <w:p w14:paraId="546FD7E8" w14:textId="77777777" w:rsidR="000807F3" w:rsidRDefault="000807F3">
            <w:pPr>
              <w:spacing w:before="0" w:after="0" w:line="240" w:lineRule="auto"/>
              <w:rPr>
                <w:rFonts w:eastAsiaTheme="minorEastAsia"/>
                <w:b/>
                <w:iCs/>
                <w:lang w:eastAsia="zh-CN"/>
              </w:rPr>
            </w:pPr>
          </w:p>
          <w:p w14:paraId="61BABE10" w14:textId="77777777" w:rsidR="000807F3" w:rsidRDefault="00000000">
            <w:pPr>
              <w:spacing w:before="0" w:after="0" w:line="240" w:lineRule="auto"/>
              <w:rPr>
                <w:rFonts w:eastAsiaTheme="minorEastAsia"/>
                <w:bCs/>
                <w:iCs/>
                <w:lang w:eastAsia="zh-CN"/>
              </w:rPr>
            </w:pPr>
            <w:r>
              <w:rPr>
                <w:rFonts w:eastAsiaTheme="minorEastAsia"/>
                <w:b/>
                <w:iCs/>
                <w:lang w:eastAsia="zh-CN"/>
              </w:rPr>
              <w:t>Proposal 1:</w:t>
            </w:r>
            <w:r>
              <w:rPr>
                <w:rFonts w:eastAsiaTheme="minorEastAsia"/>
                <w:bCs/>
                <w:iCs/>
                <w:lang w:eastAsia="zh-CN"/>
              </w:rPr>
              <w:t xml:space="preserve">  At least the following fast fading parameters require updates for 6-24 GHz frequencies: </w:t>
            </w:r>
          </w:p>
          <w:p w14:paraId="541A6366" w14:textId="77777777" w:rsidR="000807F3" w:rsidRDefault="00000000">
            <w:pPr>
              <w:pStyle w:val="ListParagraph"/>
              <w:numPr>
                <w:ilvl w:val="0"/>
                <w:numId w:val="20"/>
              </w:numPr>
              <w:autoSpaceDE w:val="0"/>
              <w:autoSpaceDN w:val="0"/>
              <w:adjustRightInd w:val="0"/>
              <w:snapToGrid w:val="0"/>
              <w:spacing w:before="0" w:line="240" w:lineRule="auto"/>
              <w:ind w:left="357" w:hanging="357"/>
              <w:rPr>
                <w:bCs/>
                <w:iCs/>
                <w:szCs w:val="20"/>
              </w:rPr>
            </w:pPr>
            <w:r>
              <w:rPr>
                <w:bCs/>
                <w:iCs/>
                <w:szCs w:val="20"/>
              </w:rPr>
              <w:t>AoD spread (mean, variance)</w:t>
            </w:r>
          </w:p>
          <w:p w14:paraId="13641600" w14:textId="77777777" w:rsidR="000807F3" w:rsidRDefault="00000000">
            <w:pPr>
              <w:pStyle w:val="ListParagraph"/>
              <w:numPr>
                <w:ilvl w:val="0"/>
                <w:numId w:val="20"/>
              </w:numPr>
              <w:autoSpaceDE w:val="0"/>
              <w:autoSpaceDN w:val="0"/>
              <w:adjustRightInd w:val="0"/>
              <w:snapToGrid w:val="0"/>
              <w:spacing w:before="0" w:line="240" w:lineRule="auto"/>
              <w:ind w:left="357" w:hanging="357"/>
              <w:rPr>
                <w:b/>
                <w:i/>
                <w:szCs w:val="20"/>
              </w:rPr>
            </w:pPr>
            <w:r>
              <w:rPr>
                <w:bCs/>
                <w:iCs/>
                <w:szCs w:val="20"/>
              </w:rPr>
              <w:t>AoA spread (mean, variance)</w:t>
            </w:r>
          </w:p>
        </w:tc>
      </w:tr>
      <w:tr w:rsidR="000807F3" w14:paraId="615EFB2B" w14:textId="77777777">
        <w:tc>
          <w:tcPr>
            <w:tcW w:w="1615" w:type="dxa"/>
            <w:vAlign w:val="center"/>
          </w:tcPr>
          <w:p w14:paraId="5B18705C" w14:textId="77777777" w:rsidR="000807F3" w:rsidRDefault="00000000">
            <w:pPr>
              <w:spacing w:before="0" w:after="0" w:line="240" w:lineRule="auto"/>
              <w:jc w:val="left"/>
            </w:pPr>
            <w:r>
              <w:t>[5] ZTE, Sanechips</w:t>
            </w:r>
          </w:p>
        </w:tc>
        <w:tc>
          <w:tcPr>
            <w:tcW w:w="8682" w:type="dxa"/>
            <w:vAlign w:val="center"/>
          </w:tcPr>
          <w:p w14:paraId="539B5A88" w14:textId="77777777" w:rsidR="000807F3" w:rsidRDefault="00000000">
            <w:pPr>
              <w:spacing w:before="0" w:after="0" w:line="240" w:lineRule="auto"/>
              <w:rPr>
                <w:lang w:eastAsia="zh-CN"/>
              </w:rPr>
            </w:pPr>
            <w:r>
              <w:rPr>
                <w:b/>
                <w:bCs/>
                <w:lang w:eastAsia="zh-CN"/>
              </w:rPr>
              <w:t>Observation 6:</w:t>
            </w:r>
            <w:r>
              <w:rPr>
                <w:lang w:eastAsia="zh-CN"/>
              </w:rPr>
              <w:t xml:space="preserve"> To model the Laplace distribution of cluster, unequal power rays with equal angle offset (MED) is equivalent to equal power rays with unequal angle offset (MEA).</w:t>
            </w:r>
          </w:p>
          <w:p w14:paraId="09ECED79" w14:textId="77777777" w:rsidR="000807F3" w:rsidRDefault="000807F3">
            <w:pPr>
              <w:spacing w:before="0" w:after="0" w:line="240" w:lineRule="auto"/>
              <w:rPr>
                <w:lang w:eastAsia="ko-KR"/>
              </w:rPr>
            </w:pPr>
          </w:p>
        </w:tc>
      </w:tr>
      <w:tr w:rsidR="000807F3" w14:paraId="24F2A50D" w14:textId="77777777">
        <w:tc>
          <w:tcPr>
            <w:tcW w:w="1615" w:type="dxa"/>
            <w:vAlign w:val="center"/>
          </w:tcPr>
          <w:p w14:paraId="13D69404" w14:textId="77777777" w:rsidR="000807F3" w:rsidRDefault="00000000">
            <w:pPr>
              <w:spacing w:before="0" w:after="0" w:line="240" w:lineRule="auto"/>
              <w:jc w:val="left"/>
            </w:pPr>
            <w:r>
              <w:t>[9] CATT</w:t>
            </w:r>
          </w:p>
        </w:tc>
        <w:tc>
          <w:tcPr>
            <w:tcW w:w="8682" w:type="dxa"/>
            <w:vAlign w:val="center"/>
          </w:tcPr>
          <w:p w14:paraId="29F90671" w14:textId="77777777" w:rsidR="000807F3" w:rsidRDefault="00000000">
            <w:pPr>
              <w:spacing w:before="0" w:after="0" w:line="240" w:lineRule="auto"/>
              <w:rPr>
                <w:rFonts w:eastAsiaTheme="minorEastAsia"/>
                <w:bCs/>
                <w:lang w:eastAsia="zh-CN"/>
              </w:rPr>
            </w:pPr>
            <w:r>
              <w:rPr>
                <w:rFonts w:eastAsiaTheme="minorEastAsia"/>
                <w:b/>
                <w:lang w:eastAsia="zh-CN"/>
              </w:rPr>
              <w:t>Observation 3:</w:t>
            </w:r>
            <w:r>
              <w:rPr>
                <w:rFonts w:eastAsiaTheme="minorEastAsia"/>
                <w:bCs/>
                <w:lang w:eastAsia="zh-CN"/>
              </w:rPr>
              <w:t xml:space="preserve"> The gap between the angular spread measurement results in some scenarios for 7-24GHz and the model in TR38.901 cannot be ignored.</w:t>
            </w:r>
          </w:p>
          <w:p w14:paraId="5178DE3D" w14:textId="77777777" w:rsidR="000807F3" w:rsidRDefault="000807F3">
            <w:pPr>
              <w:spacing w:before="0" w:after="0" w:line="240" w:lineRule="auto"/>
              <w:rPr>
                <w:bCs/>
                <w:lang w:eastAsia="ko-KR"/>
              </w:rPr>
            </w:pPr>
          </w:p>
        </w:tc>
      </w:tr>
      <w:tr w:rsidR="000807F3" w14:paraId="1AA87BFF" w14:textId="77777777">
        <w:tc>
          <w:tcPr>
            <w:tcW w:w="1615" w:type="dxa"/>
            <w:vAlign w:val="center"/>
          </w:tcPr>
          <w:p w14:paraId="0BB2A3DD" w14:textId="77777777" w:rsidR="000807F3" w:rsidRDefault="00000000">
            <w:pPr>
              <w:spacing w:before="0" w:after="0" w:line="240" w:lineRule="auto"/>
              <w:jc w:val="left"/>
            </w:pPr>
            <w:r>
              <w:lastRenderedPageBreak/>
              <w:t>[10] Keysight</w:t>
            </w:r>
          </w:p>
        </w:tc>
        <w:tc>
          <w:tcPr>
            <w:tcW w:w="8682" w:type="dxa"/>
            <w:vAlign w:val="center"/>
          </w:tcPr>
          <w:p w14:paraId="5F451B57" w14:textId="77777777" w:rsidR="000807F3" w:rsidRDefault="00000000">
            <w:pPr>
              <w:spacing w:before="0" w:after="0" w:line="240" w:lineRule="auto"/>
            </w:pPr>
            <w:r>
              <w:rPr>
                <w:b/>
                <w:bCs/>
              </w:rPr>
              <w:t>Observation 1</w:t>
            </w:r>
            <w:r>
              <w:t xml:space="preserve">: In 10.25 GHz outdoor measurement, all estimated large-scale parameter statistics indicated substantially smaller dispersion as compared to those in TR 38.901. </w:t>
            </w:r>
          </w:p>
          <w:p w14:paraId="7936D270" w14:textId="77777777" w:rsidR="000807F3" w:rsidRDefault="000807F3">
            <w:pPr>
              <w:spacing w:before="0" w:after="0" w:line="240" w:lineRule="auto"/>
            </w:pPr>
          </w:p>
          <w:p w14:paraId="4733F9DD" w14:textId="77777777" w:rsidR="000807F3" w:rsidRDefault="00000000">
            <w:pPr>
              <w:pStyle w:val="Caption"/>
              <w:spacing w:before="0" w:after="0" w:line="240" w:lineRule="auto"/>
              <w:rPr>
                <w:b w:val="0"/>
                <w:bCs w:val="0"/>
                <w:sz w:val="20"/>
                <w:szCs w:val="20"/>
                <w:lang w:val="en-GB"/>
              </w:rPr>
            </w:pPr>
            <w:r>
              <w:rPr>
                <w:b w:val="0"/>
                <w:bCs w:val="0"/>
                <w:sz w:val="20"/>
                <w:szCs w:val="20"/>
                <w:lang w:val="en-GB"/>
              </w:rPr>
              <w:t>Table 1. Large scale parameter comparison between measured UMi values at 10 GHz in Santa Rosa and those in TR 38.901.</w:t>
            </w:r>
          </w:p>
          <w:tbl>
            <w:tblPr>
              <w:tblStyle w:val="TableGrid"/>
              <w:tblW w:w="0" w:type="auto"/>
              <w:tblLook w:val="04A0" w:firstRow="1" w:lastRow="0" w:firstColumn="1" w:lastColumn="0" w:noHBand="0" w:noVBand="1"/>
            </w:tblPr>
            <w:tblGrid>
              <w:gridCol w:w="1583"/>
              <w:gridCol w:w="673"/>
              <w:gridCol w:w="1370"/>
              <w:gridCol w:w="1381"/>
              <w:gridCol w:w="1443"/>
              <w:gridCol w:w="1437"/>
            </w:tblGrid>
            <w:tr w:rsidR="000807F3" w14:paraId="45AB39F2" w14:textId="77777777">
              <w:trPr>
                <w:trHeight w:val="513"/>
              </w:trPr>
              <w:tc>
                <w:tcPr>
                  <w:tcW w:w="1583" w:type="dxa"/>
                  <w:tcBorders>
                    <w:top w:val="nil"/>
                    <w:left w:val="nil"/>
                    <w:bottom w:val="single" w:sz="4" w:space="0" w:color="auto"/>
                    <w:right w:val="nil"/>
                  </w:tcBorders>
                </w:tcPr>
                <w:p w14:paraId="300571C5" w14:textId="77777777" w:rsidR="000807F3" w:rsidRDefault="000807F3">
                  <w:pPr>
                    <w:spacing w:before="0" w:after="0" w:line="240" w:lineRule="auto"/>
                  </w:pPr>
                </w:p>
              </w:tc>
              <w:tc>
                <w:tcPr>
                  <w:tcW w:w="673" w:type="dxa"/>
                  <w:tcBorders>
                    <w:top w:val="nil"/>
                    <w:left w:val="nil"/>
                  </w:tcBorders>
                  <w:shd w:val="clear" w:color="auto" w:fill="auto"/>
                </w:tcPr>
                <w:p w14:paraId="5BEA6E47" w14:textId="77777777" w:rsidR="000807F3" w:rsidRDefault="000807F3">
                  <w:pPr>
                    <w:spacing w:before="0" w:after="0" w:line="240" w:lineRule="auto"/>
                  </w:pPr>
                </w:p>
              </w:tc>
              <w:tc>
                <w:tcPr>
                  <w:tcW w:w="1370" w:type="dxa"/>
                  <w:shd w:val="clear" w:color="auto" w:fill="F2F2F2" w:themeFill="background1" w:themeFillShade="F2"/>
                </w:tcPr>
                <w:p w14:paraId="4B958038" w14:textId="77777777" w:rsidR="000807F3" w:rsidRDefault="00000000">
                  <w:pPr>
                    <w:spacing w:before="0" w:after="0" w:line="240" w:lineRule="auto"/>
                  </w:pPr>
                  <w:r>
                    <w:t>Outdoor LOS measured</w:t>
                  </w:r>
                </w:p>
              </w:tc>
              <w:tc>
                <w:tcPr>
                  <w:tcW w:w="1381" w:type="dxa"/>
                  <w:shd w:val="clear" w:color="auto" w:fill="F2F2F2" w:themeFill="background1" w:themeFillShade="F2"/>
                </w:tcPr>
                <w:p w14:paraId="4164C9CC" w14:textId="77777777" w:rsidR="000807F3" w:rsidRDefault="00000000">
                  <w:pPr>
                    <w:spacing w:before="0" w:after="0" w:line="240" w:lineRule="auto"/>
                  </w:pPr>
                  <w:r>
                    <w:t>UMi LOS 38.901</w:t>
                  </w:r>
                </w:p>
              </w:tc>
              <w:tc>
                <w:tcPr>
                  <w:tcW w:w="1443" w:type="dxa"/>
                  <w:shd w:val="clear" w:color="auto" w:fill="F2F2F2" w:themeFill="background1" w:themeFillShade="F2"/>
                </w:tcPr>
                <w:p w14:paraId="529E6EB3" w14:textId="77777777" w:rsidR="000807F3" w:rsidRDefault="00000000">
                  <w:pPr>
                    <w:spacing w:before="0" w:after="0" w:line="240" w:lineRule="auto"/>
                  </w:pPr>
                  <w:r>
                    <w:t>Outdoor NLOS measured</w:t>
                  </w:r>
                </w:p>
              </w:tc>
              <w:tc>
                <w:tcPr>
                  <w:tcW w:w="1437" w:type="dxa"/>
                  <w:shd w:val="clear" w:color="auto" w:fill="F2F2F2" w:themeFill="background1" w:themeFillShade="F2"/>
                </w:tcPr>
                <w:p w14:paraId="2309AFD5" w14:textId="77777777" w:rsidR="000807F3" w:rsidRDefault="00000000">
                  <w:pPr>
                    <w:spacing w:before="0" w:after="0" w:line="240" w:lineRule="auto"/>
                  </w:pPr>
                  <w:r>
                    <w:t>UMi NLOS 38.901</w:t>
                  </w:r>
                </w:p>
              </w:tc>
            </w:tr>
            <w:tr w:rsidR="000807F3" w14:paraId="107ACD12" w14:textId="77777777">
              <w:trPr>
                <w:trHeight w:val="513"/>
              </w:trPr>
              <w:tc>
                <w:tcPr>
                  <w:tcW w:w="1583" w:type="dxa"/>
                  <w:tcBorders>
                    <w:bottom w:val="nil"/>
                  </w:tcBorders>
                  <w:shd w:val="clear" w:color="auto" w:fill="F2F2F2" w:themeFill="background1" w:themeFillShade="F2"/>
                </w:tcPr>
                <w:p w14:paraId="54DAE243" w14:textId="77777777" w:rsidR="000807F3" w:rsidRDefault="00000000">
                  <w:pPr>
                    <w:spacing w:before="0" w:after="0" w:line="240" w:lineRule="auto"/>
                  </w:pPr>
                  <w:r>
                    <w:t>Azimuth spread of arrival [</w:t>
                  </w:r>
                  <w:r>
                    <w:rPr>
                      <w:rFonts w:eastAsia="Symbol"/>
                    </w:rPr>
                    <w:t>°</w:t>
                  </w:r>
                  <w:r>
                    <w:t>]</w:t>
                  </w:r>
                </w:p>
              </w:tc>
              <w:tc>
                <w:tcPr>
                  <w:tcW w:w="673" w:type="dxa"/>
                </w:tcPr>
                <w:p w14:paraId="6C270D03" w14:textId="77777777" w:rsidR="000807F3" w:rsidRDefault="00000000">
                  <w:pPr>
                    <w:spacing w:before="0" w:after="0" w:line="240" w:lineRule="auto"/>
                    <w:jc w:val="center"/>
                  </w:pPr>
                  <w:r>
                    <w:rPr>
                      <w:rFonts w:eastAsia="Symbol"/>
                    </w:rPr>
                    <w:t>m</w:t>
                  </w:r>
                </w:p>
              </w:tc>
              <w:tc>
                <w:tcPr>
                  <w:tcW w:w="1370" w:type="dxa"/>
                  <w:vAlign w:val="center"/>
                </w:tcPr>
                <w:p w14:paraId="312B22C7" w14:textId="77777777" w:rsidR="000807F3" w:rsidRDefault="00000000">
                  <w:pPr>
                    <w:spacing w:before="0" w:after="0" w:line="240" w:lineRule="auto"/>
                    <w:jc w:val="center"/>
                  </w:pPr>
                  <w:r>
                    <w:t>36.7</w:t>
                  </w:r>
                </w:p>
              </w:tc>
              <w:tc>
                <w:tcPr>
                  <w:tcW w:w="1381" w:type="dxa"/>
                  <w:vAlign w:val="center"/>
                </w:tcPr>
                <w:p w14:paraId="5EE1FB57" w14:textId="77777777" w:rsidR="000807F3" w:rsidRDefault="00000000">
                  <w:pPr>
                    <w:spacing w:before="0" w:after="0" w:line="240" w:lineRule="auto"/>
                    <w:jc w:val="center"/>
                  </w:pPr>
                  <w:r>
                    <w:t>55.7</w:t>
                  </w:r>
                </w:p>
              </w:tc>
              <w:tc>
                <w:tcPr>
                  <w:tcW w:w="1443" w:type="dxa"/>
                  <w:vAlign w:val="center"/>
                </w:tcPr>
                <w:p w14:paraId="1E742AA6" w14:textId="77777777" w:rsidR="000807F3" w:rsidRDefault="00000000">
                  <w:pPr>
                    <w:spacing w:before="0" w:after="0" w:line="240" w:lineRule="auto"/>
                    <w:jc w:val="center"/>
                  </w:pPr>
                  <w:r>
                    <w:t>17.4</w:t>
                  </w:r>
                </w:p>
              </w:tc>
              <w:tc>
                <w:tcPr>
                  <w:tcW w:w="1437" w:type="dxa"/>
                  <w:vAlign w:val="center"/>
                </w:tcPr>
                <w:p w14:paraId="6994E750" w14:textId="77777777" w:rsidR="000807F3" w:rsidRDefault="00000000">
                  <w:pPr>
                    <w:spacing w:before="0" w:after="0" w:line="240" w:lineRule="auto"/>
                    <w:jc w:val="center"/>
                  </w:pPr>
                  <w:r>
                    <w:t>73.9</w:t>
                  </w:r>
                </w:p>
              </w:tc>
            </w:tr>
            <w:tr w:rsidR="000807F3" w14:paraId="387803E6" w14:textId="77777777">
              <w:trPr>
                <w:trHeight w:val="256"/>
              </w:trPr>
              <w:tc>
                <w:tcPr>
                  <w:tcW w:w="1583" w:type="dxa"/>
                  <w:tcBorders>
                    <w:top w:val="nil"/>
                    <w:bottom w:val="single" w:sz="4" w:space="0" w:color="auto"/>
                  </w:tcBorders>
                  <w:shd w:val="clear" w:color="auto" w:fill="F2F2F2" w:themeFill="background1" w:themeFillShade="F2"/>
                </w:tcPr>
                <w:p w14:paraId="5219D952" w14:textId="77777777" w:rsidR="000807F3" w:rsidRDefault="000807F3">
                  <w:pPr>
                    <w:spacing w:before="0" w:after="0" w:line="240" w:lineRule="auto"/>
                  </w:pPr>
                </w:p>
              </w:tc>
              <w:tc>
                <w:tcPr>
                  <w:tcW w:w="673" w:type="dxa"/>
                </w:tcPr>
                <w:p w14:paraId="44B2F7F4" w14:textId="77777777" w:rsidR="000807F3" w:rsidRDefault="00000000">
                  <w:pPr>
                    <w:spacing w:before="0" w:after="0" w:line="240" w:lineRule="auto"/>
                    <w:jc w:val="center"/>
                  </w:pPr>
                  <w:r>
                    <w:rPr>
                      <w:rFonts w:eastAsia="Symbol"/>
                    </w:rPr>
                    <w:t>s</w:t>
                  </w:r>
                </w:p>
              </w:tc>
              <w:tc>
                <w:tcPr>
                  <w:tcW w:w="1370" w:type="dxa"/>
                  <w:vAlign w:val="center"/>
                </w:tcPr>
                <w:p w14:paraId="20DF2B54" w14:textId="77777777" w:rsidR="000807F3" w:rsidRDefault="00000000">
                  <w:pPr>
                    <w:spacing w:before="0" w:after="0" w:line="240" w:lineRule="auto"/>
                    <w:jc w:val="center"/>
                  </w:pPr>
                  <w:r>
                    <w:t>20.4</w:t>
                  </w:r>
                </w:p>
              </w:tc>
              <w:tc>
                <w:tcPr>
                  <w:tcW w:w="1381" w:type="dxa"/>
                  <w:vAlign w:val="center"/>
                </w:tcPr>
                <w:p w14:paraId="2C8DE745" w14:textId="77777777" w:rsidR="000807F3" w:rsidRDefault="00000000">
                  <w:pPr>
                    <w:spacing w:before="0" w:after="0" w:line="240" w:lineRule="auto"/>
                    <w:jc w:val="center"/>
                  </w:pPr>
                  <w:r>
                    <w:t>42.6</w:t>
                  </w:r>
                </w:p>
              </w:tc>
              <w:tc>
                <w:tcPr>
                  <w:tcW w:w="1443" w:type="dxa"/>
                  <w:vAlign w:val="center"/>
                </w:tcPr>
                <w:p w14:paraId="5AEE0CEB" w14:textId="77777777" w:rsidR="000807F3" w:rsidRDefault="00000000">
                  <w:pPr>
                    <w:spacing w:before="0" w:after="0" w:line="240" w:lineRule="auto"/>
                    <w:jc w:val="center"/>
                  </w:pPr>
                  <w:r>
                    <w:t>24.0</w:t>
                  </w:r>
                </w:p>
              </w:tc>
              <w:tc>
                <w:tcPr>
                  <w:tcW w:w="1437" w:type="dxa"/>
                  <w:vAlign w:val="center"/>
                </w:tcPr>
                <w:p w14:paraId="79727ED1" w14:textId="77777777" w:rsidR="000807F3" w:rsidRDefault="00000000">
                  <w:pPr>
                    <w:spacing w:before="0" w:after="0" w:line="240" w:lineRule="auto"/>
                    <w:jc w:val="center"/>
                  </w:pPr>
                  <w:r>
                    <w:t>71.3</w:t>
                  </w:r>
                </w:p>
              </w:tc>
            </w:tr>
            <w:tr w:rsidR="000807F3" w14:paraId="3548B608" w14:textId="77777777">
              <w:trPr>
                <w:trHeight w:val="513"/>
              </w:trPr>
              <w:tc>
                <w:tcPr>
                  <w:tcW w:w="1583" w:type="dxa"/>
                  <w:tcBorders>
                    <w:bottom w:val="nil"/>
                  </w:tcBorders>
                  <w:shd w:val="clear" w:color="auto" w:fill="F2F2F2" w:themeFill="background1" w:themeFillShade="F2"/>
                </w:tcPr>
                <w:p w14:paraId="6F3A5EA7" w14:textId="77777777" w:rsidR="000807F3" w:rsidRDefault="00000000">
                  <w:pPr>
                    <w:spacing w:before="0" w:after="0" w:line="240" w:lineRule="auto"/>
                  </w:pPr>
                  <w:r>
                    <w:t>Azimuth spread of departure [</w:t>
                  </w:r>
                  <w:r>
                    <w:rPr>
                      <w:rFonts w:eastAsia="Symbol"/>
                    </w:rPr>
                    <w:t>°</w:t>
                  </w:r>
                  <w:r>
                    <w:t>]</w:t>
                  </w:r>
                </w:p>
              </w:tc>
              <w:tc>
                <w:tcPr>
                  <w:tcW w:w="673" w:type="dxa"/>
                </w:tcPr>
                <w:p w14:paraId="2D4E0D2D" w14:textId="77777777" w:rsidR="000807F3" w:rsidRDefault="00000000">
                  <w:pPr>
                    <w:spacing w:before="0" w:after="0" w:line="240" w:lineRule="auto"/>
                    <w:jc w:val="center"/>
                  </w:pPr>
                  <w:r>
                    <w:rPr>
                      <w:rFonts w:eastAsia="Symbol"/>
                    </w:rPr>
                    <w:t>m</w:t>
                  </w:r>
                </w:p>
              </w:tc>
              <w:tc>
                <w:tcPr>
                  <w:tcW w:w="1370" w:type="dxa"/>
                  <w:vAlign w:val="center"/>
                </w:tcPr>
                <w:p w14:paraId="265C4F64" w14:textId="77777777" w:rsidR="000807F3" w:rsidRDefault="00000000">
                  <w:pPr>
                    <w:spacing w:before="0" w:after="0" w:line="240" w:lineRule="auto"/>
                    <w:jc w:val="center"/>
                  </w:pPr>
                  <w:r>
                    <w:t>19.2</w:t>
                  </w:r>
                </w:p>
              </w:tc>
              <w:tc>
                <w:tcPr>
                  <w:tcW w:w="1381" w:type="dxa"/>
                  <w:vAlign w:val="center"/>
                </w:tcPr>
                <w:p w14:paraId="3E5E7337" w14:textId="77777777" w:rsidR="000807F3" w:rsidRDefault="00000000">
                  <w:pPr>
                    <w:spacing w:before="0" w:after="0" w:line="240" w:lineRule="auto"/>
                    <w:jc w:val="center"/>
                  </w:pPr>
                  <w:r>
                    <w:t>22.4</w:t>
                  </w:r>
                </w:p>
              </w:tc>
              <w:tc>
                <w:tcPr>
                  <w:tcW w:w="1443" w:type="dxa"/>
                  <w:vAlign w:val="center"/>
                </w:tcPr>
                <w:p w14:paraId="4876CE2F" w14:textId="77777777" w:rsidR="000807F3" w:rsidRDefault="00000000">
                  <w:pPr>
                    <w:spacing w:before="0" w:after="0" w:line="240" w:lineRule="auto"/>
                    <w:jc w:val="center"/>
                  </w:pPr>
                  <w:r>
                    <w:t>31.7</w:t>
                  </w:r>
                </w:p>
              </w:tc>
              <w:tc>
                <w:tcPr>
                  <w:tcW w:w="1437" w:type="dxa"/>
                  <w:vAlign w:val="center"/>
                </w:tcPr>
                <w:p w14:paraId="10D0CCAD" w14:textId="77777777" w:rsidR="000807F3" w:rsidRDefault="00000000">
                  <w:pPr>
                    <w:spacing w:before="0" w:after="0" w:line="240" w:lineRule="auto"/>
                    <w:jc w:val="center"/>
                  </w:pPr>
                  <w:r>
                    <w:t>32.9</w:t>
                  </w:r>
                </w:p>
              </w:tc>
            </w:tr>
            <w:tr w:rsidR="000807F3" w14:paraId="7E607FBF" w14:textId="77777777">
              <w:trPr>
                <w:trHeight w:val="265"/>
              </w:trPr>
              <w:tc>
                <w:tcPr>
                  <w:tcW w:w="1583" w:type="dxa"/>
                  <w:tcBorders>
                    <w:top w:val="nil"/>
                  </w:tcBorders>
                  <w:shd w:val="clear" w:color="auto" w:fill="F2F2F2" w:themeFill="background1" w:themeFillShade="F2"/>
                </w:tcPr>
                <w:p w14:paraId="417C18B0" w14:textId="77777777" w:rsidR="000807F3" w:rsidRDefault="000807F3">
                  <w:pPr>
                    <w:spacing w:before="0" w:after="0" w:line="240" w:lineRule="auto"/>
                  </w:pPr>
                </w:p>
              </w:tc>
              <w:tc>
                <w:tcPr>
                  <w:tcW w:w="673" w:type="dxa"/>
                </w:tcPr>
                <w:p w14:paraId="50CBF23A" w14:textId="77777777" w:rsidR="000807F3" w:rsidRDefault="00000000">
                  <w:pPr>
                    <w:spacing w:before="0" w:after="0" w:line="240" w:lineRule="auto"/>
                    <w:jc w:val="center"/>
                  </w:pPr>
                  <w:r>
                    <w:rPr>
                      <w:rFonts w:eastAsia="Symbol"/>
                    </w:rPr>
                    <w:t>s</w:t>
                  </w:r>
                </w:p>
              </w:tc>
              <w:tc>
                <w:tcPr>
                  <w:tcW w:w="1370" w:type="dxa"/>
                  <w:vAlign w:val="center"/>
                </w:tcPr>
                <w:p w14:paraId="3B187031" w14:textId="77777777" w:rsidR="000807F3" w:rsidRDefault="00000000">
                  <w:pPr>
                    <w:spacing w:before="0" w:after="0" w:line="240" w:lineRule="auto"/>
                    <w:jc w:val="center"/>
                  </w:pPr>
                  <w:r>
                    <w:t>11.0</w:t>
                  </w:r>
                </w:p>
              </w:tc>
              <w:tc>
                <w:tcPr>
                  <w:tcW w:w="1381" w:type="dxa"/>
                  <w:vAlign w:val="center"/>
                </w:tcPr>
                <w:p w14:paraId="3394C877" w14:textId="77777777" w:rsidR="000807F3" w:rsidRDefault="00000000">
                  <w:pPr>
                    <w:spacing w:before="0" w:after="0" w:line="240" w:lineRule="auto"/>
                    <w:jc w:val="center"/>
                  </w:pPr>
                  <w:r>
                    <w:t>27.0</w:t>
                  </w:r>
                </w:p>
              </w:tc>
              <w:tc>
                <w:tcPr>
                  <w:tcW w:w="1443" w:type="dxa"/>
                  <w:vAlign w:val="center"/>
                </w:tcPr>
                <w:p w14:paraId="6DDB4DB3" w14:textId="77777777" w:rsidR="000807F3" w:rsidRDefault="00000000">
                  <w:pPr>
                    <w:spacing w:before="0" w:after="0" w:line="240" w:lineRule="auto"/>
                    <w:jc w:val="center"/>
                  </w:pPr>
                  <w:r>
                    <w:t>9.3</w:t>
                  </w:r>
                </w:p>
              </w:tc>
              <w:tc>
                <w:tcPr>
                  <w:tcW w:w="1437" w:type="dxa"/>
                  <w:vAlign w:val="center"/>
                </w:tcPr>
                <w:p w14:paraId="1140CF61" w14:textId="77777777" w:rsidR="000807F3" w:rsidRDefault="00000000">
                  <w:pPr>
                    <w:spacing w:before="0" w:after="0" w:line="240" w:lineRule="auto"/>
                    <w:jc w:val="center"/>
                  </w:pPr>
                  <w:r>
                    <w:t>44.6</w:t>
                  </w:r>
                </w:p>
              </w:tc>
            </w:tr>
          </w:tbl>
          <w:p w14:paraId="5711B57A" w14:textId="77777777" w:rsidR="000807F3" w:rsidRDefault="000807F3">
            <w:pPr>
              <w:spacing w:before="0" w:after="0" w:line="240" w:lineRule="auto"/>
            </w:pPr>
          </w:p>
          <w:p w14:paraId="5D6BE328" w14:textId="77777777" w:rsidR="000807F3" w:rsidRDefault="00000000">
            <w:pPr>
              <w:spacing w:before="0" w:after="0" w:line="240" w:lineRule="auto"/>
            </w:pPr>
            <w:r>
              <w:rPr>
                <w:b/>
                <w:bCs/>
              </w:rPr>
              <w:t>Observation 3</w:t>
            </w:r>
            <w:r>
              <w:t xml:space="preserve">: Some of the target angle spread values of 39.901 LOS models are in contradiction with the K-factor of the model and not feasible when LOS component is included into the angle spread calculation. </w:t>
            </w:r>
          </w:p>
          <w:p w14:paraId="0EF66D92" w14:textId="77777777" w:rsidR="000807F3" w:rsidRDefault="000807F3">
            <w:pPr>
              <w:spacing w:before="0" w:after="0" w:line="240" w:lineRule="auto"/>
            </w:pPr>
          </w:p>
          <w:p w14:paraId="1ED62D11" w14:textId="77777777" w:rsidR="000807F3" w:rsidRDefault="00000000">
            <w:pPr>
              <w:spacing w:before="0" w:after="0" w:line="240" w:lineRule="auto"/>
            </w:pPr>
            <w:r>
              <w:rPr>
                <w:b/>
                <w:bCs/>
              </w:rPr>
              <w:t>Observation 4</w:t>
            </w:r>
            <w:r>
              <w:t xml:space="preserve">: In 10.1 GHz outdoor and indoor measurement, almost all estimated distribution values of large-scale parameters indicated substantially smaller dispersion as compared to those in TR 38.901. The only exception is ZSA in the UMi scenario. </w:t>
            </w:r>
          </w:p>
          <w:p w14:paraId="198BB367" w14:textId="77777777" w:rsidR="000807F3" w:rsidRDefault="000807F3">
            <w:pPr>
              <w:spacing w:before="0" w:after="0" w:line="240" w:lineRule="auto"/>
              <w:rPr>
                <w:i/>
                <w:iCs/>
              </w:rPr>
            </w:pPr>
          </w:p>
          <w:p w14:paraId="1F6E422C" w14:textId="77777777" w:rsidR="000807F3" w:rsidRDefault="00000000">
            <w:pPr>
              <w:pStyle w:val="Caption"/>
              <w:spacing w:before="0" w:after="0" w:line="240" w:lineRule="auto"/>
              <w:rPr>
                <w:b w:val="0"/>
                <w:bCs w:val="0"/>
                <w:sz w:val="20"/>
                <w:szCs w:val="20"/>
                <w:lang w:val="en-GB"/>
              </w:rPr>
            </w:pPr>
            <w:bookmarkStart w:id="31" w:name="_Ref171516694"/>
            <w:r>
              <w:rPr>
                <w:b w:val="0"/>
                <w:bCs w:val="0"/>
                <w:sz w:val="20"/>
                <w:szCs w:val="20"/>
                <w:lang w:val="en-GB"/>
              </w:rPr>
              <w:t xml:space="preserve">Table </w:t>
            </w:r>
            <w:bookmarkEnd w:id="31"/>
            <w:r>
              <w:rPr>
                <w:b w:val="0"/>
                <w:bCs w:val="0"/>
                <w:sz w:val="20"/>
                <w:szCs w:val="20"/>
                <w:lang w:val="en-GB"/>
              </w:rPr>
              <w:t xml:space="preserve">4. Large scale parameter comparison between measured UMi values in </w:t>
            </w:r>
            <w:r>
              <w:rPr>
                <w:b w:val="0"/>
                <w:bCs w:val="0"/>
                <w:sz w:val="20"/>
                <w:szCs w:val="20"/>
                <w:lang w:val="en-GB"/>
              </w:rPr>
              <w:fldChar w:fldCharType="begin"/>
            </w:r>
            <w:r>
              <w:rPr>
                <w:b w:val="0"/>
                <w:bCs w:val="0"/>
                <w:sz w:val="20"/>
                <w:szCs w:val="20"/>
                <w:lang w:val="en-GB"/>
              </w:rPr>
              <w:instrText xml:space="preserve"> REF _Ref171495510 \n \h  \* MERGEFORMAT </w:instrText>
            </w:r>
            <w:r>
              <w:rPr>
                <w:b w:val="0"/>
                <w:bCs w:val="0"/>
                <w:sz w:val="20"/>
                <w:szCs w:val="20"/>
                <w:lang w:val="en-GB"/>
              </w:rPr>
            </w:r>
            <w:r>
              <w:rPr>
                <w:b w:val="0"/>
                <w:bCs w:val="0"/>
                <w:sz w:val="20"/>
                <w:szCs w:val="20"/>
                <w:lang w:val="en-GB"/>
              </w:rPr>
              <w:fldChar w:fldCharType="separate"/>
            </w:r>
            <w:r>
              <w:rPr>
                <w:b w:val="0"/>
                <w:bCs w:val="0"/>
                <w:sz w:val="20"/>
                <w:szCs w:val="20"/>
                <w:lang w:val="en-GB"/>
              </w:rPr>
              <w:t>[3]</w:t>
            </w:r>
            <w:r>
              <w:rPr>
                <w:b w:val="0"/>
                <w:bCs w:val="0"/>
                <w:sz w:val="20"/>
                <w:szCs w:val="20"/>
                <w:lang w:val="en-GB"/>
              </w:rPr>
              <w:fldChar w:fldCharType="end"/>
            </w:r>
            <w:r>
              <w:rPr>
                <w:b w:val="0"/>
                <w:bCs w:val="0"/>
                <w:sz w:val="20"/>
                <w:szCs w:val="20"/>
                <w:lang w:val="en-GB"/>
              </w:rPr>
              <w:t xml:space="preserve"> and those in TR 38.901.</w:t>
            </w:r>
          </w:p>
          <w:tbl>
            <w:tblPr>
              <w:tblStyle w:val="TableGrid"/>
              <w:tblW w:w="7932" w:type="dxa"/>
              <w:tblLook w:val="04A0" w:firstRow="1" w:lastRow="0" w:firstColumn="1" w:lastColumn="0" w:noHBand="0" w:noVBand="1"/>
            </w:tblPr>
            <w:tblGrid>
              <w:gridCol w:w="1035"/>
              <w:gridCol w:w="803"/>
              <w:gridCol w:w="1495"/>
              <w:gridCol w:w="1495"/>
              <w:gridCol w:w="1609"/>
              <w:gridCol w:w="1495"/>
            </w:tblGrid>
            <w:tr w:rsidR="000807F3" w14:paraId="7A848D2A" w14:textId="77777777">
              <w:trPr>
                <w:trHeight w:val="259"/>
              </w:trPr>
              <w:tc>
                <w:tcPr>
                  <w:tcW w:w="1035" w:type="dxa"/>
                  <w:tcBorders>
                    <w:top w:val="nil"/>
                    <w:left w:val="nil"/>
                    <w:bottom w:val="single" w:sz="4" w:space="0" w:color="auto"/>
                    <w:right w:val="nil"/>
                  </w:tcBorders>
                </w:tcPr>
                <w:p w14:paraId="63ED5DF6" w14:textId="77777777" w:rsidR="000807F3" w:rsidRDefault="000807F3">
                  <w:pPr>
                    <w:spacing w:before="0" w:after="0" w:line="240" w:lineRule="auto"/>
                  </w:pPr>
                </w:p>
              </w:tc>
              <w:tc>
                <w:tcPr>
                  <w:tcW w:w="803" w:type="dxa"/>
                  <w:tcBorders>
                    <w:top w:val="nil"/>
                    <w:left w:val="nil"/>
                  </w:tcBorders>
                  <w:shd w:val="clear" w:color="auto" w:fill="FFFFFF" w:themeFill="background1"/>
                </w:tcPr>
                <w:p w14:paraId="243A8740" w14:textId="77777777" w:rsidR="000807F3" w:rsidRDefault="000807F3">
                  <w:pPr>
                    <w:spacing w:before="0" w:after="0" w:line="240" w:lineRule="auto"/>
                  </w:pPr>
                </w:p>
              </w:tc>
              <w:tc>
                <w:tcPr>
                  <w:tcW w:w="1495" w:type="dxa"/>
                  <w:shd w:val="clear" w:color="auto" w:fill="F2F2F2" w:themeFill="background1" w:themeFillShade="F2"/>
                </w:tcPr>
                <w:p w14:paraId="746376C4" w14:textId="77777777" w:rsidR="000807F3" w:rsidRDefault="00000000">
                  <w:pPr>
                    <w:spacing w:before="0" w:after="0" w:line="240" w:lineRule="auto"/>
                  </w:pPr>
                  <w:r>
                    <w:t>UMi LOS measured</w:t>
                  </w:r>
                </w:p>
              </w:tc>
              <w:tc>
                <w:tcPr>
                  <w:tcW w:w="1495" w:type="dxa"/>
                  <w:shd w:val="clear" w:color="auto" w:fill="F2F2F2" w:themeFill="background1" w:themeFillShade="F2"/>
                </w:tcPr>
                <w:p w14:paraId="26D03936" w14:textId="77777777" w:rsidR="000807F3" w:rsidRDefault="00000000">
                  <w:pPr>
                    <w:spacing w:before="0" w:after="0" w:line="240" w:lineRule="auto"/>
                  </w:pPr>
                  <w:r>
                    <w:t>UMi LOS 38.901</w:t>
                  </w:r>
                </w:p>
              </w:tc>
              <w:tc>
                <w:tcPr>
                  <w:tcW w:w="1609" w:type="dxa"/>
                  <w:shd w:val="clear" w:color="auto" w:fill="F2F2F2" w:themeFill="background1" w:themeFillShade="F2"/>
                </w:tcPr>
                <w:p w14:paraId="1D2F97C6" w14:textId="77777777" w:rsidR="000807F3" w:rsidRDefault="00000000">
                  <w:pPr>
                    <w:spacing w:before="0" w:after="0" w:line="240" w:lineRule="auto"/>
                  </w:pPr>
                  <w:r>
                    <w:t>UMi NLOS measured</w:t>
                  </w:r>
                </w:p>
              </w:tc>
              <w:tc>
                <w:tcPr>
                  <w:tcW w:w="1495" w:type="dxa"/>
                  <w:shd w:val="clear" w:color="auto" w:fill="F2F2F2" w:themeFill="background1" w:themeFillShade="F2"/>
                </w:tcPr>
                <w:p w14:paraId="45DE4186" w14:textId="77777777" w:rsidR="000807F3" w:rsidRDefault="00000000">
                  <w:pPr>
                    <w:spacing w:before="0" w:after="0" w:line="240" w:lineRule="auto"/>
                  </w:pPr>
                  <w:r>
                    <w:t>UMi NLOS 38.901</w:t>
                  </w:r>
                </w:p>
              </w:tc>
            </w:tr>
            <w:tr w:rsidR="000807F3" w14:paraId="50B686B3" w14:textId="77777777">
              <w:trPr>
                <w:trHeight w:val="259"/>
              </w:trPr>
              <w:tc>
                <w:tcPr>
                  <w:tcW w:w="1035" w:type="dxa"/>
                  <w:tcBorders>
                    <w:bottom w:val="nil"/>
                  </w:tcBorders>
                  <w:shd w:val="clear" w:color="auto" w:fill="F2F2F2" w:themeFill="background1" w:themeFillShade="F2"/>
                  <w:vAlign w:val="bottom"/>
                </w:tcPr>
                <w:p w14:paraId="4A287C25" w14:textId="77777777" w:rsidR="000807F3" w:rsidRDefault="00000000">
                  <w:pPr>
                    <w:spacing w:before="0" w:after="0" w:line="240" w:lineRule="auto"/>
                  </w:pPr>
                  <w:r>
                    <w:rPr>
                      <w:color w:val="000000"/>
                      <w:position w:val="1"/>
                    </w:rPr>
                    <w:t>ASD [˚]</w:t>
                  </w:r>
                  <w:r>
                    <w:rPr>
                      <w:color w:val="000000"/>
                    </w:rPr>
                    <w:t>​</w:t>
                  </w:r>
                </w:p>
              </w:tc>
              <w:tc>
                <w:tcPr>
                  <w:tcW w:w="803" w:type="dxa"/>
                </w:tcPr>
                <w:p w14:paraId="0E2F62E6" w14:textId="77777777" w:rsidR="000807F3" w:rsidRDefault="00000000">
                  <w:pPr>
                    <w:spacing w:before="0" w:after="0" w:line="240" w:lineRule="auto"/>
                    <w:jc w:val="center"/>
                  </w:pPr>
                  <w:r>
                    <w:rPr>
                      <w:rFonts w:eastAsia="Symbol"/>
                    </w:rPr>
                    <w:t>m</w:t>
                  </w:r>
                </w:p>
              </w:tc>
              <w:tc>
                <w:tcPr>
                  <w:tcW w:w="1495" w:type="dxa"/>
                  <w:vAlign w:val="center"/>
                </w:tcPr>
                <w:p w14:paraId="4AF1C1A9" w14:textId="77777777" w:rsidR="000807F3" w:rsidRDefault="00000000">
                  <w:pPr>
                    <w:spacing w:before="0" w:after="0" w:line="240" w:lineRule="auto"/>
                    <w:jc w:val="center"/>
                  </w:pPr>
                  <w:r>
                    <w:t>16.6</w:t>
                  </w:r>
                </w:p>
              </w:tc>
              <w:tc>
                <w:tcPr>
                  <w:tcW w:w="1495" w:type="dxa"/>
                  <w:vAlign w:val="center"/>
                </w:tcPr>
                <w:p w14:paraId="379F3B66" w14:textId="77777777" w:rsidR="000807F3" w:rsidRDefault="00000000">
                  <w:pPr>
                    <w:spacing w:before="0" w:after="0" w:line="240" w:lineRule="auto"/>
                    <w:jc w:val="center"/>
                  </w:pPr>
                  <w:r>
                    <w:t>22.4</w:t>
                  </w:r>
                </w:p>
              </w:tc>
              <w:tc>
                <w:tcPr>
                  <w:tcW w:w="1609" w:type="dxa"/>
                  <w:vAlign w:val="center"/>
                </w:tcPr>
                <w:p w14:paraId="72B68B13" w14:textId="77777777" w:rsidR="000807F3" w:rsidRDefault="00000000">
                  <w:pPr>
                    <w:spacing w:before="0" w:after="0" w:line="240" w:lineRule="auto"/>
                    <w:jc w:val="center"/>
                  </w:pPr>
                  <w:r>
                    <w:t>22.8</w:t>
                  </w:r>
                </w:p>
              </w:tc>
              <w:tc>
                <w:tcPr>
                  <w:tcW w:w="1495" w:type="dxa"/>
                  <w:vAlign w:val="center"/>
                </w:tcPr>
                <w:p w14:paraId="60023BA1" w14:textId="77777777" w:rsidR="000807F3" w:rsidRDefault="00000000">
                  <w:pPr>
                    <w:spacing w:before="0" w:after="0" w:line="240" w:lineRule="auto"/>
                    <w:jc w:val="center"/>
                  </w:pPr>
                  <w:r>
                    <w:t>32.9</w:t>
                  </w:r>
                </w:p>
              </w:tc>
            </w:tr>
            <w:tr w:rsidR="000807F3" w14:paraId="51688727" w14:textId="77777777">
              <w:trPr>
                <w:trHeight w:val="270"/>
              </w:trPr>
              <w:tc>
                <w:tcPr>
                  <w:tcW w:w="1035" w:type="dxa"/>
                  <w:tcBorders>
                    <w:top w:val="nil"/>
                    <w:bottom w:val="single" w:sz="4" w:space="0" w:color="auto"/>
                  </w:tcBorders>
                  <w:shd w:val="clear" w:color="auto" w:fill="F2F2F2" w:themeFill="background1" w:themeFillShade="F2"/>
                  <w:vAlign w:val="bottom"/>
                </w:tcPr>
                <w:p w14:paraId="055A5A7F" w14:textId="77777777" w:rsidR="000807F3" w:rsidRDefault="000807F3">
                  <w:pPr>
                    <w:spacing w:before="0" w:after="0" w:line="240" w:lineRule="auto"/>
                    <w:rPr>
                      <w:color w:val="000000"/>
                      <w:position w:val="1"/>
                    </w:rPr>
                  </w:pPr>
                </w:p>
              </w:tc>
              <w:tc>
                <w:tcPr>
                  <w:tcW w:w="803" w:type="dxa"/>
                </w:tcPr>
                <w:p w14:paraId="764E68F7" w14:textId="77777777" w:rsidR="000807F3" w:rsidRDefault="00000000">
                  <w:pPr>
                    <w:spacing w:before="0" w:after="0" w:line="240" w:lineRule="auto"/>
                    <w:jc w:val="center"/>
                  </w:pPr>
                  <w:r>
                    <w:rPr>
                      <w:rFonts w:eastAsia="Symbol"/>
                    </w:rPr>
                    <w:t>s</w:t>
                  </w:r>
                </w:p>
              </w:tc>
              <w:tc>
                <w:tcPr>
                  <w:tcW w:w="1495" w:type="dxa"/>
                  <w:vAlign w:val="center"/>
                </w:tcPr>
                <w:p w14:paraId="391DB9BA" w14:textId="77777777" w:rsidR="000807F3" w:rsidRDefault="00000000">
                  <w:pPr>
                    <w:spacing w:before="0" w:after="0" w:line="240" w:lineRule="auto"/>
                    <w:jc w:val="center"/>
                  </w:pPr>
                  <w:r>
                    <w:t>15.8</w:t>
                  </w:r>
                </w:p>
              </w:tc>
              <w:tc>
                <w:tcPr>
                  <w:tcW w:w="1495" w:type="dxa"/>
                  <w:vAlign w:val="center"/>
                </w:tcPr>
                <w:p w14:paraId="446AE0EC" w14:textId="77777777" w:rsidR="000807F3" w:rsidRDefault="00000000">
                  <w:pPr>
                    <w:spacing w:before="0" w:after="0" w:line="240" w:lineRule="auto"/>
                    <w:jc w:val="center"/>
                  </w:pPr>
                  <w:r>
                    <w:t>27.0</w:t>
                  </w:r>
                </w:p>
              </w:tc>
              <w:tc>
                <w:tcPr>
                  <w:tcW w:w="1609" w:type="dxa"/>
                  <w:vAlign w:val="center"/>
                </w:tcPr>
                <w:p w14:paraId="53439B18" w14:textId="77777777" w:rsidR="000807F3" w:rsidRDefault="00000000">
                  <w:pPr>
                    <w:spacing w:before="0" w:after="0" w:line="240" w:lineRule="auto"/>
                    <w:jc w:val="center"/>
                  </w:pPr>
                  <w:r>
                    <w:t>19.3</w:t>
                  </w:r>
                </w:p>
              </w:tc>
              <w:tc>
                <w:tcPr>
                  <w:tcW w:w="1495" w:type="dxa"/>
                  <w:vAlign w:val="center"/>
                </w:tcPr>
                <w:p w14:paraId="63A1CDFE" w14:textId="77777777" w:rsidR="000807F3" w:rsidRDefault="00000000">
                  <w:pPr>
                    <w:spacing w:before="0" w:after="0" w:line="240" w:lineRule="auto"/>
                    <w:jc w:val="center"/>
                  </w:pPr>
                  <w:r>
                    <w:t>44.6</w:t>
                  </w:r>
                </w:p>
              </w:tc>
            </w:tr>
            <w:tr w:rsidR="000807F3" w14:paraId="7A0A29CB" w14:textId="77777777">
              <w:trPr>
                <w:trHeight w:val="259"/>
              </w:trPr>
              <w:tc>
                <w:tcPr>
                  <w:tcW w:w="1035" w:type="dxa"/>
                  <w:tcBorders>
                    <w:bottom w:val="nil"/>
                  </w:tcBorders>
                  <w:shd w:val="clear" w:color="auto" w:fill="F2F2F2" w:themeFill="background1" w:themeFillShade="F2"/>
                  <w:vAlign w:val="bottom"/>
                </w:tcPr>
                <w:p w14:paraId="3215C301" w14:textId="77777777" w:rsidR="000807F3" w:rsidRDefault="00000000">
                  <w:pPr>
                    <w:spacing w:before="0" w:after="0" w:line="240" w:lineRule="auto"/>
                  </w:pPr>
                  <w:r>
                    <w:rPr>
                      <w:color w:val="000000"/>
                      <w:position w:val="1"/>
                    </w:rPr>
                    <w:t>ASA [˚]</w:t>
                  </w:r>
                  <w:r>
                    <w:rPr>
                      <w:color w:val="000000"/>
                    </w:rPr>
                    <w:t>​</w:t>
                  </w:r>
                </w:p>
              </w:tc>
              <w:tc>
                <w:tcPr>
                  <w:tcW w:w="803" w:type="dxa"/>
                </w:tcPr>
                <w:p w14:paraId="07E6BD0E" w14:textId="77777777" w:rsidR="000807F3" w:rsidRDefault="00000000">
                  <w:pPr>
                    <w:spacing w:before="0" w:after="0" w:line="240" w:lineRule="auto"/>
                    <w:jc w:val="center"/>
                  </w:pPr>
                  <w:r>
                    <w:rPr>
                      <w:rFonts w:eastAsia="Symbol"/>
                    </w:rPr>
                    <w:t>m</w:t>
                  </w:r>
                </w:p>
              </w:tc>
              <w:tc>
                <w:tcPr>
                  <w:tcW w:w="1495" w:type="dxa"/>
                  <w:vAlign w:val="center"/>
                </w:tcPr>
                <w:p w14:paraId="39EF84B3" w14:textId="77777777" w:rsidR="000807F3" w:rsidRDefault="00000000">
                  <w:pPr>
                    <w:spacing w:before="0" w:after="0" w:line="240" w:lineRule="auto"/>
                    <w:jc w:val="center"/>
                  </w:pPr>
                  <w:r>
                    <w:t>32.8</w:t>
                  </w:r>
                </w:p>
              </w:tc>
              <w:tc>
                <w:tcPr>
                  <w:tcW w:w="1495" w:type="dxa"/>
                  <w:vAlign w:val="center"/>
                </w:tcPr>
                <w:p w14:paraId="34C28CDD" w14:textId="77777777" w:rsidR="000807F3" w:rsidRDefault="00000000">
                  <w:pPr>
                    <w:spacing w:before="0" w:after="0" w:line="240" w:lineRule="auto"/>
                    <w:jc w:val="center"/>
                  </w:pPr>
                  <w:r>
                    <w:t>55.7</w:t>
                  </w:r>
                </w:p>
              </w:tc>
              <w:tc>
                <w:tcPr>
                  <w:tcW w:w="1609" w:type="dxa"/>
                  <w:vAlign w:val="center"/>
                </w:tcPr>
                <w:p w14:paraId="26A2B8DA" w14:textId="77777777" w:rsidR="000807F3" w:rsidRDefault="00000000">
                  <w:pPr>
                    <w:spacing w:before="0" w:after="0" w:line="240" w:lineRule="auto"/>
                    <w:jc w:val="center"/>
                  </w:pPr>
                  <w:r>
                    <w:t>60.2</w:t>
                  </w:r>
                </w:p>
              </w:tc>
              <w:tc>
                <w:tcPr>
                  <w:tcW w:w="1495" w:type="dxa"/>
                  <w:vAlign w:val="center"/>
                </w:tcPr>
                <w:p w14:paraId="4B9A505F" w14:textId="77777777" w:rsidR="000807F3" w:rsidRDefault="00000000">
                  <w:pPr>
                    <w:spacing w:before="0" w:after="0" w:line="240" w:lineRule="auto"/>
                    <w:jc w:val="center"/>
                  </w:pPr>
                  <w:r>
                    <w:t>73.9</w:t>
                  </w:r>
                </w:p>
              </w:tc>
            </w:tr>
            <w:tr w:rsidR="000807F3" w14:paraId="190FE27E" w14:textId="77777777">
              <w:trPr>
                <w:trHeight w:val="259"/>
              </w:trPr>
              <w:tc>
                <w:tcPr>
                  <w:tcW w:w="1035" w:type="dxa"/>
                  <w:tcBorders>
                    <w:top w:val="nil"/>
                    <w:bottom w:val="single" w:sz="4" w:space="0" w:color="auto"/>
                  </w:tcBorders>
                  <w:shd w:val="clear" w:color="auto" w:fill="F2F2F2" w:themeFill="background1" w:themeFillShade="F2"/>
                  <w:vAlign w:val="bottom"/>
                </w:tcPr>
                <w:p w14:paraId="72F2566A" w14:textId="77777777" w:rsidR="000807F3" w:rsidRDefault="000807F3">
                  <w:pPr>
                    <w:spacing w:before="0" w:after="0" w:line="240" w:lineRule="auto"/>
                    <w:rPr>
                      <w:color w:val="000000"/>
                      <w:position w:val="1"/>
                    </w:rPr>
                  </w:pPr>
                </w:p>
              </w:tc>
              <w:tc>
                <w:tcPr>
                  <w:tcW w:w="803" w:type="dxa"/>
                </w:tcPr>
                <w:p w14:paraId="55EA2282" w14:textId="77777777" w:rsidR="000807F3" w:rsidRDefault="00000000">
                  <w:pPr>
                    <w:spacing w:before="0" w:after="0" w:line="240" w:lineRule="auto"/>
                    <w:jc w:val="center"/>
                  </w:pPr>
                  <w:r>
                    <w:rPr>
                      <w:rFonts w:eastAsia="Symbol"/>
                    </w:rPr>
                    <w:t>s</w:t>
                  </w:r>
                </w:p>
              </w:tc>
              <w:tc>
                <w:tcPr>
                  <w:tcW w:w="1495" w:type="dxa"/>
                  <w:vAlign w:val="center"/>
                </w:tcPr>
                <w:p w14:paraId="123AB4C3" w14:textId="77777777" w:rsidR="000807F3" w:rsidRDefault="00000000">
                  <w:pPr>
                    <w:spacing w:before="0" w:after="0" w:line="240" w:lineRule="auto"/>
                    <w:jc w:val="center"/>
                  </w:pPr>
                  <w:r>
                    <w:t>16.0</w:t>
                  </w:r>
                </w:p>
              </w:tc>
              <w:tc>
                <w:tcPr>
                  <w:tcW w:w="1495" w:type="dxa"/>
                  <w:vAlign w:val="center"/>
                </w:tcPr>
                <w:p w14:paraId="71356704" w14:textId="77777777" w:rsidR="000807F3" w:rsidRDefault="00000000">
                  <w:pPr>
                    <w:spacing w:before="0" w:after="0" w:line="240" w:lineRule="auto"/>
                    <w:jc w:val="center"/>
                  </w:pPr>
                  <w:r>
                    <w:t>42.6</w:t>
                  </w:r>
                </w:p>
              </w:tc>
              <w:tc>
                <w:tcPr>
                  <w:tcW w:w="1609" w:type="dxa"/>
                  <w:vAlign w:val="center"/>
                </w:tcPr>
                <w:p w14:paraId="28BDFDEA" w14:textId="77777777" w:rsidR="000807F3" w:rsidRDefault="00000000">
                  <w:pPr>
                    <w:spacing w:before="0" w:after="0" w:line="240" w:lineRule="auto"/>
                    <w:jc w:val="center"/>
                  </w:pPr>
                  <w:r>
                    <w:t>12.6</w:t>
                  </w:r>
                </w:p>
              </w:tc>
              <w:tc>
                <w:tcPr>
                  <w:tcW w:w="1495" w:type="dxa"/>
                  <w:vAlign w:val="center"/>
                </w:tcPr>
                <w:p w14:paraId="1BC2BE6B" w14:textId="77777777" w:rsidR="000807F3" w:rsidRDefault="00000000">
                  <w:pPr>
                    <w:spacing w:before="0" w:after="0" w:line="240" w:lineRule="auto"/>
                    <w:jc w:val="center"/>
                  </w:pPr>
                  <w:r>
                    <w:t>71.3</w:t>
                  </w:r>
                </w:p>
              </w:tc>
            </w:tr>
            <w:tr w:rsidR="000807F3" w14:paraId="7BF95DB7" w14:textId="77777777">
              <w:trPr>
                <w:trHeight w:val="259"/>
              </w:trPr>
              <w:tc>
                <w:tcPr>
                  <w:tcW w:w="1035" w:type="dxa"/>
                  <w:tcBorders>
                    <w:bottom w:val="nil"/>
                  </w:tcBorders>
                  <w:shd w:val="clear" w:color="auto" w:fill="F2F2F2" w:themeFill="background1" w:themeFillShade="F2"/>
                  <w:vAlign w:val="bottom"/>
                </w:tcPr>
                <w:p w14:paraId="1170CA87" w14:textId="77777777" w:rsidR="000807F3" w:rsidRDefault="00000000">
                  <w:pPr>
                    <w:spacing w:before="0" w:after="0" w:line="240" w:lineRule="auto"/>
                  </w:pPr>
                  <w:r>
                    <w:rPr>
                      <w:color w:val="000000"/>
                      <w:position w:val="1"/>
                    </w:rPr>
                    <w:t>ZSD [˚]</w:t>
                  </w:r>
                  <w:r>
                    <w:rPr>
                      <w:color w:val="000000"/>
                    </w:rPr>
                    <w:t>​</w:t>
                  </w:r>
                </w:p>
              </w:tc>
              <w:tc>
                <w:tcPr>
                  <w:tcW w:w="803" w:type="dxa"/>
                </w:tcPr>
                <w:p w14:paraId="2F164CD9" w14:textId="77777777" w:rsidR="000807F3" w:rsidRDefault="00000000">
                  <w:pPr>
                    <w:spacing w:before="0" w:after="0" w:line="240" w:lineRule="auto"/>
                    <w:jc w:val="center"/>
                  </w:pPr>
                  <w:r>
                    <w:rPr>
                      <w:rFonts w:eastAsia="Symbol"/>
                    </w:rPr>
                    <w:t>m</w:t>
                  </w:r>
                </w:p>
              </w:tc>
              <w:tc>
                <w:tcPr>
                  <w:tcW w:w="1495" w:type="dxa"/>
                  <w:vAlign w:val="center"/>
                </w:tcPr>
                <w:p w14:paraId="058EF654" w14:textId="77777777" w:rsidR="000807F3" w:rsidRDefault="00000000">
                  <w:pPr>
                    <w:spacing w:before="0" w:after="0" w:line="240" w:lineRule="auto"/>
                    <w:jc w:val="center"/>
                  </w:pPr>
                  <w:r>
                    <w:t>6.8</w:t>
                  </w:r>
                </w:p>
              </w:tc>
              <w:tc>
                <w:tcPr>
                  <w:tcW w:w="1495" w:type="dxa"/>
                  <w:vAlign w:val="center"/>
                </w:tcPr>
                <w:p w14:paraId="588CB1A8" w14:textId="77777777" w:rsidR="000807F3" w:rsidRDefault="00000000">
                  <w:pPr>
                    <w:spacing w:before="0" w:after="0" w:line="240" w:lineRule="auto"/>
                    <w:jc w:val="center"/>
                  </w:pPr>
                  <w:r>
                    <w:t>-</w:t>
                  </w:r>
                </w:p>
              </w:tc>
              <w:tc>
                <w:tcPr>
                  <w:tcW w:w="1609" w:type="dxa"/>
                  <w:vAlign w:val="center"/>
                </w:tcPr>
                <w:p w14:paraId="28885C44" w14:textId="77777777" w:rsidR="000807F3" w:rsidRDefault="00000000">
                  <w:pPr>
                    <w:spacing w:before="0" w:after="0" w:line="240" w:lineRule="auto"/>
                    <w:jc w:val="center"/>
                  </w:pPr>
                  <w:r>
                    <w:t>7.9</w:t>
                  </w:r>
                </w:p>
              </w:tc>
              <w:tc>
                <w:tcPr>
                  <w:tcW w:w="1495" w:type="dxa"/>
                  <w:vAlign w:val="center"/>
                </w:tcPr>
                <w:p w14:paraId="12485534" w14:textId="77777777" w:rsidR="000807F3" w:rsidRDefault="00000000">
                  <w:pPr>
                    <w:spacing w:before="0" w:after="0" w:line="240" w:lineRule="auto"/>
                    <w:jc w:val="center"/>
                  </w:pPr>
                  <w:r>
                    <w:t>-</w:t>
                  </w:r>
                </w:p>
              </w:tc>
            </w:tr>
            <w:tr w:rsidR="000807F3" w14:paraId="437A25CF" w14:textId="77777777">
              <w:trPr>
                <w:trHeight w:val="259"/>
              </w:trPr>
              <w:tc>
                <w:tcPr>
                  <w:tcW w:w="1035" w:type="dxa"/>
                  <w:tcBorders>
                    <w:top w:val="nil"/>
                    <w:bottom w:val="single" w:sz="4" w:space="0" w:color="auto"/>
                  </w:tcBorders>
                  <w:shd w:val="clear" w:color="auto" w:fill="F2F2F2" w:themeFill="background1" w:themeFillShade="F2"/>
                  <w:vAlign w:val="bottom"/>
                </w:tcPr>
                <w:p w14:paraId="288D2DAB" w14:textId="77777777" w:rsidR="000807F3" w:rsidRDefault="000807F3">
                  <w:pPr>
                    <w:spacing w:before="0" w:after="0" w:line="240" w:lineRule="auto"/>
                    <w:rPr>
                      <w:color w:val="000000"/>
                      <w:position w:val="1"/>
                    </w:rPr>
                  </w:pPr>
                </w:p>
              </w:tc>
              <w:tc>
                <w:tcPr>
                  <w:tcW w:w="803" w:type="dxa"/>
                </w:tcPr>
                <w:p w14:paraId="4B1DBA15" w14:textId="77777777" w:rsidR="000807F3" w:rsidRDefault="00000000">
                  <w:pPr>
                    <w:spacing w:before="0" w:after="0" w:line="240" w:lineRule="auto"/>
                    <w:jc w:val="center"/>
                  </w:pPr>
                  <w:r>
                    <w:rPr>
                      <w:rFonts w:eastAsia="Symbol"/>
                    </w:rPr>
                    <w:t>s</w:t>
                  </w:r>
                </w:p>
              </w:tc>
              <w:tc>
                <w:tcPr>
                  <w:tcW w:w="1495" w:type="dxa"/>
                  <w:vAlign w:val="center"/>
                </w:tcPr>
                <w:p w14:paraId="4E78A3FA" w14:textId="77777777" w:rsidR="000807F3" w:rsidRDefault="00000000">
                  <w:pPr>
                    <w:spacing w:before="0" w:after="0" w:line="240" w:lineRule="auto"/>
                    <w:jc w:val="center"/>
                  </w:pPr>
                  <w:r>
                    <w:t>2.8</w:t>
                  </w:r>
                </w:p>
              </w:tc>
              <w:tc>
                <w:tcPr>
                  <w:tcW w:w="1495" w:type="dxa"/>
                  <w:vAlign w:val="center"/>
                </w:tcPr>
                <w:p w14:paraId="05377A53" w14:textId="77777777" w:rsidR="000807F3" w:rsidRDefault="00000000">
                  <w:pPr>
                    <w:spacing w:before="0" w:after="0" w:line="240" w:lineRule="auto"/>
                    <w:jc w:val="center"/>
                  </w:pPr>
                  <w:r>
                    <w:t>-</w:t>
                  </w:r>
                </w:p>
              </w:tc>
              <w:tc>
                <w:tcPr>
                  <w:tcW w:w="1609" w:type="dxa"/>
                  <w:vAlign w:val="center"/>
                </w:tcPr>
                <w:p w14:paraId="3C5C8716" w14:textId="77777777" w:rsidR="000807F3" w:rsidRDefault="00000000">
                  <w:pPr>
                    <w:spacing w:before="0" w:after="0" w:line="240" w:lineRule="auto"/>
                    <w:jc w:val="center"/>
                  </w:pPr>
                  <w:r>
                    <w:t>1.3</w:t>
                  </w:r>
                </w:p>
              </w:tc>
              <w:tc>
                <w:tcPr>
                  <w:tcW w:w="1495" w:type="dxa"/>
                  <w:vAlign w:val="center"/>
                </w:tcPr>
                <w:p w14:paraId="44B73507" w14:textId="77777777" w:rsidR="000807F3" w:rsidRDefault="00000000">
                  <w:pPr>
                    <w:spacing w:before="0" w:after="0" w:line="240" w:lineRule="auto"/>
                    <w:jc w:val="center"/>
                  </w:pPr>
                  <w:r>
                    <w:t>-</w:t>
                  </w:r>
                </w:p>
              </w:tc>
            </w:tr>
            <w:tr w:rsidR="000807F3" w14:paraId="4FD3770F" w14:textId="77777777">
              <w:trPr>
                <w:trHeight w:val="259"/>
              </w:trPr>
              <w:tc>
                <w:tcPr>
                  <w:tcW w:w="1035" w:type="dxa"/>
                  <w:tcBorders>
                    <w:bottom w:val="nil"/>
                  </w:tcBorders>
                  <w:shd w:val="clear" w:color="auto" w:fill="F2F2F2" w:themeFill="background1" w:themeFillShade="F2"/>
                  <w:vAlign w:val="bottom"/>
                </w:tcPr>
                <w:p w14:paraId="40094EFD" w14:textId="77777777" w:rsidR="000807F3" w:rsidRDefault="00000000">
                  <w:pPr>
                    <w:spacing w:before="0" w:after="0" w:line="240" w:lineRule="auto"/>
                  </w:pPr>
                  <w:r>
                    <w:rPr>
                      <w:color w:val="000000"/>
                      <w:position w:val="1"/>
                    </w:rPr>
                    <w:t>ZSA [˚]</w:t>
                  </w:r>
                  <w:r>
                    <w:rPr>
                      <w:color w:val="000000"/>
                    </w:rPr>
                    <w:t>​</w:t>
                  </w:r>
                </w:p>
              </w:tc>
              <w:tc>
                <w:tcPr>
                  <w:tcW w:w="803" w:type="dxa"/>
                </w:tcPr>
                <w:p w14:paraId="4028231E" w14:textId="77777777" w:rsidR="000807F3" w:rsidRDefault="00000000">
                  <w:pPr>
                    <w:spacing w:before="0" w:after="0" w:line="240" w:lineRule="auto"/>
                    <w:jc w:val="center"/>
                  </w:pPr>
                  <w:r>
                    <w:rPr>
                      <w:rFonts w:eastAsia="Symbol"/>
                    </w:rPr>
                    <w:t>m</w:t>
                  </w:r>
                </w:p>
              </w:tc>
              <w:tc>
                <w:tcPr>
                  <w:tcW w:w="1495" w:type="dxa"/>
                  <w:vAlign w:val="center"/>
                </w:tcPr>
                <w:p w14:paraId="5ED7FC41" w14:textId="77777777" w:rsidR="000807F3" w:rsidRDefault="00000000">
                  <w:pPr>
                    <w:spacing w:before="0" w:after="0" w:line="240" w:lineRule="auto"/>
                    <w:jc w:val="center"/>
                  </w:pPr>
                  <w:r>
                    <w:t>13.5</w:t>
                  </w:r>
                </w:p>
              </w:tc>
              <w:tc>
                <w:tcPr>
                  <w:tcW w:w="1495" w:type="dxa"/>
                  <w:vAlign w:val="center"/>
                </w:tcPr>
                <w:p w14:paraId="1EF538F6" w14:textId="77777777" w:rsidR="000807F3" w:rsidRDefault="00000000">
                  <w:pPr>
                    <w:spacing w:before="0" w:after="0" w:line="240" w:lineRule="auto"/>
                    <w:jc w:val="center"/>
                  </w:pPr>
                  <w:r>
                    <w:t>5.3</w:t>
                  </w:r>
                </w:p>
              </w:tc>
              <w:tc>
                <w:tcPr>
                  <w:tcW w:w="1609" w:type="dxa"/>
                  <w:vAlign w:val="center"/>
                </w:tcPr>
                <w:p w14:paraId="4096E5B2" w14:textId="77777777" w:rsidR="000807F3" w:rsidRDefault="00000000">
                  <w:pPr>
                    <w:spacing w:before="0" w:after="0" w:line="240" w:lineRule="auto"/>
                    <w:jc w:val="center"/>
                  </w:pPr>
                  <w:r>
                    <w:t>12.6</w:t>
                  </w:r>
                </w:p>
              </w:tc>
              <w:tc>
                <w:tcPr>
                  <w:tcW w:w="1495" w:type="dxa"/>
                  <w:vAlign w:val="center"/>
                </w:tcPr>
                <w:p w14:paraId="77F6BD92" w14:textId="77777777" w:rsidR="000807F3" w:rsidRDefault="00000000">
                  <w:pPr>
                    <w:spacing w:before="0" w:after="0" w:line="240" w:lineRule="auto"/>
                    <w:jc w:val="center"/>
                  </w:pPr>
                  <w:r>
                    <w:t>10.2</w:t>
                  </w:r>
                </w:p>
              </w:tc>
            </w:tr>
            <w:tr w:rsidR="000807F3" w14:paraId="339D4013" w14:textId="77777777">
              <w:trPr>
                <w:trHeight w:val="270"/>
              </w:trPr>
              <w:tc>
                <w:tcPr>
                  <w:tcW w:w="1035" w:type="dxa"/>
                  <w:tcBorders>
                    <w:top w:val="nil"/>
                    <w:bottom w:val="single" w:sz="4" w:space="0" w:color="auto"/>
                  </w:tcBorders>
                  <w:shd w:val="clear" w:color="auto" w:fill="F2F2F2" w:themeFill="background1" w:themeFillShade="F2"/>
                  <w:vAlign w:val="bottom"/>
                </w:tcPr>
                <w:p w14:paraId="7E8B5F60" w14:textId="77777777" w:rsidR="000807F3" w:rsidRDefault="000807F3">
                  <w:pPr>
                    <w:spacing w:before="0" w:after="0" w:line="240" w:lineRule="auto"/>
                    <w:rPr>
                      <w:color w:val="000000"/>
                      <w:position w:val="1"/>
                    </w:rPr>
                  </w:pPr>
                </w:p>
              </w:tc>
              <w:tc>
                <w:tcPr>
                  <w:tcW w:w="803" w:type="dxa"/>
                </w:tcPr>
                <w:p w14:paraId="43D6D96A" w14:textId="77777777" w:rsidR="000807F3" w:rsidRDefault="00000000">
                  <w:pPr>
                    <w:spacing w:before="0" w:after="0" w:line="240" w:lineRule="auto"/>
                    <w:jc w:val="center"/>
                  </w:pPr>
                  <w:r>
                    <w:rPr>
                      <w:rFonts w:eastAsia="Symbol"/>
                    </w:rPr>
                    <w:t>s</w:t>
                  </w:r>
                </w:p>
              </w:tc>
              <w:tc>
                <w:tcPr>
                  <w:tcW w:w="1495" w:type="dxa"/>
                  <w:vAlign w:val="center"/>
                </w:tcPr>
                <w:p w14:paraId="245F94F2" w14:textId="77777777" w:rsidR="000807F3" w:rsidRDefault="00000000">
                  <w:pPr>
                    <w:spacing w:before="0" w:after="0" w:line="240" w:lineRule="auto"/>
                    <w:jc w:val="center"/>
                  </w:pPr>
                  <w:r>
                    <w:t>3.2</w:t>
                  </w:r>
                </w:p>
              </w:tc>
              <w:tc>
                <w:tcPr>
                  <w:tcW w:w="1495" w:type="dxa"/>
                  <w:vAlign w:val="center"/>
                </w:tcPr>
                <w:p w14:paraId="01E1CECD" w14:textId="77777777" w:rsidR="000807F3" w:rsidRDefault="00000000">
                  <w:pPr>
                    <w:spacing w:before="0" w:after="0" w:line="240" w:lineRule="auto"/>
                    <w:jc w:val="center"/>
                  </w:pPr>
                  <w:r>
                    <w:t>4.1</w:t>
                  </w:r>
                </w:p>
              </w:tc>
              <w:tc>
                <w:tcPr>
                  <w:tcW w:w="1609" w:type="dxa"/>
                  <w:vAlign w:val="center"/>
                </w:tcPr>
                <w:p w14:paraId="4EC73B81" w14:textId="77777777" w:rsidR="000807F3" w:rsidRDefault="00000000">
                  <w:pPr>
                    <w:spacing w:before="0" w:after="0" w:line="240" w:lineRule="auto"/>
                    <w:jc w:val="center"/>
                  </w:pPr>
                  <w:r>
                    <w:t>3.8</w:t>
                  </w:r>
                </w:p>
              </w:tc>
              <w:tc>
                <w:tcPr>
                  <w:tcW w:w="1495" w:type="dxa"/>
                  <w:vAlign w:val="center"/>
                </w:tcPr>
                <w:p w14:paraId="4C42A413" w14:textId="77777777" w:rsidR="000807F3" w:rsidRDefault="00000000">
                  <w:pPr>
                    <w:spacing w:before="0" w:after="0" w:line="240" w:lineRule="auto"/>
                    <w:jc w:val="center"/>
                  </w:pPr>
                  <w:r>
                    <w:t>9.3</w:t>
                  </w:r>
                </w:p>
              </w:tc>
            </w:tr>
          </w:tbl>
          <w:p w14:paraId="32AFE435" w14:textId="77777777" w:rsidR="000807F3" w:rsidRDefault="000807F3">
            <w:pPr>
              <w:spacing w:before="0" w:after="0" w:line="240" w:lineRule="auto"/>
            </w:pPr>
          </w:p>
          <w:p w14:paraId="20D28DC9" w14:textId="77777777" w:rsidR="000807F3" w:rsidRDefault="00000000">
            <w:pPr>
              <w:pStyle w:val="Caption"/>
              <w:spacing w:before="0" w:after="0" w:line="240" w:lineRule="auto"/>
              <w:rPr>
                <w:b w:val="0"/>
                <w:bCs w:val="0"/>
                <w:sz w:val="20"/>
                <w:szCs w:val="20"/>
                <w:lang w:val="en-GB"/>
              </w:rPr>
            </w:pPr>
            <w:r>
              <w:rPr>
                <w:b w:val="0"/>
                <w:bCs w:val="0"/>
                <w:sz w:val="20"/>
                <w:szCs w:val="20"/>
                <w:lang w:val="en-GB"/>
              </w:rPr>
              <w:t xml:space="preserve">Table 5. Large scale parameter comparison between measured Indoor values in </w:t>
            </w:r>
            <w:r>
              <w:rPr>
                <w:b w:val="0"/>
                <w:bCs w:val="0"/>
                <w:sz w:val="20"/>
                <w:szCs w:val="20"/>
              </w:rPr>
              <w:fldChar w:fldCharType="begin"/>
            </w:r>
            <w:r>
              <w:rPr>
                <w:b w:val="0"/>
                <w:bCs w:val="0"/>
                <w:sz w:val="20"/>
                <w:szCs w:val="20"/>
              </w:rPr>
              <w:instrText xml:space="preserve"> REF _Ref171496565 \n \h  \* MERGEFORMAT </w:instrText>
            </w:r>
            <w:r>
              <w:rPr>
                <w:b w:val="0"/>
                <w:bCs w:val="0"/>
                <w:sz w:val="20"/>
                <w:szCs w:val="20"/>
              </w:rPr>
            </w:r>
            <w:r>
              <w:rPr>
                <w:b w:val="0"/>
                <w:bCs w:val="0"/>
                <w:sz w:val="20"/>
                <w:szCs w:val="20"/>
              </w:rPr>
              <w:fldChar w:fldCharType="separate"/>
            </w:r>
            <w:r>
              <w:rPr>
                <w:b w:val="0"/>
                <w:bCs w:val="0"/>
                <w:sz w:val="20"/>
                <w:szCs w:val="20"/>
              </w:rPr>
              <w:t>[4]</w:t>
            </w:r>
            <w:r>
              <w:rPr>
                <w:b w:val="0"/>
                <w:bCs w:val="0"/>
                <w:sz w:val="20"/>
                <w:szCs w:val="20"/>
              </w:rPr>
              <w:fldChar w:fldCharType="end"/>
            </w:r>
            <w:r>
              <w:rPr>
                <w:b w:val="0"/>
                <w:bCs w:val="0"/>
                <w:sz w:val="20"/>
                <w:szCs w:val="20"/>
                <w:lang w:val="en-GB"/>
              </w:rPr>
              <w:t xml:space="preserve"> and those in TR 38.901.</w:t>
            </w:r>
          </w:p>
          <w:tbl>
            <w:tblPr>
              <w:tblStyle w:val="TableGrid"/>
              <w:tblW w:w="7917" w:type="dxa"/>
              <w:tblLook w:val="04A0" w:firstRow="1" w:lastRow="0" w:firstColumn="1" w:lastColumn="0" w:noHBand="0" w:noVBand="1"/>
            </w:tblPr>
            <w:tblGrid>
              <w:gridCol w:w="1033"/>
              <w:gridCol w:w="802"/>
              <w:gridCol w:w="1492"/>
              <w:gridCol w:w="1492"/>
              <w:gridCol w:w="1606"/>
              <w:gridCol w:w="1492"/>
            </w:tblGrid>
            <w:tr w:rsidR="000807F3" w14:paraId="332A9924" w14:textId="77777777">
              <w:trPr>
                <w:trHeight w:val="476"/>
              </w:trPr>
              <w:tc>
                <w:tcPr>
                  <w:tcW w:w="1033" w:type="dxa"/>
                  <w:tcBorders>
                    <w:top w:val="nil"/>
                    <w:left w:val="nil"/>
                    <w:bottom w:val="single" w:sz="4" w:space="0" w:color="auto"/>
                    <w:right w:val="nil"/>
                  </w:tcBorders>
                </w:tcPr>
                <w:p w14:paraId="48962B44" w14:textId="77777777" w:rsidR="000807F3" w:rsidRDefault="000807F3">
                  <w:pPr>
                    <w:spacing w:before="0" w:after="0" w:line="240" w:lineRule="auto"/>
                  </w:pPr>
                </w:p>
              </w:tc>
              <w:tc>
                <w:tcPr>
                  <w:tcW w:w="802" w:type="dxa"/>
                  <w:tcBorders>
                    <w:top w:val="nil"/>
                    <w:left w:val="nil"/>
                  </w:tcBorders>
                  <w:shd w:val="clear" w:color="auto" w:fill="FFFFFF" w:themeFill="background1"/>
                </w:tcPr>
                <w:p w14:paraId="4406A1F9" w14:textId="77777777" w:rsidR="000807F3" w:rsidRDefault="000807F3">
                  <w:pPr>
                    <w:spacing w:before="0" w:after="0" w:line="240" w:lineRule="auto"/>
                  </w:pPr>
                </w:p>
              </w:tc>
              <w:tc>
                <w:tcPr>
                  <w:tcW w:w="1492" w:type="dxa"/>
                  <w:shd w:val="clear" w:color="auto" w:fill="F2F2F2" w:themeFill="background1" w:themeFillShade="F2"/>
                </w:tcPr>
                <w:p w14:paraId="4D80B83B" w14:textId="77777777" w:rsidR="000807F3" w:rsidRDefault="00000000">
                  <w:pPr>
                    <w:spacing w:before="0" w:after="0" w:line="240" w:lineRule="auto"/>
                  </w:pPr>
                  <w:r>
                    <w:t>Indoor LOS measured</w:t>
                  </w:r>
                </w:p>
              </w:tc>
              <w:tc>
                <w:tcPr>
                  <w:tcW w:w="1492" w:type="dxa"/>
                  <w:shd w:val="clear" w:color="auto" w:fill="F2F2F2" w:themeFill="background1" w:themeFillShade="F2"/>
                </w:tcPr>
                <w:p w14:paraId="5E28830D" w14:textId="77777777" w:rsidR="000807F3" w:rsidRDefault="00000000">
                  <w:pPr>
                    <w:spacing w:before="0" w:after="0" w:line="240" w:lineRule="auto"/>
                  </w:pPr>
                  <w:r>
                    <w:t>Indoor LOS 38.901</w:t>
                  </w:r>
                </w:p>
              </w:tc>
              <w:tc>
                <w:tcPr>
                  <w:tcW w:w="1606" w:type="dxa"/>
                  <w:shd w:val="clear" w:color="auto" w:fill="F2F2F2" w:themeFill="background1" w:themeFillShade="F2"/>
                </w:tcPr>
                <w:p w14:paraId="53387ED6" w14:textId="77777777" w:rsidR="000807F3" w:rsidRDefault="00000000">
                  <w:pPr>
                    <w:spacing w:before="0" w:after="0" w:line="240" w:lineRule="auto"/>
                  </w:pPr>
                  <w:r>
                    <w:t>Indoor NLOS measured</w:t>
                  </w:r>
                </w:p>
              </w:tc>
              <w:tc>
                <w:tcPr>
                  <w:tcW w:w="1492" w:type="dxa"/>
                  <w:shd w:val="clear" w:color="auto" w:fill="F2F2F2" w:themeFill="background1" w:themeFillShade="F2"/>
                </w:tcPr>
                <w:p w14:paraId="3966ADE9" w14:textId="77777777" w:rsidR="000807F3" w:rsidRDefault="00000000">
                  <w:pPr>
                    <w:spacing w:before="0" w:after="0" w:line="240" w:lineRule="auto"/>
                  </w:pPr>
                  <w:r>
                    <w:t>Indoor NLOS 38.901</w:t>
                  </w:r>
                </w:p>
              </w:tc>
            </w:tr>
            <w:tr w:rsidR="000807F3" w14:paraId="39C198EE" w14:textId="77777777">
              <w:trPr>
                <w:trHeight w:val="237"/>
              </w:trPr>
              <w:tc>
                <w:tcPr>
                  <w:tcW w:w="1033" w:type="dxa"/>
                  <w:tcBorders>
                    <w:bottom w:val="nil"/>
                  </w:tcBorders>
                  <w:shd w:val="clear" w:color="auto" w:fill="F2F2F2" w:themeFill="background1" w:themeFillShade="F2"/>
                  <w:vAlign w:val="bottom"/>
                </w:tcPr>
                <w:p w14:paraId="0441B739" w14:textId="77777777" w:rsidR="000807F3" w:rsidRDefault="00000000">
                  <w:pPr>
                    <w:spacing w:before="0" w:after="0" w:line="240" w:lineRule="auto"/>
                  </w:pPr>
                  <w:r>
                    <w:rPr>
                      <w:color w:val="000000"/>
                      <w:position w:val="1"/>
                    </w:rPr>
                    <w:t>ASD [˚]</w:t>
                  </w:r>
                  <w:r>
                    <w:rPr>
                      <w:color w:val="000000"/>
                    </w:rPr>
                    <w:t>​</w:t>
                  </w:r>
                </w:p>
              </w:tc>
              <w:tc>
                <w:tcPr>
                  <w:tcW w:w="802" w:type="dxa"/>
                </w:tcPr>
                <w:p w14:paraId="681EC193" w14:textId="77777777" w:rsidR="000807F3" w:rsidRDefault="00000000">
                  <w:pPr>
                    <w:spacing w:before="0" w:after="0" w:line="240" w:lineRule="auto"/>
                    <w:jc w:val="center"/>
                  </w:pPr>
                  <w:r>
                    <w:rPr>
                      <w:rFonts w:eastAsia="Symbol"/>
                    </w:rPr>
                    <w:t>m</w:t>
                  </w:r>
                </w:p>
              </w:tc>
              <w:tc>
                <w:tcPr>
                  <w:tcW w:w="1492" w:type="dxa"/>
                  <w:vAlign w:val="center"/>
                </w:tcPr>
                <w:p w14:paraId="7EF50342" w14:textId="77777777" w:rsidR="000807F3" w:rsidRDefault="00000000">
                  <w:pPr>
                    <w:spacing w:before="0" w:after="0" w:line="240" w:lineRule="auto"/>
                    <w:jc w:val="center"/>
                  </w:pPr>
                  <w:r>
                    <w:t>8.3</w:t>
                  </w:r>
                </w:p>
              </w:tc>
              <w:tc>
                <w:tcPr>
                  <w:tcW w:w="1492" w:type="dxa"/>
                  <w:vAlign w:val="center"/>
                </w:tcPr>
                <w:p w14:paraId="188AF988" w14:textId="77777777" w:rsidR="000807F3" w:rsidRDefault="00000000">
                  <w:pPr>
                    <w:spacing w:before="0" w:after="0" w:line="240" w:lineRule="auto"/>
                    <w:jc w:val="center"/>
                  </w:pPr>
                  <w:r>
                    <w:t>43.4</w:t>
                  </w:r>
                </w:p>
              </w:tc>
              <w:tc>
                <w:tcPr>
                  <w:tcW w:w="1606" w:type="dxa"/>
                  <w:vAlign w:val="center"/>
                </w:tcPr>
                <w:p w14:paraId="2693A84E" w14:textId="77777777" w:rsidR="000807F3" w:rsidRDefault="00000000">
                  <w:pPr>
                    <w:spacing w:before="0" w:after="0" w:line="240" w:lineRule="auto"/>
                    <w:jc w:val="center"/>
                  </w:pPr>
                  <w:r>
                    <w:t>24.0</w:t>
                  </w:r>
                </w:p>
              </w:tc>
              <w:tc>
                <w:tcPr>
                  <w:tcW w:w="1492" w:type="dxa"/>
                  <w:vAlign w:val="center"/>
                </w:tcPr>
                <w:p w14:paraId="09AC8045" w14:textId="77777777" w:rsidR="000807F3" w:rsidRDefault="00000000">
                  <w:pPr>
                    <w:spacing w:before="0" w:after="0" w:line="240" w:lineRule="auto"/>
                    <w:jc w:val="center"/>
                  </w:pPr>
                  <w:r>
                    <w:t>49.2</w:t>
                  </w:r>
                </w:p>
              </w:tc>
            </w:tr>
            <w:tr w:rsidR="000807F3" w14:paraId="24D3210C" w14:textId="77777777">
              <w:trPr>
                <w:trHeight w:val="237"/>
              </w:trPr>
              <w:tc>
                <w:tcPr>
                  <w:tcW w:w="1033" w:type="dxa"/>
                  <w:tcBorders>
                    <w:top w:val="nil"/>
                    <w:bottom w:val="single" w:sz="4" w:space="0" w:color="auto"/>
                  </w:tcBorders>
                  <w:shd w:val="clear" w:color="auto" w:fill="F2F2F2" w:themeFill="background1" w:themeFillShade="F2"/>
                  <w:vAlign w:val="bottom"/>
                </w:tcPr>
                <w:p w14:paraId="5314AF56" w14:textId="77777777" w:rsidR="000807F3" w:rsidRDefault="000807F3">
                  <w:pPr>
                    <w:spacing w:before="0" w:after="0" w:line="240" w:lineRule="auto"/>
                    <w:rPr>
                      <w:color w:val="000000"/>
                      <w:position w:val="1"/>
                    </w:rPr>
                  </w:pPr>
                </w:p>
              </w:tc>
              <w:tc>
                <w:tcPr>
                  <w:tcW w:w="802" w:type="dxa"/>
                </w:tcPr>
                <w:p w14:paraId="5B975E04" w14:textId="77777777" w:rsidR="000807F3" w:rsidRDefault="00000000">
                  <w:pPr>
                    <w:spacing w:before="0" w:after="0" w:line="240" w:lineRule="auto"/>
                    <w:jc w:val="center"/>
                  </w:pPr>
                  <w:r>
                    <w:rPr>
                      <w:rFonts w:eastAsia="Symbol"/>
                    </w:rPr>
                    <w:t>s</w:t>
                  </w:r>
                </w:p>
              </w:tc>
              <w:tc>
                <w:tcPr>
                  <w:tcW w:w="1492" w:type="dxa"/>
                  <w:vAlign w:val="center"/>
                </w:tcPr>
                <w:p w14:paraId="58FEAF3F" w14:textId="77777777" w:rsidR="000807F3" w:rsidRDefault="00000000">
                  <w:pPr>
                    <w:spacing w:before="0" w:after="0" w:line="240" w:lineRule="auto"/>
                    <w:jc w:val="center"/>
                  </w:pPr>
                  <w:r>
                    <w:t>4.8</w:t>
                  </w:r>
                </w:p>
              </w:tc>
              <w:tc>
                <w:tcPr>
                  <w:tcW w:w="1492" w:type="dxa"/>
                  <w:vAlign w:val="center"/>
                </w:tcPr>
                <w:p w14:paraId="3D95DE07" w14:textId="77777777" w:rsidR="000807F3" w:rsidRDefault="00000000">
                  <w:pPr>
                    <w:spacing w:before="0" w:after="0" w:line="240" w:lineRule="auto"/>
                    <w:jc w:val="center"/>
                  </w:pPr>
                  <w:r>
                    <w:t>18.8</w:t>
                  </w:r>
                </w:p>
              </w:tc>
              <w:tc>
                <w:tcPr>
                  <w:tcW w:w="1606" w:type="dxa"/>
                  <w:vAlign w:val="center"/>
                </w:tcPr>
                <w:p w14:paraId="397379BA" w14:textId="77777777" w:rsidR="000807F3" w:rsidRDefault="00000000">
                  <w:pPr>
                    <w:spacing w:before="0" w:after="0" w:line="240" w:lineRule="auto"/>
                    <w:jc w:val="center"/>
                  </w:pPr>
                  <w:r>
                    <w:t>13.7</w:t>
                  </w:r>
                </w:p>
              </w:tc>
              <w:tc>
                <w:tcPr>
                  <w:tcW w:w="1492" w:type="dxa"/>
                  <w:vAlign w:val="center"/>
                </w:tcPr>
                <w:p w14:paraId="1E119D7A" w14:textId="77777777" w:rsidR="000807F3" w:rsidRDefault="00000000">
                  <w:pPr>
                    <w:spacing w:before="0" w:after="0" w:line="240" w:lineRule="auto"/>
                    <w:jc w:val="center"/>
                  </w:pPr>
                  <w:r>
                    <w:t>30.9</w:t>
                  </w:r>
                </w:p>
              </w:tc>
            </w:tr>
            <w:tr w:rsidR="000807F3" w14:paraId="1D1C7E5B" w14:textId="77777777">
              <w:trPr>
                <w:trHeight w:val="247"/>
              </w:trPr>
              <w:tc>
                <w:tcPr>
                  <w:tcW w:w="1033" w:type="dxa"/>
                  <w:tcBorders>
                    <w:bottom w:val="nil"/>
                  </w:tcBorders>
                  <w:shd w:val="clear" w:color="auto" w:fill="F2F2F2" w:themeFill="background1" w:themeFillShade="F2"/>
                  <w:vAlign w:val="bottom"/>
                </w:tcPr>
                <w:p w14:paraId="52A78706" w14:textId="77777777" w:rsidR="000807F3" w:rsidRDefault="00000000">
                  <w:pPr>
                    <w:spacing w:before="0" w:after="0" w:line="240" w:lineRule="auto"/>
                  </w:pPr>
                  <w:r>
                    <w:rPr>
                      <w:color w:val="000000"/>
                      <w:position w:val="1"/>
                    </w:rPr>
                    <w:t>ASA [˚]</w:t>
                  </w:r>
                  <w:r>
                    <w:rPr>
                      <w:color w:val="000000"/>
                    </w:rPr>
                    <w:t>​</w:t>
                  </w:r>
                </w:p>
              </w:tc>
              <w:tc>
                <w:tcPr>
                  <w:tcW w:w="802" w:type="dxa"/>
                </w:tcPr>
                <w:p w14:paraId="7FF3DDD2" w14:textId="77777777" w:rsidR="000807F3" w:rsidRDefault="00000000">
                  <w:pPr>
                    <w:spacing w:before="0" w:after="0" w:line="240" w:lineRule="auto"/>
                    <w:jc w:val="center"/>
                  </w:pPr>
                  <w:r>
                    <w:rPr>
                      <w:rFonts w:eastAsia="Symbol"/>
                    </w:rPr>
                    <w:t>m</w:t>
                  </w:r>
                </w:p>
              </w:tc>
              <w:tc>
                <w:tcPr>
                  <w:tcW w:w="1492" w:type="dxa"/>
                  <w:vAlign w:val="center"/>
                </w:tcPr>
                <w:p w14:paraId="4991D007" w14:textId="77777777" w:rsidR="000807F3" w:rsidRDefault="00000000">
                  <w:pPr>
                    <w:spacing w:before="0" w:after="0" w:line="240" w:lineRule="auto"/>
                    <w:jc w:val="center"/>
                  </w:pPr>
                  <w:r>
                    <w:t>28.4</w:t>
                  </w:r>
                </w:p>
              </w:tc>
              <w:tc>
                <w:tcPr>
                  <w:tcW w:w="1492" w:type="dxa"/>
                  <w:vAlign w:val="center"/>
                </w:tcPr>
                <w:p w14:paraId="79E6776E" w14:textId="77777777" w:rsidR="000807F3" w:rsidRDefault="00000000">
                  <w:pPr>
                    <w:spacing w:before="0" w:after="0" w:line="240" w:lineRule="auto"/>
                    <w:jc w:val="center"/>
                  </w:pPr>
                  <w:r>
                    <w:t>44.8</w:t>
                  </w:r>
                </w:p>
              </w:tc>
              <w:tc>
                <w:tcPr>
                  <w:tcW w:w="1606" w:type="dxa"/>
                  <w:vAlign w:val="center"/>
                </w:tcPr>
                <w:p w14:paraId="19809D77" w14:textId="77777777" w:rsidR="000807F3" w:rsidRDefault="00000000">
                  <w:pPr>
                    <w:spacing w:before="0" w:after="0" w:line="240" w:lineRule="auto"/>
                    <w:jc w:val="center"/>
                  </w:pPr>
                  <w:r>
                    <w:t>47.6</w:t>
                  </w:r>
                </w:p>
              </w:tc>
              <w:tc>
                <w:tcPr>
                  <w:tcW w:w="1492" w:type="dxa"/>
                  <w:vAlign w:val="center"/>
                </w:tcPr>
                <w:p w14:paraId="7625A449" w14:textId="77777777" w:rsidR="000807F3" w:rsidRDefault="00000000">
                  <w:pPr>
                    <w:spacing w:before="0" w:after="0" w:line="240" w:lineRule="auto"/>
                    <w:jc w:val="center"/>
                  </w:pPr>
                  <w:r>
                    <w:t>61.3</w:t>
                  </w:r>
                </w:p>
              </w:tc>
            </w:tr>
            <w:tr w:rsidR="000807F3" w14:paraId="11B41D60" w14:textId="77777777">
              <w:trPr>
                <w:trHeight w:val="237"/>
              </w:trPr>
              <w:tc>
                <w:tcPr>
                  <w:tcW w:w="1033" w:type="dxa"/>
                  <w:tcBorders>
                    <w:top w:val="nil"/>
                    <w:bottom w:val="single" w:sz="4" w:space="0" w:color="auto"/>
                  </w:tcBorders>
                  <w:shd w:val="clear" w:color="auto" w:fill="F2F2F2" w:themeFill="background1" w:themeFillShade="F2"/>
                  <w:vAlign w:val="bottom"/>
                </w:tcPr>
                <w:p w14:paraId="69282A05" w14:textId="77777777" w:rsidR="000807F3" w:rsidRDefault="000807F3">
                  <w:pPr>
                    <w:spacing w:before="0" w:after="0" w:line="240" w:lineRule="auto"/>
                    <w:rPr>
                      <w:color w:val="000000"/>
                      <w:position w:val="1"/>
                    </w:rPr>
                  </w:pPr>
                </w:p>
              </w:tc>
              <w:tc>
                <w:tcPr>
                  <w:tcW w:w="802" w:type="dxa"/>
                </w:tcPr>
                <w:p w14:paraId="44E0EE2A" w14:textId="77777777" w:rsidR="000807F3" w:rsidRDefault="00000000">
                  <w:pPr>
                    <w:spacing w:before="0" w:after="0" w:line="240" w:lineRule="auto"/>
                    <w:jc w:val="center"/>
                  </w:pPr>
                  <w:r>
                    <w:rPr>
                      <w:rFonts w:eastAsia="Symbol"/>
                    </w:rPr>
                    <w:t>s</w:t>
                  </w:r>
                </w:p>
              </w:tc>
              <w:tc>
                <w:tcPr>
                  <w:tcW w:w="1492" w:type="dxa"/>
                  <w:vAlign w:val="center"/>
                </w:tcPr>
                <w:p w14:paraId="041D8DC3" w14:textId="77777777" w:rsidR="000807F3" w:rsidRDefault="00000000">
                  <w:pPr>
                    <w:spacing w:before="0" w:after="0" w:line="240" w:lineRule="auto"/>
                    <w:jc w:val="center"/>
                  </w:pPr>
                  <w:r>
                    <w:t>7.3</w:t>
                  </w:r>
                </w:p>
              </w:tc>
              <w:tc>
                <w:tcPr>
                  <w:tcW w:w="1492" w:type="dxa"/>
                  <w:vAlign w:val="center"/>
                </w:tcPr>
                <w:p w14:paraId="7CD436C5" w14:textId="77777777" w:rsidR="000807F3" w:rsidRDefault="00000000">
                  <w:pPr>
                    <w:spacing w:before="0" w:after="0" w:line="240" w:lineRule="auto"/>
                    <w:jc w:val="center"/>
                  </w:pPr>
                  <w:r>
                    <w:t>27.3</w:t>
                  </w:r>
                </w:p>
              </w:tc>
              <w:tc>
                <w:tcPr>
                  <w:tcW w:w="1606" w:type="dxa"/>
                  <w:vAlign w:val="center"/>
                </w:tcPr>
                <w:p w14:paraId="744627F6" w14:textId="77777777" w:rsidR="000807F3" w:rsidRDefault="00000000">
                  <w:pPr>
                    <w:spacing w:before="0" w:after="0" w:line="240" w:lineRule="auto"/>
                    <w:jc w:val="center"/>
                  </w:pPr>
                  <w:r>
                    <w:t>20.6</w:t>
                  </w:r>
                </w:p>
              </w:tc>
              <w:tc>
                <w:tcPr>
                  <w:tcW w:w="1492" w:type="dxa"/>
                  <w:vAlign w:val="center"/>
                </w:tcPr>
                <w:p w14:paraId="42780712" w14:textId="77777777" w:rsidR="000807F3" w:rsidRDefault="00000000">
                  <w:pPr>
                    <w:spacing w:before="0" w:after="0" w:line="240" w:lineRule="auto"/>
                    <w:jc w:val="center"/>
                  </w:pPr>
                  <w:r>
                    <w:t>27.3</w:t>
                  </w:r>
                </w:p>
              </w:tc>
            </w:tr>
            <w:tr w:rsidR="000807F3" w14:paraId="0F531137" w14:textId="77777777">
              <w:trPr>
                <w:trHeight w:val="287"/>
              </w:trPr>
              <w:tc>
                <w:tcPr>
                  <w:tcW w:w="1033" w:type="dxa"/>
                  <w:tcBorders>
                    <w:bottom w:val="nil"/>
                  </w:tcBorders>
                  <w:shd w:val="clear" w:color="auto" w:fill="F2F2F2" w:themeFill="background1" w:themeFillShade="F2"/>
                  <w:vAlign w:val="bottom"/>
                </w:tcPr>
                <w:p w14:paraId="45D7AB90" w14:textId="77777777" w:rsidR="000807F3" w:rsidRDefault="00000000">
                  <w:pPr>
                    <w:spacing w:before="0" w:after="0" w:line="240" w:lineRule="auto"/>
                  </w:pPr>
                  <w:r>
                    <w:rPr>
                      <w:color w:val="000000"/>
                      <w:position w:val="1"/>
                    </w:rPr>
                    <w:t>ZSD [˚]</w:t>
                  </w:r>
                  <w:r>
                    <w:rPr>
                      <w:color w:val="000000"/>
                    </w:rPr>
                    <w:t>​</w:t>
                  </w:r>
                </w:p>
              </w:tc>
              <w:tc>
                <w:tcPr>
                  <w:tcW w:w="802" w:type="dxa"/>
                </w:tcPr>
                <w:p w14:paraId="7DDD9C49" w14:textId="77777777" w:rsidR="000807F3" w:rsidRDefault="00000000">
                  <w:pPr>
                    <w:spacing w:before="0" w:after="0" w:line="240" w:lineRule="auto"/>
                    <w:jc w:val="center"/>
                  </w:pPr>
                  <w:r>
                    <w:rPr>
                      <w:rFonts w:eastAsia="Symbol"/>
                    </w:rPr>
                    <w:t>m</w:t>
                  </w:r>
                </w:p>
              </w:tc>
              <w:tc>
                <w:tcPr>
                  <w:tcW w:w="1492" w:type="dxa"/>
                  <w:vAlign w:val="center"/>
                </w:tcPr>
                <w:p w14:paraId="39C188B7" w14:textId="77777777" w:rsidR="000807F3" w:rsidRDefault="00000000">
                  <w:pPr>
                    <w:spacing w:before="0" w:after="0" w:line="240" w:lineRule="auto"/>
                    <w:jc w:val="center"/>
                  </w:pPr>
                  <w:r>
                    <w:t>10.5</w:t>
                  </w:r>
                </w:p>
              </w:tc>
              <w:tc>
                <w:tcPr>
                  <w:tcW w:w="1492" w:type="dxa"/>
                  <w:vAlign w:val="center"/>
                </w:tcPr>
                <w:p w14:paraId="50A6B968" w14:textId="77777777" w:rsidR="000807F3" w:rsidRDefault="00000000">
                  <w:pPr>
                    <w:spacing w:before="0" w:after="0" w:line="240" w:lineRule="auto"/>
                    <w:jc w:val="center"/>
                  </w:pPr>
                  <w:r>
                    <w:t>-</w:t>
                  </w:r>
                </w:p>
              </w:tc>
              <w:tc>
                <w:tcPr>
                  <w:tcW w:w="1606" w:type="dxa"/>
                  <w:vAlign w:val="center"/>
                </w:tcPr>
                <w:p w14:paraId="2723BE53" w14:textId="77777777" w:rsidR="000807F3" w:rsidRDefault="00000000">
                  <w:pPr>
                    <w:spacing w:before="0" w:after="0" w:line="240" w:lineRule="auto"/>
                    <w:jc w:val="center"/>
                  </w:pPr>
                  <w:r>
                    <w:t>6.6</w:t>
                  </w:r>
                </w:p>
              </w:tc>
              <w:tc>
                <w:tcPr>
                  <w:tcW w:w="1492" w:type="dxa"/>
                  <w:vAlign w:val="center"/>
                </w:tcPr>
                <w:p w14:paraId="21492D14" w14:textId="77777777" w:rsidR="000807F3" w:rsidRDefault="00000000">
                  <w:pPr>
                    <w:spacing w:before="0" w:after="0" w:line="240" w:lineRule="auto"/>
                    <w:jc w:val="center"/>
                  </w:pPr>
                  <w:r>
                    <w:t>-</w:t>
                  </w:r>
                </w:p>
              </w:tc>
            </w:tr>
            <w:tr w:rsidR="000807F3" w14:paraId="2B1A2C78" w14:textId="77777777">
              <w:trPr>
                <w:trHeight w:val="237"/>
              </w:trPr>
              <w:tc>
                <w:tcPr>
                  <w:tcW w:w="1033" w:type="dxa"/>
                  <w:tcBorders>
                    <w:top w:val="nil"/>
                    <w:bottom w:val="single" w:sz="4" w:space="0" w:color="auto"/>
                  </w:tcBorders>
                  <w:shd w:val="clear" w:color="auto" w:fill="F2F2F2" w:themeFill="background1" w:themeFillShade="F2"/>
                  <w:vAlign w:val="bottom"/>
                </w:tcPr>
                <w:p w14:paraId="00C82042" w14:textId="77777777" w:rsidR="000807F3" w:rsidRDefault="000807F3">
                  <w:pPr>
                    <w:spacing w:before="0" w:after="0" w:line="240" w:lineRule="auto"/>
                    <w:rPr>
                      <w:color w:val="000000"/>
                      <w:position w:val="1"/>
                    </w:rPr>
                  </w:pPr>
                </w:p>
              </w:tc>
              <w:tc>
                <w:tcPr>
                  <w:tcW w:w="802" w:type="dxa"/>
                </w:tcPr>
                <w:p w14:paraId="188A3D13" w14:textId="77777777" w:rsidR="000807F3" w:rsidRDefault="00000000">
                  <w:pPr>
                    <w:spacing w:before="0" w:after="0" w:line="240" w:lineRule="auto"/>
                    <w:jc w:val="center"/>
                  </w:pPr>
                  <w:r>
                    <w:rPr>
                      <w:rFonts w:eastAsia="Symbol"/>
                    </w:rPr>
                    <w:t>s</w:t>
                  </w:r>
                </w:p>
              </w:tc>
              <w:tc>
                <w:tcPr>
                  <w:tcW w:w="1492" w:type="dxa"/>
                  <w:vAlign w:val="center"/>
                </w:tcPr>
                <w:p w14:paraId="0A55C51E" w14:textId="77777777" w:rsidR="000807F3" w:rsidRDefault="00000000">
                  <w:pPr>
                    <w:spacing w:before="0" w:after="0" w:line="240" w:lineRule="auto"/>
                    <w:jc w:val="center"/>
                  </w:pPr>
                  <w:r>
                    <w:t>8.6</w:t>
                  </w:r>
                </w:p>
              </w:tc>
              <w:tc>
                <w:tcPr>
                  <w:tcW w:w="1492" w:type="dxa"/>
                  <w:vAlign w:val="center"/>
                </w:tcPr>
                <w:p w14:paraId="1777CC42" w14:textId="77777777" w:rsidR="000807F3" w:rsidRDefault="00000000">
                  <w:pPr>
                    <w:spacing w:before="0" w:after="0" w:line="240" w:lineRule="auto"/>
                    <w:jc w:val="center"/>
                  </w:pPr>
                  <w:r>
                    <w:t>-</w:t>
                  </w:r>
                </w:p>
              </w:tc>
              <w:tc>
                <w:tcPr>
                  <w:tcW w:w="1606" w:type="dxa"/>
                  <w:vAlign w:val="center"/>
                </w:tcPr>
                <w:p w14:paraId="69E3AC38" w14:textId="77777777" w:rsidR="000807F3" w:rsidRDefault="00000000">
                  <w:pPr>
                    <w:spacing w:before="0" w:after="0" w:line="240" w:lineRule="auto"/>
                    <w:jc w:val="center"/>
                  </w:pPr>
                  <w:r>
                    <w:t>10.5</w:t>
                  </w:r>
                </w:p>
              </w:tc>
              <w:tc>
                <w:tcPr>
                  <w:tcW w:w="1492" w:type="dxa"/>
                  <w:vAlign w:val="center"/>
                </w:tcPr>
                <w:p w14:paraId="5E52D74A" w14:textId="77777777" w:rsidR="000807F3" w:rsidRDefault="00000000">
                  <w:pPr>
                    <w:spacing w:before="0" w:after="0" w:line="240" w:lineRule="auto"/>
                    <w:jc w:val="center"/>
                  </w:pPr>
                  <w:r>
                    <w:t>-</w:t>
                  </w:r>
                </w:p>
              </w:tc>
            </w:tr>
            <w:tr w:rsidR="000807F3" w14:paraId="38AAD074" w14:textId="77777777">
              <w:trPr>
                <w:trHeight w:val="237"/>
              </w:trPr>
              <w:tc>
                <w:tcPr>
                  <w:tcW w:w="1033" w:type="dxa"/>
                  <w:tcBorders>
                    <w:bottom w:val="nil"/>
                  </w:tcBorders>
                  <w:shd w:val="clear" w:color="auto" w:fill="F2F2F2" w:themeFill="background1" w:themeFillShade="F2"/>
                  <w:vAlign w:val="bottom"/>
                </w:tcPr>
                <w:p w14:paraId="2628B15E" w14:textId="77777777" w:rsidR="000807F3" w:rsidRDefault="00000000">
                  <w:pPr>
                    <w:spacing w:before="0" w:after="0" w:line="240" w:lineRule="auto"/>
                  </w:pPr>
                  <w:r>
                    <w:rPr>
                      <w:color w:val="000000"/>
                      <w:position w:val="1"/>
                    </w:rPr>
                    <w:t>ZSA [˚]</w:t>
                  </w:r>
                  <w:r>
                    <w:rPr>
                      <w:color w:val="000000"/>
                    </w:rPr>
                    <w:t>​</w:t>
                  </w:r>
                </w:p>
              </w:tc>
              <w:tc>
                <w:tcPr>
                  <w:tcW w:w="802" w:type="dxa"/>
                </w:tcPr>
                <w:p w14:paraId="0229185A" w14:textId="77777777" w:rsidR="000807F3" w:rsidRDefault="00000000">
                  <w:pPr>
                    <w:spacing w:before="0" w:after="0" w:line="240" w:lineRule="auto"/>
                    <w:jc w:val="center"/>
                  </w:pPr>
                  <w:r>
                    <w:rPr>
                      <w:rFonts w:eastAsia="Symbol"/>
                    </w:rPr>
                    <w:t>m</w:t>
                  </w:r>
                </w:p>
              </w:tc>
              <w:tc>
                <w:tcPr>
                  <w:tcW w:w="1492" w:type="dxa"/>
                  <w:vAlign w:val="center"/>
                </w:tcPr>
                <w:p w14:paraId="7D97E6D2" w14:textId="77777777" w:rsidR="000807F3" w:rsidRDefault="00000000">
                  <w:pPr>
                    <w:spacing w:before="0" w:after="0" w:line="240" w:lineRule="auto"/>
                    <w:jc w:val="center"/>
                  </w:pPr>
                  <w:r>
                    <w:t>4.4</w:t>
                  </w:r>
                </w:p>
              </w:tc>
              <w:tc>
                <w:tcPr>
                  <w:tcW w:w="1492" w:type="dxa"/>
                  <w:vAlign w:val="center"/>
                </w:tcPr>
                <w:p w14:paraId="477EF3FC" w14:textId="77777777" w:rsidR="000807F3" w:rsidRDefault="00000000">
                  <w:pPr>
                    <w:spacing w:before="0" w:after="0" w:line="240" w:lineRule="auto"/>
                    <w:jc w:val="center"/>
                  </w:pPr>
                  <w:r>
                    <w:t>16.8</w:t>
                  </w:r>
                </w:p>
              </w:tc>
              <w:tc>
                <w:tcPr>
                  <w:tcW w:w="1606" w:type="dxa"/>
                  <w:vAlign w:val="center"/>
                </w:tcPr>
                <w:p w14:paraId="6C62F877" w14:textId="77777777" w:rsidR="000807F3" w:rsidRDefault="00000000">
                  <w:pPr>
                    <w:spacing w:before="0" w:after="0" w:line="240" w:lineRule="auto"/>
                    <w:jc w:val="center"/>
                  </w:pPr>
                  <w:r>
                    <w:t>8.3</w:t>
                  </w:r>
                </w:p>
              </w:tc>
              <w:tc>
                <w:tcPr>
                  <w:tcW w:w="1492" w:type="dxa"/>
                  <w:vAlign w:val="center"/>
                </w:tcPr>
                <w:p w14:paraId="2BE2D8FB" w14:textId="77777777" w:rsidR="000807F3" w:rsidRDefault="00000000">
                  <w:pPr>
                    <w:spacing w:before="0" w:after="0" w:line="240" w:lineRule="auto"/>
                    <w:jc w:val="center"/>
                  </w:pPr>
                  <w:r>
                    <w:t>52.3</w:t>
                  </w:r>
                </w:p>
              </w:tc>
            </w:tr>
            <w:tr w:rsidR="000807F3" w14:paraId="17BD0A59" w14:textId="77777777">
              <w:trPr>
                <w:trHeight w:val="237"/>
              </w:trPr>
              <w:tc>
                <w:tcPr>
                  <w:tcW w:w="1033" w:type="dxa"/>
                  <w:tcBorders>
                    <w:top w:val="nil"/>
                  </w:tcBorders>
                  <w:shd w:val="clear" w:color="auto" w:fill="F2F2F2" w:themeFill="background1" w:themeFillShade="F2"/>
                  <w:vAlign w:val="bottom"/>
                </w:tcPr>
                <w:p w14:paraId="0C0BBF9F" w14:textId="77777777" w:rsidR="000807F3" w:rsidRDefault="000807F3">
                  <w:pPr>
                    <w:spacing w:before="0" w:after="0" w:line="240" w:lineRule="auto"/>
                    <w:rPr>
                      <w:color w:val="000000"/>
                      <w:position w:val="1"/>
                    </w:rPr>
                  </w:pPr>
                </w:p>
              </w:tc>
              <w:tc>
                <w:tcPr>
                  <w:tcW w:w="802" w:type="dxa"/>
                </w:tcPr>
                <w:p w14:paraId="39C2E332" w14:textId="77777777" w:rsidR="000807F3" w:rsidRDefault="00000000">
                  <w:pPr>
                    <w:spacing w:before="0" w:after="0" w:line="240" w:lineRule="auto"/>
                    <w:jc w:val="center"/>
                  </w:pPr>
                  <w:r>
                    <w:rPr>
                      <w:rFonts w:eastAsia="Symbol"/>
                    </w:rPr>
                    <w:t>s</w:t>
                  </w:r>
                </w:p>
              </w:tc>
              <w:tc>
                <w:tcPr>
                  <w:tcW w:w="1492" w:type="dxa"/>
                  <w:vAlign w:val="center"/>
                </w:tcPr>
                <w:p w14:paraId="0492C3FE" w14:textId="77777777" w:rsidR="000807F3" w:rsidRDefault="00000000">
                  <w:pPr>
                    <w:spacing w:before="0" w:after="0" w:line="240" w:lineRule="auto"/>
                    <w:jc w:val="center"/>
                  </w:pPr>
                  <w:r>
                    <w:t>1.8</w:t>
                  </w:r>
                </w:p>
              </w:tc>
              <w:tc>
                <w:tcPr>
                  <w:tcW w:w="1492" w:type="dxa"/>
                  <w:vAlign w:val="center"/>
                </w:tcPr>
                <w:p w14:paraId="0D759E0D" w14:textId="77777777" w:rsidR="000807F3" w:rsidRDefault="00000000">
                  <w:pPr>
                    <w:spacing w:before="0" w:after="0" w:line="240" w:lineRule="auto"/>
                    <w:jc w:val="center"/>
                  </w:pPr>
                  <w:r>
                    <w:t>9.2</w:t>
                  </w:r>
                </w:p>
              </w:tc>
              <w:tc>
                <w:tcPr>
                  <w:tcW w:w="1606" w:type="dxa"/>
                  <w:vAlign w:val="center"/>
                </w:tcPr>
                <w:p w14:paraId="743D03BB" w14:textId="77777777" w:rsidR="000807F3" w:rsidRDefault="00000000">
                  <w:pPr>
                    <w:spacing w:before="0" w:after="0" w:line="240" w:lineRule="auto"/>
                    <w:jc w:val="center"/>
                  </w:pPr>
                  <w:r>
                    <w:t>6.2</w:t>
                  </w:r>
                </w:p>
              </w:tc>
              <w:tc>
                <w:tcPr>
                  <w:tcW w:w="1492" w:type="dxa"/>
                  <w:vAlign w:val="center"/>
                </w:tcPr>
                <w:p w14:paraId="63C500D0" w14:textId="77777777" w:rsidR="000807F3" w:rsidRDefault="00000000">
                  <w:pPr>
                    <w:spacing w:before="0" w:after="0" w:line="240" w:lineRule="auto"/>
                    <w:jc w:val="center"/>
                  </w:pPr>
                  <w:r>
                    <w:t>155.6</w:t>
                  </w:r>
                </w:p>
              </w:tc>
            </w:tr>
          </w:tbl>
          <w:p w14:paraId="4A42C98E" w14:textId="77777777" w:rsidR="000807F3" w:rsidRDefault="000807F3">
            <w:pPr>
              <w:pStyle w:val="Caption"/>
              <w:spacing w:before="0" w:after="0" w:line="240" w:lineRule="auto"/>
              <w:rPr>
                <w:sz w:val="20"/>
                <w:szCs w:val="20"/>
                <w:lang w:val="en-GB"/>
              </w:rPr>
            </w:pPr>
          </w:p>
          <w:p w14:paraId="7F3B2286" w14:textId="77777777" w:rsidR="000807F3" w:rsidRDefault="000807F3">
            <w:pPr>
              <w:spacing w:before="0" w:after="0" w:line="240" w:lineRule="auto"/>
              <w:rPr>
                <w:rFonts w:eastAsiaTheme="minorEastAsia"/>
                <w:b/>
                <w:lang w:eastAsia="zh-CN"/>
              </w:rPr>
            </w:pPr>
          </w:p>
        </w:tc>
      </w:tr>
      <w:tr w:rsidR="000807F3" w14:paraId="77B9A105" w14:textId="77777777">
        <w:tc>
          <w:tcPr>
            <w:tcW w:w="1615" w:type="dxa"/>
            <w:vAlign w:val="center"/>
          </w:tcPr>
          <w:p w14:paraId="4CA9AF4A" w14:textId="77777777" w:rsidR="000807F3" w:rsidRDefault="00000000">
            <w:pPr>
              <w:spacing w:before="0" w:after="0" w:line="240" w:lineRule="auto"/>
              <w:jc w:val="left"/>
            </w:pPr>
            <w:r>
              <w:t>[13] Samsung</w:t>
            </w:r>
          </w:p>
        </w:tc>
        <w:tc>
          <w:tcPr>
            <w:tcW w:w="8682" w:type="dxa"/>
            <w:vAlign w:val="center"/>
          </w:tcPr>
          <w:p w14:paraId="24B698EE" w14:textId="77777777" w:rsidR="000807F3" w:rsidRDefault="00000000">
            <w:pPr>
              <w:spacing w:before="0" w:after="0" w:line="240" w:lineRule="auto"/>
            </w:pPr>
            <w:r>
              <w:rPr>
                <w:b/>
                <w:bCs/>
              </w:rPr>
              <w:t>Observation 1:</w:t>
            </w:r>
            <w:r>
              <w:t xml:space="preserve"> Slight difference compared to mean and standard deviation of ASD for UMi scenario in the existing channel model were confirmed.</w:t>
            </w:r>
          </w:p>
          <w:p w14:paraId="0C159D48" w14:textId="77777777" w:rsidR="000807F3" w:rsidRDefault="000807F3">
            <w:pPr>
              <w:spacing w:before="0" w:after="0" w:line="240" w:lineRule="auto"/>
              <w:rPr>
                <w:b/>
                <w:bCs/>
              </w:rPr>
            </w:pPr>
          </w:p>
          <w:p w14:paraId="343F9D30" w14:textId="77777777" w:rsidR="000807F3" w:rsidRDefault="00000000">
            <w:pPr>
              <w:spacing w:before="0" w:after="0" w:line="240" w:lineRule="auto"/>
            </w:pPr>
            <w:r>
              <w:rPr>
                <w:b/>
                <w:bCs/>
              </w:rPr>
              <w:t>Observation 2:</w:t>
            </w:r>
            <w:r>
              <w:t xml:space="preserve"> Significant difference compared to mean and standard deviation of ASA for UMi scenario in the existing channel model were confirmed</w:t>
            </w:r>
          </w:p>
          <w:p w14:paraId="077DFF9A" w14:textId="77777777" w:rsidR="000807F3" w:rsidRDefault="000807F3">
            <w:pPr>
              <w:spacing w:before="0" w:after="0" w:line="240" w:lineRule="auto"/>
            </w:pPr>
          </w:p>
          <w:p w14:paraId="07C35D2A" w14:textId="77777777" w:rsidR="000807F3" w:rsidRDefault="00000000">
            <w:pPr>
              <w:spacing w:before="0" w:after="0" w:line="240" w:lineRule="auto"/>
            </w:pPr>
            <w:r>
              <w:rPr>
                <w:b/>
                <w:bCs/>
              </w:rPr>
              <w:t>Proposal 1:</w:t>
            </w:r>
            <w:r>
              <w:t xml:space="preserve"> RAN1 discuss whether the updates of azimuth spread of departure/arrival angles in UMi scenario is needed</w:t>
            </w:r>
          </w:p>
          <w:p w14:paraId="6CD9B9CB" w14:textId="77777777" w:rsidR="000807F3" w:rsidRDefault="000807F3">
            <w:pPr>
              <w:spacing w:before="0" w:after="0" w:line="240" w:lineRule="auto"/>
            </w:pPr>
          </w:p>
        </w:tc>
      </w:tr>
      <w:tr w:rsidR="000807F3" w14:paraId="2B91F326" w14:textId="77777777">
        <w:tc>
          <w:tcPr>
            <w:tcW w:w="1615" w:type="dxa"/>
            <w:vAlign w:val="center"/>
          </w:tcPr>
          <w:p w14:paraId="27633BD2" w14:textId="77777777" w:rsidR="000807F3" w:rsidRDefault="00000000">
            <w:pPr>
              <w:spacing w:after="0" w:line="240" w:lineRule="auto"/>
            </w:pPr>
            <w:r>
              <w:t>[14] Ericsson</w:t>
            </w:r>
          </w:p>
        </w:tc>
        <w:tc>
          <w:tcPr>
            <w:tcW w:w="8682" w:type="dxa"/>
            <w:vAlign w:val="center"/>
          </w:tcPr>
          <w:p w14:paraId="24FABCA2" w14:textId="77777777" w:rsidR="000807F3" w:rsidRDefault="000807F3">
            <w:pPr>
              <w:spacing w:before="0" w:after="0" w:line="240" w:lineRule="auto"/>
            </w:pPr>
          </w:p>
          <w:p w14:paraId="4223686B" w14:textId="77777777" w:rsidR="000807F3" w:rsidRDefault="00000000">
            <w:pPr>
              <w:autoSpaceDE w:val="0"/>
              <w:autoSpaceDN w:val="0"/>
              <w:adjustRightInd w:val="0"/>
              <w:snapToGrid w:val="0"/>
              <w:spacing w:before="0" w:after="0" w:line="240" w:lineRule="auto"/>
              <w:contextualSpacing/>
              <w:rPr>
                <w:lang w:eastAsia="zh-CN"/>
              </w:rPr>
            </w:pPr>
            <w:r>
              <w:rPr>
                <w:b/>
                <w:bCs/>
                <w:lang w:eastAsia="zh-CN"/>
              </w:rPr>
              <w:lastRenderedPageBreak/>
              <w:t>Observation 3</w:t>
            </w:r>
            <w:r>
              <w:rPr>
                <w:b/>
                <w:bCs/>
                <w:lang w:eastAsia="zh-CN"/>
              </w:rPr>
              <w:tab/>
            </w:r>
            <w:r>
              <w:rPr>
                <w:lang w:eastAsia="zh-CN"/>
              </w:rPr>
              <w:t xml:space="preserve">The measured angular ASD at 13 GHz and 28 GHz is lower than expected from 38.901, similar to previous measurements at 3.5 GHz. </w:t>
            </w:r>
          </w:p>
          <w:p w14:paraId="6369BB58" w14:textId="77777777" w:rsidR="000807F3" w:rsidRDefault="000807F3">
            <w:pPr>
              <w:autoSpaceDE w:val="0"/>
              <w:autoSpaceDN w:val="0"/>
              <w:adjustRightInd w:val="0"/>
              <w:snapToGrid w:val="0"/>
              <w:spacing w:before="0" w:after="0" w:line="240" w:lineRule="auto"/>
              <w:contextualSpacing/>
              <w:rPr>
                <w:b/>
                <w:bCs/>
                <w:lang w:eastAsia="zh-CN"/>
              </w:rPr>
            </w:pPr>
          </w:p>
          <w:p w14:paraId="6A44FD14" w14:textId="77777777" w:rsidR="000807F3" w:rsidRDefault="00000000">
            <w:pPr>
              <w:autoSpaceDE w:val="0"/>
              <w:autoSpaceDN w:val="0"/>
              <w:adjustRightInd w:val="0"/>
              <w:snapToGrid w:val="0"/>
              <w:spacing w:before="0" w:after="0" w:line="240" w:lineRule="auto"/>
              <w:contextualSpacing/>
              <w:rPr>
                <w:lang w:eastAsia="zh-CN"/>
              </w:rPr>
            </w:pPr>
            <w:r>
              <w:rPr>
                <w:b/>
                <w:bCs/>
                <w:lang w:eastAsia="zh-CN"/>
              </w:rPr>
              <w:t>Observation 4</w:t>
            </w:r>
            <w:r>
              <w:rPr>
                <w:lang w:eastAsia="zh-CN"/>
              </w:rPr>
              <w:tab/>
              <w:t>The ASD and ZSD for 13 and 28 GHz are very similar, which is in line with 38.901.</w:t>
            </w:r>
          </w:p>
          <w:p w14:paraId="73ADC77F" w14:textId="77777777" w:rsidR="000807F3" w:rsidRDefault="000807F3">
            <w:pPr>
              <w:autoSpaceDE w:val="0"/>
              <w:autoSpaceDN w:val="0"/>
              <w:adjustRightInd w:val="0"/>
              <w:snapToGrid w:val="0"/>
              <w:spacing w:before="0" w:after="0" w:line="240" w:lineRule="auto"/>
              <w:contextualSpacing/>
              <w:rPr>
                <w:lang w:eastAsia="zh-CN"/>
              </w:rPr>
            </w:pPr>
          </w:p>
          <w:p w14:paraId="6CCB4E2B" w14:textId="77777777" w:rsidR="000807F3" w:rsidRDefault="00000000">
            <w:pPr>
              <w:pStyle w:val="Caption"/>
              <w:keepNext/>
              <w:spacing w:before="0" w:after="0" w:line="240" w:lineRule="auto"/>
              <w:rPr>
                <w:sz w:val="20"/>
                <w:szCs w:val="20"/>
              </w:rPr>
            </w:pPr>
            <w:r>
              <w:rPr>
                <w:sz w:val="20"/>
                <w:szCs w:val="20"/>
              </w:rPr>
              <w:t xml:space="preserve">Table </w:t>
            </w:r>
            <w:r>
              <w:rPr>
                <w:sz w:val="20"/>
                <w:szCs w:val="20"/>
              </w:rPr>
              <w:fldChar w:fldCharType="begin"/>
            </w:r>
            <w:r>
              <w:rPr>
                <w:sz w:val="20"/>
                <w:szCs w:val="20"/>
              </w:rPr>
              <w:instrText xml:space="preserve"> SEQ Table \* ARABIC </w:instrText>
            </w:r>
            <w:r>
              <w:rPr>
                <w:sz w:val="20"/>
                <w:szCs w:val="20"/>
              </w:rPr>
              <w:fldChar w:fldCharType="separate"/>
            </w:r>
            <w:r>
              <w:rPr>
                <w:sz w:val="20"/>
                <w:szCs w:val="20"/>
              </w:rPr>
              <w:t>4</w:t>
            </w:r>
            <w:r>
              <w:rPr>
                <w:sz w:val="20"/>
                <w:szCs w:val="20"/>
              </w:rPr>
              <w:fldChar w:fldCharType="end"/>
            </w:r>
            <w:r>
              <w:rPr>
                <w:sz w:val="20"/>
                <w:szCs w:val="20"/>
              </w:rPr>
              <w:t xml:space="preserve">  Suggested updates to the TR 38.901 UMa ASD model</w:t>
            </w:r>
          </w:p>
          <w:tbl>
            <w:tblPr>
              <w:tblW w:w="448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9"/>
              <w:gridCol w:w="693"/>
              <w:gridCol w:w="1391"/>
              <w:gridCol w:w="1482"/>
              <w:gridCol w:w="1983"/>
            </w:tblGrid>
            <w:tr w:rsidR="000807F3" w14:paraId="0CF4E9F7" w14:textId="77777777">
              <w:trPr>
                <w:cantSplit/>
                <w:tblHeader/>
                <w:jc w:val="center"/>
              </w:trPr>
              <w:tc>
                <w:tcPr>
                  <w:tcW w:w="1535" w:type="pct"/>
                  <w:gridSpan w:val="2"/>
                  <w:vMerge w:val="restart"/>
                  <w:shd w:val="clear" w:color="auto" w:fill="E0E0E0"/>
                  <w:vAlign w:val="center"/>
                </w:tcPr>
                <w:p w14:paraId="4E82AB5A" w14:textId="77777777" w:rsidR="000807F3" w:rsidRDefault="00000000">
                  <w:pPr>
                    <w:pStyle w:val="TAH"/>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Scenarios</w:t>
                  </w:r>
                </w:p>
              </w:tc>
              <w:tc>
                <w:tcPr>
                  <w:tcW w:w="3465" w:type="pct"/>
                  <w:gridSpan w:val="3"/>
                  <w:shd w:val="clear" w:color="auto" w:fill="E0E0E0"/>
                  <w:vAlign w:val="center"/>
                </w:tcPr>
                <w:p w14:paraId="05F46C8C" w14:textId="77777777" w:rsidR="000807F3" w:rsidRDefault="00000000">
                  <w:pPr>
                    <w:pStyle w:val="TAH"/>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UMa</w:t>
                  </w:r>
                </w:p>
              </w:tc>
            </w:tr>
            <w:tr w:rsidR="000807F3" w14:paraId="6AA4C016" w14:textId="77777777">
              <w:trPr>
                <w:cantSplit/>
                <w:tblHeader/>
                <w:jc w:val="center"/>
              </w:trPr>
              <w:tc>
                <w:tcPr>
                  <w:tcW w:w="1535" w:type="pct"/>
                  <w:gridSpan w:val="2"/>
                  <w:vMerge/>
                  <w:shd w:val="clear" w:color="auto" w:fill="E0E0E0"/>
                  <w:vAlign w:val="center"/>
                </w:tcPr>
                <w:p w14:paraId="2AC05790" w14:textId="77777777" w:rsidR="000807F3" w:rsidRDefault="000807F3">
                  <w:pPr>
                    <w:pStyle w:val="TAH"/>
                    <w:keepNext w:val="0"/>
                    <w:keepLines w:val="0"/>
                    <w:spacing w:line="240" w:lineRule="auto"/>
                    <w:rPr>
                      <w:rFonts w:ascii="Times New Roman" w:hAnsi="Times New Roman" w:cs="Times New Roman"/>
                      <w:sz w:val="20"/>
                      <w:szCs w:val="20"/>
                    </w:rPr>
                  </w:pPr>
                </w:p>
              </w:tc>
              <w:tc>
                <w:tcPr>
                  <w:tcW w:w="1005" w:type="pct"/>
                  <w:shd w:val="clear" w:color="auto" w:fill="E0E0E0"/>
                  <w:vAlign w:val="center"/>
                </w:tcPr>
                <w:p w14:paraId="2FEBF6F2" w14:textId="77777777" w:rsidR="000807F3" w:rsidRDefault="00000000">
                  <w:pPr>
                    <w:pStyle w:val="TAH"/>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LOS</w:t>
                  </w:r>
                </w:p>
              </w:tc>
              <w:tc>
                <w:tcPr>
                  <w:tcW w:w="1065" w:type="pct"/>
                  <w:shd w:val="clear" w:color="auto" w:fill="E0E0E0"/>
                  <w:vAlign w:val="center"/>
                </w:tcPr>
                <w:p w14:paraId="0A6D6E45" w14:textId="77777777" w:rsidR="000807F3" w:rsidRDefault="00000000">
                  <w:pPr>
                    <w:pStyle w:val="TAH"/>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NLOS</w:t>
                  </w:r>
                </w:p>
              </w:tc>
              <w:tc>
                <w:tcPr>
                  <w:tcW w:w="1395" w:type="pct"/>
                  <w:shd w:val="clear" w:color="auto" w:fill="E0E0E0"/>
                  <w:vAlign w:val="center"/>
                </w:tcPr>
                <w:p w14:paraId="232C0411" w14:textId="77777777" w:rsidR="000807F3" w:rsidRDefault="00000000">
                  <w:pPr>
                    <w:pStyle w:val="TAH"/>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O2I</w:t>
                  </w:r>
                </w:p>
              </w:tc>
            </w:tr>
            <w:tr w:rsidR="000807F3" w14:paraId="322634C0" w14:textId="77777777">
              <w:trPr>
                <w:cantSplit/>
                <w:jc w:val="center"/>
              </w:trPr>
              <w:tc>
                <w:tcPr>
                  <w:tcW w:w="1110" w:type="pct"/>
                  <w:vMerge w:val="restart"/>
                  <w:vAlign w:val="center"/>
                </w:tcPr>
                <w:p w14:paraId="4D6A09DF" w14:textId="77777777" w:rsidR="000807F3"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AOD spread (ASD)</w:t>
                  </w:r>
                </w:p>
                <w:p w14:paraId="78098FD8" w14:textId="77777777" w:rsidR="000807F3" w:rsidRDefault="00000000">
                  <w:pPr>
                    <w:pStyle w:val="TAC"/>
                    <w:keepNext w:val="0"/>
                    <w:keepLines w:val="0"/>
                    <w:spacing w:line="240" w:lineRule="auto"/>
                    <w:rPr>
                      <w:rFonts w:ascii="Times New Roman" w:hAnsi="Times New Roman" w:cs="Times New Roman"/>
                      <w:sz w:val="20"/>
                      <w:szCs w:val="20"/>
                      <w:vertAlign w:val="superscript"/>
                    </w:rPr>
                  </w:pPr>
                  <w:r>
                    <w:rPr>
                      <w:rFonts w:ascii="Times New Roman" w:hAnsi="Times New Roman" w:cs="Times New Roman"/>
                      <w:sz w:val="20"/>
                      <w:szCs w:val="20"/>
                    </w:rPr>
                    <w:t>lgASD=log</w:t>
                  </w:r>
                  <w:r>
                    <w:rPr>
                      <w:rFonts w:ascii="Times New Roman" w:hAnsi="Times New Roman" w:cs="Times New Roman"/>
                      <w:sz w:val="20"/>
                      <w:szCs w:val="20"/>
                      <w:vertAlign w:val="subscript"/>
                    </w:rPr>
                    <w:t>10</w:t>
                  </w:r>
                  <w:r>
                    <w:rPr>
                      <w:rFonts w:ascii="Times New Roman" w:hAnsi="Times New Roman" w:cs="Times New Roman"/>
                      <w:sz w:val="20"/>
                      <w:szCs w:val="20"/>
                    </w:rPr>
                    <w:t>(ASD/1</w:t>
                  </w:r>
                  <w:r>
                    <w:rPr>
                      <w:rFonts w:ascii="Times New Roman" w:hAnsi="Times New Roman" w:cs="Times New Roman"/>
                      <w:sz w:val="20"/>
                      <w:szCs w:val="20"/>
                    </w:rPr>
                    <w:sym w:font="Symbol" w:char="F0B0"/>
                  </w:r>
                  <w:r>
                    <w:rPr>
                      <w:rFonts w:ascii="Times New Roman" w:hAnsi="Times New Roman" w:cs="Times New Roman"/>
                      <w:sz w:val="20"/>
                      <w:szCs w:val="20"/>
                    </w:rPr>
                    <w:t>)</w:t>
                  </w:r>
                </w:p>
              </w:tc>
              <w:tc>
                <w:tcPr>
                  <w:tcW w:w="425" w:type="pct"/>
                  <w:vAlign w:val="center"/>
                </w:tcPr>
                <w:p w14:paraId="21E03786" w14:textId="77777777" w:rsidR="000807F3"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i/>
                      <w:sz w:val="20"/>
                      <w:szCs w:val="20"/>
                    </w:rPr>
                    <w:t>µ</w:t>
                  </w:r>
                  <w:r>
                    <w:rPr>
                      <w:rFonts w:ascii="Times New Roman" w:hAnsi="Times New Roman" w:cs="Times New Roman"/>
                      <w:sz w:val="20"/>
                      <w:szCs w:val="20"/>
                      <w:vertAlign w:val="subscript"/>
                    </w:rPr>
                    <w:t>lgASD</w:t>
                  </w:r>
                </w:p>
              </w:tc>
              <w:tc>
                <w:tcPr>
                  <w:tcW w:w="1005" w:type="pct"/>
                  <w:vAlign w:val="center"/>
                </w:tcPr>
                <w:p w14:paraId="31BED271" w14:textId="77777777" w:rsidR="000807F3"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color w:val="FF0000"/>
                      <w:sz w:val="20"/>
                      <w:szCs w:val="20"/>
                    </w:rPr>
                    <w:t xml:space="preserve">0.39 </w:t>
                  </w:r>
                  <w:r>
                    <w:rPr>
                      <w:rFonts w:ascii="Times New Roman" w:hAnsi="Times New Roman" w:cs="Times New Roman"/>
                      <w:sz w:val="20"/>
                      <w:szCs w:val="20"/>
                    </w:rPr>
                    <w:t>+ 0.1114 log</w:t>
                  </w:r>
                  <w:r>
                    <w:rPr>
                      <w:rFonts w:ascii="Times New Roman" w:hAnsi="Times New Roman" w:cs="Times New Roman"/>
                      <w:sz w:val="20"/>
                      <w:szCs w:val="20"/>
                      <w:vertAlign w:val="subscript"/>
                    </w:rPr>
                    <w:t>10</w:t>
                  </w:r>
                  <w:r>
                    <w:rPr>
                      <w:rFonts w:ascii="Times New Roman" w:hAnsi="Times New Roman" w:cs="Times New Roman"/>
                      <w:sz w:val="20"/>
                      <w:szCs w:val="20"/>
                    </w:rPr>
                    <w:t>(</w:t>
                  </w:r>
                  <w:r>
                    <w:rPr>
                      <w:rFonts w:ascii="Times New Roman" w:hAnsi="Times New Roman" w:cs="Times New Roman"/>
                      <w:i/>
                      <w:color w:val="000000"/>
                      <w:kern w:val="24"/>
                      <w:sz w:val="20"/>
                      <w:szCs w:val="20"/>
                    </w:rPr>
                    <w:t>f</w:t>
                  </w:r>
                  <w:r>
                    <w:rPr>
                      <w:rFonts w:ascii="Times New Roman" w:hAnsi="Times New Roman" w:cs="Times New Roman"/>
                      <w:i/>
                      <w:color w:val="000000"/>
                      <w:kern w:val="24"/>
                      <w:sz w:val="20"/>
                      <w:szCs w:val="20"/>
                      <w:vertAlign w:val="subscript"/>
                    </w:rPr>
                    <w:t>c</w:t>
                  </w:r>
                  <w:r>
                    <w:rPr>
                      <w:rFonts w:ascii="Times New Roman" w:hAnsi="Times New Roman" w:cs="Times New Roman"/>
                      <w:sz w:val="20"/>
                      <w:szCs w:val="20"/>
                    </w:rPr>
                    <w:t>)</w:t>
                  </w:r>
                </w:p>
              </w:tc>
              <w:tc>
                <w:tcPr>
                  <w:tcW w:w="1065" w:type="pct"/>
                  <w:vAlign w:val="center"/>
                </w:tcPr>
                <w:p w14:paraId="009C0CD3" w14:textId="77777777" w:rsidR="000807F3"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color w:val="FF0000"/>
                      <w:sz w:val="20"/>
                      <w:szCs w:val="20"/>
                    </w:rPr>
                    <w:t xml:space="preserve">0.83 </w:t>
                  </w:r>
                  <w:r>
                    <w:rPr>
                      <w:rFonts w:ascii="Times New Roman" w:hAnsi="Times New Roman" w:cs="Times New Roman"/>
                      <w:sz w:val="20"/>
                      <w:szCs w:val="20"/>
                    </w:rPr>
                    <w:t>- 0.1144 log</w:t>
                  </w:r>
                  <w:r>
                    <w:rPr>
                      <w:rFonts w:ascii="Times New Roman" w:hAnsi="Times New Roman" w:cs="Times New Roman"/>
                      <w:sz w:val="20"/>
                      <w:szCs w:val="20"/>
                      <w:vertAlign w:val="subscript"/>
                    </w:rPr>
                    <w:t>10</w:t>
                  </w:r>
                  <w:r>
                    <w:rPr>
                      <w:rFonts w:ascii="Times New Roman" w:hAnsi="Times New Roman" w:cs="Times New Roman"/>
                      <w:sz w:val="20"/>
                      <w:szCs w:val="20"/>
                    </w:rPr>
                    <w:t>(</w:t>
                  </w:r>
                  <w:r>
                    <w:rPr>
                      <w:rFonts w:ascii="Times New Roman" w:hAnsi="Times New Roman" w:cs="Times New Roman"/>
                      <w:i/>
                      <w:sz w:val="20"/>
                      <w:szCs w:val="20"/>
                    </w:rPr>
                    <w:t>f</w:t>
                  </w:r>
                  <w:r>
                    <w:rPr>
                      <w:rFonts w:ascii="Times New Roman" w:hAnsi="Times New Roman" w:cs="Times New Roman"/>
                      <w:i/>
                      <w:sz w:val="20"/>
                      <w:szCs w:val="20"/>
                      <w:vertAlign w:val="subscript"/>
                    </w:rPr>
                    <w:t>c</w:t>
                  </w:r>
                  <w:r>
                    <w:rPr>
                      <w:rFonts w:ascii="Times New Roman" w:hAnsi="Times New Roman" w:cs="Times New Roman"/>
                      <w:sz w:val="20"/>
                      <w:szCs w:val="20"/>
                    </w:rPr>
                    <w:t>)</w:t>
                  </w:r>
                </w:p>
              </w:tc>
              <w:tc>
                <w:tcPr>
                  <w:tcW w:w="1395" w:type="pct"/>
                  <w:vAlign w:val="center"/>
                </w:tcPr>
                <w:p w14:paraId="7DA4B0F9" w14:textId="77777777" w:rsidR="000807F3"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color w:val="FF0000"/>
                      <w:sz w:val="20"/>
                      <w:szCs w:val="20"/>
                    </w:rPr>
                    <w:t>0.58</w:t>
                  </w:r>
                </w:p>
              </w:tc>
            </w:tr>
            <w:tr w:rsidR="000807F3" w14:paraId="08F90815" w14:textId="77777777">
              <w:trPr>
                <w:cantSplit/>
                <w:jc w:val="center"/>
              </w:trPr>
              <w:tc>
                <w:tcPr>
                  <w:tcW w:w="1110" w:type="pct"/>
                  <w:vMerge/>
                  <w:vAlign w:val="center"/>
                </w:tcPr>
                <w:p w14:paraId="7EC2652A" w14:textId="77777777" w:rsidR="000807F3" w:rsidRDefault="000807F3">
                  <w:pPr>
                    <w:pStyle w:val="TAC"/>
                    <w:keepNext w:val="0"/>
                    <w:keepLines w:val="0"/>
                    <w:spacing w:line="240" w:lineRule="auto"/>
                    <w:rPr>
                      <w:rFonts w:ascii="Times New Roman" w:hAnsi="Times New Roman" w:cs="Times New Roman"/>
                      <w:sz w:val="20"/>
                      <w:szCs w:val="20"/>
                    </w:rPr>
                  </w:pPr>
                </w:p>
              </w:tc>
              <w:tc>
                <w:tcPr>
                  <w:tcW w:w="425" w:type="pct"/>
                  <w:vAlign w:val="center"/>
                </w:tcPr>
                <w:p w14:paraId="02AFFE0A" w14:textId="77777777" w:rsidR="000807F3" w:rsidRDefault="00000000">
                  <w:pPr>
                    <w:pStyle w:val="TAC"/>
                    <w:keepNext w:val="0"/>
                    <w:keepLines w:val="0"/>
                    <w:spacing w:line="240" w:lineRule="auto"/>
                    <w:rPr>
                      <w:rFonts w:ascii="Times New Roman" w:hAnsi="Times New Roman" w:cs="Times New Roman"/>
                      <w:sz w:val="20"/>
                      <w:szCs w:val="20"/>
                    </w:rPr>
                  </w:pPr>
                  <w:r>
                    <w:rPr>
                      <w:rFonts w:ascii="Cambria Math" w:hAnsi="Cambria Math" w:cs="Times New Roman"/>
                      <w:i/>
                      <w:sz w:val="20"/>
                      <w:szCs w:val="20"/>
                    </w:rPr>
                    <w:t>σ</w:t>
                  </w:r>
                  <w:r>
                    <w:rPr>
                      <w:rFonts w:ascii="Times New Roman" w:hAnsi="Times New Roman" w:cs="Times New Roman"/>
                      <w:sz w:val="20"/>
                      <w:szCs w:val="20"/>
                      <w:vertAlign w:val="subscript"/>
                    </w:rPr>
                    <w:t>lgASD</w:t>
                  </w:r>
                </w:p>
              </w:tc>
              <w:tc>
                <w:tcPr>
                  <w:tcW w:w="1005" w:type="pct"/>
                  <w:vAlign w:val="center"/>
                </w:tcPr>
                <w:p w14:paraId="34B169D3" w14:textId="77777777" w:rsidR="000807F3" w:rsidRDefault="00000000">
                  <w:pPr>
                    <w:pStyle w:val="TAC"/>
                    <w:keepNext w:val="0"/>
                    <w:keepLines w:val="0"/>
                    <w:spacing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0.4</w:t>
                  </w:r>
                </w:p>
              </w:tc>
              <w:tc>
                <w:tcPr>
                  <w:tcW w:w="1065" w:type="pct"/>
                  <w:vAlign w:val="center"/>
                </w:tcPr>
                <w:p w14:paraId="1535933B" w14:textId="77777777" w:rsidR="000807F3" w:rsidRDefault="00000000">
                  <w:pPr>
                    <w:pStyle w:val="TAC"/>
                    <w:keepNext w:val="0"/>
                    <w:keepLines w:val="0"/>
                    <w:spacing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0.7</w:t>
                  </w:r>
                </w:p>
              </w:tc>
              <w:tc>
                <w:tcPr>
                  <w:tcW w:w="1395" w:type="pct"/>
                  <w:vAlign w:val="center"/>
                </w:tcPr>
                <w:p w14:paraId="435E052B" w14:textId="77777777" w:rsidR="000807F3" w:rsidRDefault="00000000">
                  <w:pPr>
                    <w:pStyle w:val="TAC"/>
                    <w:keepNext w:val="0"/>
                    <w:keepLines w:val="0"/>
                    <w:spacing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0.7</w:t>
                  </w:r>
                </w:p>
              </w:tc>
            </w:tr>
            <w:tr w:rsidR="000807F3" w14:paraId="7E6EDFB1" w14:textId="77777777">
              <w:trPr>
                <w:cantSplit/>
                <w:jc w:val="center"/>
              </w:trPr>
              <w:tc>
                <w:tcPr>
                  <w:tcW w:w="1535" w:type="pct"/>
                  <w:gridSpan w:val="2"/>
                  <w:vAlign w:val="center"/>
                </w:tcPr>
                <w:p w14:paraId="54B7CFB7" w14:textId="77777777" w:rsidR="000807F3" w:rsidRDefault="00000000">
                  <w:pPr>
                    <w:pStyle w:val="TAC"/>
                    <w:keepNext w:val="0"/>
                    <w:keepLines w:val="0"/>
                    <w:spacing w:line="240" w:lineRule="auto"/>
                    <w:rPr>
                      <w:rFonts w:ascii="Times New Roman" w:hAnsi="Times New Roman" w:cs="Times New Roman"/>
                      <w:i/>
                      <w:sz w:val="20"/>
                      <w:szCs w:val="20"/>
                    </w:rPr>
                  </w:pPr>
                  <w:r>
                    <w:rPr>
                      <w:rFonts w:ascii="Times New Roman" w:hAnsi="Times New Roman" w:cs="Times New Roman"/>
                      <w:sz w:val="20"/>
                      <w:szCs w:val="20"/>
                    </w:rPr>
                    <w:t xml:space="preserve">Cluster </w:t>
                  </w:r>
                  <w:r>
                    <w:rPr>
                      <w:rFonts w:ascii="Times New Roman" w:hAnsi="Times New Roman" w:cs="Times New Roman"/>
                      <w:i/>
                      <w:sz w:val="20"/>
                      <w:szCs w:val="20"/>
                    </w:rPr>
                    <w:t xml:space="preserve">ASD </w:t>
                  </w:r>
                  <w:r>
                    <w:rPr>
                      <w:rFonts w:ascii="Times New Roman" w:eastAsia="MS Mincho" w:hAnsi="Times New Roman" w:cs="Times New Roman"/>
                      <w:sz w:val="20"/>
                      <w:szCs w:val="20"/>
                      <w:lang w:eastAsia="ja-JP"/>
                    </w:rPr>
                    <w:t>(</w:t>
                  </w:r>
                  <w:r>
                    <w:rPr>
                      <w:rFonts w:ascii="Times New Roman" w:eastAsia="Times New Roman" w:hAnsi="Times New Roman" w:cs="Times New Roman"/>
                      <w:position w:val="-12"/>
                      <w:sz w:val="20"/>
                      <w:szCs w:val="20"/>
                      <w:lang w:val="en-GB" w:eastAsia="en-US"/>
                    </w:rPr>
                    <w:object w:dxaOrig="495" w:dyaOrig="405" w14:anchorId="1EED93B7">
                      <v:shape id="_x0000_i1026" type="#_x0000_t75" style="width:24.5pt;height:20pt" o:ole="">
                        <v:imagedata r:id="rId12" o:title=""/>
                      </v:shape>
                      <o:OLEObject Type="Embed" ProgID="Equation.3" ShapeID="_x0000_i1026" DrawAspect="Content" ObjectID="_1785669999" r:id="rId17"/>
                    </w:object>
                  </w:r>
                  <w:r>
                    <w:rPr>
                      <w:rFonts w:ascii="Times New Roman" w:eastAsia="MS Mincho" w:hAnsi="Times New Roman" w:cs="Times New Roman"/>
                      <w:sz w:val="20"/>
                      <w:szCs w:val="20"/>
                      <w:lang w:eastAsia="ja-JP"/>
                    </w:rPr>
                    <w:t>) in [deg]</w:t>
                  </w:r>
                </w:p>
              </w:tc>
              <w:tc>
                <w:tcPr>
                  <w:tcW w:w="1005" w:type="pct"/>
                  <w:vAlign w:val="center"/>
                </w:tcPr>
                <w:p w14:paraId="2AA88143" w14:textId="77777777" w:rsidR="000807F3" w:rsidRDefault="00000000">
                  <w:pPr>
                    <w:pStyle w:val="TAC"/>
                    <w:keepNext w:val="0"/>
                    <w:keepLines w:val="0"/>
                    <w:spacing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1.5</w:t>
                  </w:r>
                </w:p>
              </w:tc>
              <w:tc>
                <w:tcPr>
                  <w:tcW w:w="1065" w:type="pct"/>
                  <w:vAlign w:val="center"/>
                </w:tcPr>
                <w:p w14:paraId="1D73C2C1" w14:textId="77777777" w:rsidR="000807F3" w:rsidRDefault="00000000">
                  <w:pPr>
                    <w:pStyle w:val="TAC"/>
                    <w:keepNext w:val="0"/>
                    <w:keepLines w:val="0"/>
                    <w:spacing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1.5</w:t>
                  </w:r>
                </w:p>
              </w:tc>
              <w:tc>
                <w:tcPr>
                  <w:tcW w:w="1395" w:type="pct"/>
                  <w:vAlign w:val="center"/>
                </w:tcPr>
                <w:p w14:paraId="7D0330AA" w14:textId="77777777" w:rsidR="000807F3" w:rsidRDefault="00000000">
                  <w:pPr>
                    <w:pStyle w:val="TAC"/>
                    <w:keepNext w:val="0"/>
                    <w:keepLines w:val="0"/>
                    <w:spacing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1.5</w:t>
                  </w:r>
                </w:p>
              </w:tc>
            </w:tr>
          </w:tbl>
          <w:p w14:paraId="7E8885E7" w14:textId="77777777" w:rsidR="000807F3" w:rsidRDefault="000807F3">
            <w:pPr>
              <w:spacing w:before="0" w:after="0" w:line="240" w:lineRule="auto"/>
            </w:pPr>
          </w:p>
          <w:p w14:paraId="5685F1D1" w14:textId="77777777" w:rsidR="000807F3" w:rsidRDefault="00000000">
            <w:pPr>
              <w:spacing w:before="0" w:after="0" w:line="240" w:lineRule="auto"/>
            </w:pPr>
            <w:r>
              <w:rPr>
                <w:b/>
                <w:bCs/>
              </w:rPr>
              <w:t>Proposal 5</w:t>
            </w:r>
            <w:r>
              <w:t xml:space="preserve"> The ASD parameters for the UMa model are adjusted according to </w:t>
            </w:r>
            <w:r>
              <w:fldChar w:fldCharType="begin"/>
            </w:r>
            <w:r>
              <w:instrText xml:space="preserve"> REF _Ref174029130 \h  \* MERGEFORMAT </w:instrText>
            </w:r>
            <w:r>
              <w:fldChar w:fldCharType="separate"/>
            </w:r>
            <w:r>
              <w:t>Table 4</w:t>
            </w:r>
            <w:r>
              <w:fldChar w:fldCharType="end"/>
            </w:r>
            <w:r>
              <w:t xml:space="preserve"> to better represent measurements at 3.5 GHz in two different cities, and at 13 GHz and 28 GHz in a third city.</w:t>
            </w:r>
          </w:p>
          <w:p w14:paraId="6B9AC55A" w14:textId="77777777" w:rsidR="000807F3" w:rsidRDefault="000807F3">
            <w:pPr>
              <w:spacing w:after="0" w:line="240" w:lineRule="auto"/>
              <w:rPr>
                <w:b/>
                <w:bCs/>
              </w:rPr>
            </w:pPr>
          </w:p>
        </w:tc>
      </w:tr>
      <w:tr w:rsidR="000807F3" w14:paraId="53903B1A" w14:textId="77777777">
        <w:tc>
          <w:tcPr>
            <w:tcW w:w="1615" w:type="dxa"/>
            <w:vAlign w:val="center"/>
          </w:tcPr>
          <w:p w14:paraId="1929D08C" w14:textId="77777777" w:rsidR="000807F3" w:rsidRDefault="00000000">
            <w:pPr>
              <w:spacing w:before="0" w:after="0" w:line="240" w:lineRule="auto"/>
              <w:jc w:val="left"/>
            </w:pPr>
            <w:r>
              <w:lastRenderedPageBreak/>
              <w:t>[17] AT&amp;T</w:t>
            </w:r>
          </w:p>
        </w:tc>
        <w:tc>
          <w:tcPr>
            <w:tcW w:w="8682" w:type="dxa"/>
            <w:vAlign w:val="center"/>
          </w:tcPr>
          <w:p w14:paraId="7432593B" w14:textId="77777777" w:rsidR="000807F3" w:rsidRDefault="00000000">
            <w:pPr>
              <w:spacing w:before="0" w:after="0" w:line="240" w:lineRule="auto"/>
              <w:rPr>
                <w:rStyle w:val="ui-provider"/>
              </w:rPr>
            </w:pPr>
            <w:r>
              <w:rPr>
                <w:rStyle w:val="ui-provider"/>
                <w:b/>
                <w:bCs/>
              </w:rPr>
              <w:t>Observation 8:</w:t>
            </w:r>
            <w:r>
              <w:rPr>
                <w:rStyle w:val="ui-provider"/>
              </w:rPr>
              <w:t xml:space="preserve"> Measurements conducted at 15 GHz 650 RX locations on floors of an office building show that the mean angular spread (ASA) for LoS and NLoS environments agree with the 3GPP SCM InH channel model. </w:t>
            </w:r>
          </w:p>
          <w:p w14:paraId="4A962C7C" w14:textId="77777777" w:rsidR="000807F3" w:rsidRDefault="000807F3">
            <w:pPr>
              <w:spacing w:before="0" w:after="0" w:line="240" w:lineRule="auto"/>
              <w:rPr>
                <w:b/>
                <w:bCs/>
                <w:lang w:val="en-GB" w:eastAsia="zh-CN"/>
              </w:rPr>
            </w:pPr>
          </w:p>
          <w:p w14:paraId="7E357B37" w14:textId="77777777" w:rsidR="000807F3" w:rsidRDefault="00000000">
            <w:pPr>
              <w:spacing w:before="0" w:after="0" w:line="240" w:lineRule="auto"/>
              <w:rPr>
                <w:lang w:val="en-GB" w:eastAsia="zh-CN"/>
              </w:rPr>
            </w:pPr>
            <w:r>
              <w:rPr>
                <w:b/>
                <w:bCs/>
                <w:lang w:val="en-GB" w:eastAsia="zh-CN"/>
              </w:rPr>
              <w:t>Observation 9:</w:t>
            </w:r>
            <w:r>
              <w:rPr>
                <w:lang w:val="en-GB" w:eastAsia="zh-CN"/>
              </w:rPr>
              <w:t xml:space="preserve"> Measurements at 8GHz and 11GHz (same locations) are ongoing and needed to draw the conclusion over FR3 for InH  ASA mean and standard deviation</w:t>
            </w:r>
          </w:p>
          <w:p w14:paraId="64C4FBF1" w14:textId="77777777" w:rsidR="000807F3" w:rsidRDefault="000807F3">
            <w:pPr>
              <w:spacing w:before="0" w:after="0" w:line="240" w:lineRule="auto"/>
              <w:rPr>
                <w:rStyle w:val="ui-provider"/>
                <w:b/>
                <w:bCs/>
              </w:rPr>
            </w:pPr>
          </w:p>
          <w:p w14:paraId="74023C44" w14:textId="77777777" w:rsidR="000807F3" w:rsidRDefault="00000000">
            <w:pPr>
              <w:spacing w:before="0" w:after="0" w:line="240" w:lineRule="auto"/>
              <w:rPr>
                <w:rStyle w:val="ui-provider"/>
              </w:rPr>
            </w:pPr>
            <w:r>
              <w:rPr>
                <w:rStyle w:val="ui-provider"/>
                <w:b/>
                <w:bCs/>
              </w:rPr>
              <w:t>Observation 10:</w:t>
            </w:r>
            <w:r>
              <w:rPr>
                <w:rStyle w:val="ui-provider"/>
              </w:rPr>
              <w:t xml:space="preserve"> Measurements conducted at 15 GHz 650 RX locations on floors of an office building show that the mean angular spread (ZSA) for LoS and NLoS environments do not agree with the 3GPP SCM InH channel model. </w:t>
            </w:r>
          </w:p>
          <w:p w14:paraId="14CEF63D" w14:textId="77777777" w:rsidR="000807F3" w:rsidRDefault="000807F3">
            <w:pPr>
              <w:spacing w:before="0" w:after="0" w:line="240" w:lineRule="auto"/>
              <w:rPr>
                <w:b/>
                <w:bCs/>
                <w:lang w:val="en-GB" w:eastAsia="zh-CN"/>
              </w:rPr>
            </w:pPr>
          </w:p>
          <w:p w14:paraId="62C94D9C" w14:textId="77777777" w:rsidR="000807F3" w:rsidRDefault="00000000">
            <w:pPr>
              <w:spacing w:before="0" w:after="0" w:line="240" w:lineRule="auto"/>
              <w:rPr>
                <w:lang w:val="en-GB" w:eastAsia="zh-CN"/>
              </w:rPr>
            </w:pPr>
            <w:r>
              <w:rPr>
                <w:b/>
                <w:bCs/>
                <w:lang w:val="en-GB" w:eastAsia="zh-CN"/>
              </w:rPr>
              <w:t>Observation 11:</w:t>
            </w:r>
            <w:r>
              <w:rPr>
                <w:lang w:val="en-GB" w:eastAsia="zh-CN"/>
              </w:rPr>
              <w:t xml:space="preserve"> Measurements at 8GHz and 11GHz (same locations) are ongoing and needed to draw the conclusion over FR3 for InH  ZSA mean and standard deviation</w:t>
            </w:r>
          </w:p>
          <w:p w14:paraId="5FB35680" w14:textId="77777777" w:rsidR="000807F3" w:rsidRDefault="00000000">
            <w:pPr>
              <w:pStyle w:val="Caption"/>
              <w:keepNext/>
              <w:spacing w:before="0" w:after="0" w:line="240" w:lineRule="auto"/>
              <w:rPr>
                <w:b w:val="0"/>
                <w:bCs w:val="0"/>
                <w:sz w:val="20"/>
                <w:szCs w:val="20"/>
              </w:rPr>
            </w:pPr>
            <w:r>
              <w:rPr>
                <w:b w:val="0"/>
                <w:bCs w:val="0"/>
                <w:sz w:val="20"/>
                <w:szCs w:val="20"/>
              </w:rPr>
              <w:t>Table 1: Channel parameters comparison between AT&amp;T indoor measurements at 15GHz and 3GPP InH model in TR38.901</w:t>
            </w:r>
          </w:p>
          <w:tbl>
            <w:tblPr>
              <w:tblStyle w:val="TableGrid"/>
              <w:tblW w:w="7651" w:type="dxa"/>
              <w:jc w:val="center"/>
              <w:tblLook w:val="04A0" w:firstRow="1" w:lastRow="0" w:firstColumn="1" w:lastColumn="0" w:noHBand="0" w:noVBand="1"/>
            </w:tblPr>
            <w:tblGrid>
              <w:gridCol w:w="1226"/>
              <w:gridCol w:w="720"/>
              <w:gridCol w:w="1333"/>
              <w:gridCol w:w="1505"/>
              <w:gridCol w:w="1328"/>
              <w:gridCol w:w="1539"/>
            </w:tblGrid>
            <w:tr w:rsidR="000807F3" w14:paraId="6CA3F30A" w14:textId="77777777">
              <w:trPr>
                <w:trHeight w:val="160"/>
                <w:jc w:val="center"/>
              </w:trPr>
              <w:tc>
                <w:tcPr>
                  <w:tcW w:w="1920" w:type="dxa"/>
                  <w:gridSpan w:val="2"/>
                  <w:vMerge w:val="restart"/>
                </w:tcPr>
                <w:p w14:paraId="7E0A5DDD" w14:textId="77777777" w:rsidR="000807F3" w:rsidRDefault="00000000">
                  <w:pPr>
                    <w:tabs>
                      <w:tab w:val="left" w:pos="3376"/>
                    </w:tabs>
                    <w:spacing w:before="0" w:after="0" w:line="240" w:lineRule="auto"/>
                    <w:rPr>
                      <w:b/>
                      <w:bCs/>
                    </w:rPr>
                  </w:pPr>
                  <w:r>
                    <w:rPr>
                      <w:b/>
                      <w:bCs/>
                    </w:rPr>
                    <w:t>Parameter</w:t>
                  </w:r>
                </w:p>
              </w:tc>
              <w:tc>
                <w:tcPr>
                  <w:tcW w:w="2851" w:type="dxa"/>
                  <w:gridSpan w:val="2"/>
                </w:tcPr>
                <w:p w14:paraId="6EBFE0AB" w14:textId="77777777" w:rsidR="000807F3" w:rsidRDefault="00000000">
                  <w:pPr>
                    <w:tabs>
                      <w:tab w:val="left" w:pos="3376"/>
                    </w:tabs>
                    <w:spacing w:before="0" w:after="0" w:line="240" w:lineRule="auto"/>
                    <w:jc w:val="center"/>
                    <w:rPr>
                      <w:b/>
                      <w:bCs/>
                    </w:rPr>
                  </w:pPr>
                  <w:r>
                    <w:rPr>
                      <w:b/>
                      <w:bCs/>
                    </w:rPr>
                    <w:t>LOS</w:t>
                  </w:r>
                </w:p>
              </w:tc>
              <w:tc>
                <w:tcPr>
                  <w:tcW w:w="2880" w:type="dxa"/>
                  <w:gridSpan w:val="2"/>
                </w:tcPr>
                <w:p w14:paraId="521AE3DA" w14:textId="77777777" w:rsidR="000807F3" w:rsidRDefault="00000000">
                  <w:pPr>
                    <w:tabs>
                      <w:tab w:val="left" w:pos="3376"/>
                    </w:tabs>
                    <w:spacing w:before="0" w:after="0" w:line="240" w:lineRule="auto"/>
                    <w:jc w:val="center"/>
                    <w:rPr>
                      <w:b/>
                      <w:bCs/>
                    </w:rPr>
                  </w:pPr>
                  <w:r>
                    <w:rPr>
                      <w:b/>
                      <w:bCs/>
                    </w:rPr>
                    <w:t>NLOS</w:t>
                  </w:r>
                </w:p>
              </w:tc>
            </w:tr>
            <w:tr w:rsidR="000807F3" w14:paraId="7CD29153" w14:textId="77777777">
              <w:trPr>
                <w:trHeight w:val="280"/>
                <w:jc w:val="center"/>
              </w:trPr>
              <w:tc>
                <w:tcPr>
                  <w:tcW w:w="1920" w:type="dxa"/>
                  <w:gridSpan w:val="2"/>
                  <w:vMerge/>
                </w:tcPr>
                <w:p w14:paraId="68AFC675" w14:textId="77777777" w:rsidR="000807F3" w:rsidRDefault="000807F3">
                  <w:pPr>
                    <w:tabs>
                      <w:tab w:val="left" w:pos="3376"/>
                    </w:tabs>
                    <w:spacing w:before="0" w:after="0" w:line="240" w:lineRule="auto"/>
                    <w:rPr>
                      <w:b/>
                      <w:bCs/>
                    </w:rPr>
                  </w:pPr>
                </w:p>
              </w:tc>
              <w:tc>
                <w:tcPr>
                  <w:tcW w:w="1345" w:type="dxa"/>
                </w:tcPr>
                <w:p w14:paraId="3A5D7236" w14:textId="77777777" w:rsidR="000807F3" w:rsidRDefault="00000000">
                  <w:pPr>
                    <w:tabs>
                      <w:tab w:val="left" w:pos="3376"/>
                    </w:tabs>
                    <w:spacing w:before="0" w:after="0" w:line="240" w:lineRule="auto"/>
                    <w:rPr>
                      <w:b/>
                      <w:bCs/>
                    </w:rPr>
                  </w:pPr>
                  <w:r>
                    <w:rPr>
                      <w:b/>
                      <w:bCs/>
                    </w:rPr>
                    <w:t>3GPP Model</w:t>
                  </w:r>
                </w:p>
              </w:tc>
              <w:tc>
                <w:tcPr>
                  <w:tcW w:w="1506" w:type="dxa"/>
                </w:tcPr>
                <w:p w14:paraId="2DF35730" w14:textId="77777777" w:rsidR="000807F3" w:rsidRDefault="00000000">
                  <w:pPr>
                    <w:tabs>
                      <w:tab w:val="left" w:pos="3376"/>
                    </w:tabs>
                    <w:spacing w:before="0" w:after="0" w:line="240" w:lineRule="auto"/>
                    <w:rPr>
                      <w:b/>
                      <w:bCs/>
                    </w:rPr>
                  </w:pPr>
                  <w:r>
                    <w:rPr>
                      <w:b/>
                      <w:bCs/>
                    </w:rPr>
                    <w:t>AT&amp;T Measurements</w:t>
                  </w:r>
                </w:p>
              </w:tc>
              <w:tc>
                <w:tcPr>
                  <w:tcW w:w="1340" w:type="dxa"/>
                </w:tcPr>
                <w:p w14:paraId="6B64908C" w14:textId="77777777" w:rsidR="000807F3" w:rsidRDefault="00000000">
                  <w:pPr>
                    <w:tabs>
                      <w:tab w:val="left" w:pos="3376"/>
                    </w:tabs>
                    <w:spacing w:before="0" w:after="0" w:line="240" w:lineRule="auto"/>
                    <w:rPr>
                      <w:b/>
                      <w:bCs/>
                    </w:rPr>
                  </w:pPr>
                  <w:r>
                    <w:rPr>
                      <w:b/>
                      <w:bCs/>
                    </w:rPr>
                    <w:t>3GPP Model</w:t>
                  </w:r>
                </w:p>
              </w:tc>
              <w:tc>
                <w:tcPr>
                  <w:tcW w:w="1539" w:type="dxa"/>
                </w:tcPr>
                <w:p w14:paraId="0C0A28F9" w14:textId="77777777" w:rsidR="000807F3" w:rsidRDefault="00000000">
                  <w:pPr>
                    <w:tabs>
                      <w:tab w:val="left" w:pos="3376"/>
                    </w:tabs>
                    <w:spacing w:before="0" w:after="0" w:line="240" w:lineRule="auto"/>
                    <w:rPr>
                      <w:b/>
                      <w:bCs/>
                    </w:rPr>
                  </w:pPr>
                  <w:r>
                    <w:rPr>
                      <w:b/>
                      <w:bCs/>
                    </w:rPr>
                    <w:t>AT&amp;T Measurements</w:t>
                  </w:r>
                </w:p>
              </w:tc>
            </w:tr>
            <w:tr w:rsidR="000807F3" w14:paraId="40579C72" w14:textId="77777777">
              <w:trPr>
                <w:trHeight w:val="210"/>
                <w:jc w:val="center"/>
              </w:trPr>
              <w:tc>
                <w:tcPr>
                  <w:tcW w:w="1920" w:type="dxa"/>
                  <w:gridSpan w:val="2"/>
                </w:tcPr>
                <w:p w14:paraId="351E1830" w14:textId="77777777" w:rsidR="000807F3" w:rsidRDefault="00000000">
                  <w:pPr>
                    <w:tabs>
                      <w:tab w:val="left" w:pos="3376"/>
                    </w:tabs>
                    <w:spacing w:before="0" w:after="0" w:line="240" w:lineRule="auto"/>
                  </w:pPr>
                  <w:r>
                    <w:t>PLE</w:t>
                  </w:r>
                </w:p>
              </w:tc>
              <w:tc>
                <w:tcPr>
                  <w:tcW w:w="1345" w:type="dxa"/>
                </w:tcPr>
                <w:p w14:paraId="5E92A6CD" w14:textId="77777777" w:rsidR="000807F3" w:rsidRDefault="00000000">
                  <w:pPr>
                    <w:tabs>
                      <w:tab w:val="left" w:pos="3376"/>
                    </w:tabs>
                    <w:spacing w:before="0" w:after="0" w:line="240" w:lineRule="auto"/>
                  </w:pPr>
                  <w:r>
                    <w:t>1.7</w:t>
                  </w:r>
                </w:p>
              </w:tc>
              <w:tc>
                <w:tcPr>
                  <w:tcW w:w="1506" w:type="dxa"/>
                </w:tcPr>
                <w:p w14:paraId="3B15FD9C" w14:textId="77777777" w:rsidR="000807F3" w:rsidRDefault="00000000">
                  <w:pPr>
                    <w:tabs>
                      <w:tab w:val="left" w:pos="3376"/>
                    </w:tabs>
                    <w:spacing w:before="0" w:after="0" w:line="240" w:lineRule="auto"/>
                  </w:pPr>
                  <w:r>
                    <w:t>1.5</w:t>
                  </w:r>
                </w:p>
              </w:tc>
              <w:tc>
                <w:tcPr>
                  <w:tcW w:w="1340" w:type="dxa"/>
                </w:tcPr>
                <w:p w14:paraId="55AF1C2B" w14:textId="77777777" w:rsidR="000807F3" w:rsidRDefault="00000000">
                  <w:pPr>
                    <w:tabs>
                      <w:tab w:val="left" w:pos="3376"/>
                    </w:tabs>
                    <w:spacing w:before="0" w:after="0" w:line="240" w:lineRule="auto"/>
                  </w:pPr>
                  <w:r>
                    <w:t>3.8</w:t>
                  </w:r>
                </w:p>
              </w:tc>
              <w:tc>
                <w:tcPr>
                  <w:tcW w:w="1539" w:type="dxa"/>
                </w:tcPr>
                <w:p w14:paraId="39D876F0" w14:textId="77777777" w:rsidR="000807F3" w:rsidRDefault="00000000">
                  <w:pPr>
                    <w:tabs>
                      <w:tab w:val="left" w:pos="3376"/>
                    </w:tabs>
                    <w:spacing w:before="0" w:after="0" w:line="240" w:lineRule="auto"/>
                  </w:pPr>
                  <w:r>
                    <w:t>3.4</w:t>
                  </w:r>
                </w:p>
              </w:tc>
            </w:tr>
            <w:tr w:rsidR="000807F3" w14:paraId="6AB74396" w14:textId="77777777">
              <w:trPr>
                <w:trHeight w:val="185"/>
                <w:jc w:val="center"/>
              </w:trPr>
              <w:tc>
                <w:tcPr>
                  <w:tcW w:w="1920" w:type="dxa"/>
                  <w:gridSpan w:val="2"/>
                </w:tcPr>
                <w:p w14:paraId="7C199149" w14:textId="77777777" w:rsidR="000807F3" w:rsidRDefault="00000000">
                  <w:pPr>
                    <w:tabs>
                      <w:tab w:val="left" w:pos="3376"/>
                    </w:tabs>
                    <w:spacing w:before="0" w:after="0" w:line="240" w:lineRule="auto"/>
                  </w:pPr>
                  <w:r>
                    <w:t>Shadow Fading</w:t>
                  </w:r>
                </w:p>
              </w:tc>
              <w:tc>
                <w:tcPr>
                  <w:tcW w:w="1345" w:type="dxa"/>
                </w:tcPr>
                <w:p w14:paraId="7BE78F7B" w14:textId="77777777" w:rsidR="000807F3" w:rsidRDefault="00000000">
                  <w:pPr>
                    <w:tabs>
                      <w:tab w:val="left" w:pos="3376"/>
                    </w:tabs>
                    <w:spacing w:before="0" w:after="0" w:line="240" w:lineRule="auto"/>
                  </w:pPr>
                  <w:r>
                    <w:t>3.0</w:t>
                  </w:r>
                </w:p>
              </w:tc>
              <w:tc>
                <w:tcPr>
                  <w:tcW w:w="1506" w:type="dxa"/>
                </w:tcPr>
                <w:p w14:paraId="7D786C86" w14:textId="77777777" w:rsidR="000807F3" w:rsidRDefault="00000000">
                  <w:pPr>
                    <w:tabs>
                      <w:tab w:val="left" w:pos="3376"/>
                    </w:tabs>
                    <w:spacing w:before="0" w:after="0" w:line="240" w:lineRule="auto"/>
                  </w:pPr>
                  <w:r>
                    <w:t>2.4</w:t>
                  </w:r>
                </w:p>
              </w:tc>
              <w:tc>
                <w:tcPr>
                  <w:tcW w:w="1340" w:type="dxa"/>
                </w:tcPr>
                <w:p w14:paraId="0FE840DA" w14:textId="77777777" w:rsidR="000807F3" w:rsidRDefault="00000000">
                  <w:pPr>
                    <w:tabs>
                      <w:tab w:val="left" w:pos="3376"/>
                    </w:tabs>
                    <w:spacing w:before="0" w:after="0" w:line="240" w:lineRule="auto"/>
                  </w:pPr>
                  <w:r>
                    <w:t>8.0</w:t>
                  </w:r>
                </w:p>
              </w:tc>
              <w:tc>
                <w:tcPr>
                  <w:tcW w:w="1539" w:type="dxa"/>
                </w:tcPr>
                <w:p w14:paraId="5C0C9B86" w14:textId="77777777" w:rsidR="000807F3" w:rsidRDefault="00000000">
                  <w:pPr>
                    <w:tabs>
                      <w:tab w:val="left" w:pos="3376"/>
                    </w:tabs>
                    <w:spacing w:before="0" w:after="0" w:line="240" w:lineRule="auto"/>
                  </w:pPr>
                  <w:r>
                    <w:t>7.3</w:t>
                  </w:r>
                </w:p>
              </w:tc>
            </w:tr>
            <w:tr w:rsidR="000807F3" w14:paraId="766CDAF4" w14:textId="77777777">
              <w:trPr>
                <w:trHeight w:val="351"/>
                <w:jc w:val="center"/>
              </w:trPr>
              <w:tc>
                <w:tcPr>
                  <w:tcW w:w="1191" w:type="dxa"/>
                </w:tcPr>
                <w:p w14:paraId="13A8BE84" w14:textId="77777777" w:rsidR="000807F3" w:rsidRDefault="00000000">
                  <w:pPr>
                    <w:tabs>
                      <w:tab w:val="left" w:pos="3376"/>
                    </w:tabs>
                    <w:spacing w:before="0" w:after="0" w:line="240" w:lineRule="auto"/>
                  </w:pPr>
                  <w:r>
                    <w:t>log(Delay Spread/1s)</w:t>
                  </w:r>
                </w:p>
              </w:tc>
              <w:tc>
                <w:tcPr>
                  <w:tcW w:w="729" w:type="dxa"/>
                </w:tcPr>
                <w:p w14:paraId="4BA18C71" w14:textId="77777777" w:rsidR="000807F3" w:rsidRDefault="00000000">
                  <w:pPr>
                    <w:tabs>
                      <w:tab w:val="left" w:pos="3376"/>
                    </w:tabs>
                    <w:spacing w:before="0" w:after="0" w:line="240" w:lineRule="auto"/>
                  </w:pPr>
                  <m:oMathPara>
                    <m:oMath>
                      <m:r>
                        <w:rPr>
                          <w:rFonts w:ascii="Cambria Math" w:hAnsi="Cambria Math"/>
                        </w:rPr>
                        <m:t>μ</m:t>
                      </m:r>
                    </m:oMath>
                  </m:oMathPara>
                </w:p>
              </w:tc>
              <w:tc>
                <w:tcPr>
                  <w:tcW w:w="1345" w:type="dxa"/>
                </w:tcPr>
                <w:p w14:paraId="0F95B7A0" w14:textId="77777777" w:rsidR="000807F3" w:rsidRDefault="00000000">
                  <w:pPr>
                    <w:tabs>
                      <w:tab w:val="left" w:pos="3376"/>
                    </w:tabs>
                    <w:spacing w:before="0" w:after="0" w:line="240" w:lineRule="auto"/>
                  </w:pPr>
                  <w:r>
                    <w:t xml:space="preserve"> -7.70</w:t>
                  </w:r>
                </w:p>
              </w:tc>
              <w:tc>
                <w:tcPr>
                  <w:tcW w:w="1506" w:type="dxa"/>
                </w:tcPr>
                <w:p w14:paraId="7DB2302A" w14:textId="77777777" w:rsidR="000807F3" w:rsidRDefault="00000000">
                  <w:pPr>
                    <w:tabs>
                      <w:tab w:val="left" w:pos="3376"/>
                    </w:tabs>
                    <w:spacing w:before="0" w:after="0" w:line="240" w:lineRule="auto"/>
                  </w:pPr>
                  <w:r>
                    <w:t>-7.94</w:t>
                  </w:r>
                </w:p>
              </w:tc>
              <w:tc>
                <w:tcPr>
                  <w:tcW w:w="1340" w:type="dxa"/>
                </w:tcPr>
                <w:p w14:paraId="37EEC08E" w14:textId="77777777" w:rsidR="000807F3" w:rsidRDefault="00000000">
                  <w:pPr>
                    <w:tabs>
                      <w:tab w:val="left" w:pos="3376"/>
                    </w:tabs>
                    <w:spacing w:before="0" w:after="0" w:line="240" w:lineRule="auto"/>
                  </w:pPr>
                  <w:r>
                    <w:t>-7.51</w:t>
                  </w:r>
                </w:p>
              </w:tc>
              <w:tc>
                <w:tcPr>
                  <w:tcW w:w="1539" w:type="dxa"/>
                </w:tcPr>
                <w:p w14:paraId="5D5DE6D1" w14:textId="77777777" w:rsidR="000807F3" w:rsidRDefault="00000000">
                  <w:pPr>
                    <w:tabs>
                      <w:tab w:val="left" w:pos="3376"/>
                    </w:tabs>
                    <w:spacing w:before="0" w:after="0" w:line="240" w:lineRule="auto"/>
                  </w:pPr>
                  <w:r>
                    <w:t>-7.57</w:t>
                  </w:r>
                </w:p>
              </w:tc>
            </w:tr>
            <w:tr w:rsidR="000807F3" w14:paraId="10BB2612" w14:textId="77777777">
              <w:trPr>
                <w:trHeight w:val="246"/>
                <w:jc w:val="center"/>
              </w:trPr>
              <w:tc>
                <w:tcPr>
                  <w:tcW w:w="1191" w:type="dxa"/>
                </w:tcPr>
                <w:p w14:paraId="4918CC95" w14:textId="77777777" w:rsidR="000807F3" w:rsidRDefault="000807F3">
                  <w:pPr>
                    <w:tabs>
                      <w:tab w:val="left" w:pos="3376"/>
                    </w:tabs>
                    <w:spacing w:before="0" w:after="0" w:line="240" w:lineRule="auto"/>
                  </w:pPr>
                </w:p>
              </w:tc>
              <w:tc>
                <w:tcPr>
                  <w:tcW w:w="729" w:type="dxa"/>
                </w:tcPr>
                <w:p w14:paraId="576D5967" w14:textId="77777777" w:rsidR="000807F3" w:rsidRDefault="00000000">
                  <w:pPr>
                    <w:tabs>
                      <w:tab w:val="left" w:pos="3376"/>
                    </w:tabs>
                    <w:spacing w:before="0" w:after="0" w:line="240" w:lineRule="auto"/>
                  </w:pPr>
                  <m:oMathPara>
                    <m:oMath>
                      <m:r>
                        <w:rPr>
                          <w:rFonts w:ascii="Cambria Math" w:hAnsi="Cambria Math"/>
                        </w:rPr>
                        <m:t>σ</m:t>
                      </m:r>
                    </m:oMath>
                  </m:oMathPara>
                </w:p>
              </w:tc>
              <w:tc>
                <w:tcPr>
                  <w:tcW w:w="1345" w:type="dxa"/>
                </w:tcPr>
                <w:p w14:paraId="190BA621" w14:textId="77777777" w:rsidR="000807F3" w:rsidRDefault="00000000">
                  <w:pPr>
                    <w:tabs>
                      <w:tab w:val="left" w:pos="3376"/>
                    </w:tabs>
                    <w:spacing w:before="0" w:after="0" w:line="240" w:lineRule="auto"/>
                  </w:pPr>
                  <w:r>
                    <w:t>0.18</w:t>
                  </w:r>
                </w:p>
              </w:tc>
              <w:tc>
                <w:tcPr>
                  <w:tcW w:w="1506" w:type="dxa"/>
                </w:tcPr>
                <w:p w14:paraId="6EF0EE11" w14:textId="77777777" w:rsidR="000807F3" w:rsidRDefault="00000000">
                  <w:pPr>
                    <w:tabs>
                      <w:tab w:val="left" w:pos="3376"/>
                    </w:tabs>
                    <w:spacing w:before="0" w:after="0" w:line="240" w:lineRule="auto"/>
                  </w:pPr>
                  <w:r>
                    <w:t xml:space="preserve"> 0.34</w:t>
                  </w:r>
                </w:p>
              </w:tc>
              <w:tc>
                <w:tcPr>
                  <w:tcW w:w="1340" w:type="dxa"/>
                </w:tcPr>
                <w:p w14:paraId="2BE9F737" w14:textId="77777777" w:rsidR="000807F3" w:rsidRDefault="00000000">
                  <w:pPr>
                    <w:tabs>
                      <w:tab w:val="left" w:pos="3376"/>
                    </w:tabs>
                    <w:spacing w:before="0" w:after="0" w:line="240" w:lineRule="auto"/>
                  </w:pPr>
                  <w:r>
                    <w:t>0.17</w:t>
                  </w:r>
                </w:p>
              </w:tc>
              <w:tc>
                <w:tcPr>
                  <w:tcW w:w="1539" w:type="dxa"/>
                </w:tcPr>
                <w:p w14:paraId="49BDC854" w14:textId="77777777" w:rsidR="000807F3" w:rsidRDefault="00000000">
                  <w:pPr>
                    <w:tabs>
                      <w:tab w:val="left" w:pos="3376"/>
                    </w:tabs>
                    <w:spacing w:before="0" w:after="0" w:line="240" w:lineRule="auto"/>
                  </w:pPr>
                  <w:r>
                    <w:t xml:space="preserve"> 0.22</w:t>
                  </w:r>
                </w:p>
              </w:tc>
            </w:tr>
            <w:tr w:rsidR="000807F3" w14:paraId="5E81DECC" w14:textId="77777777">
              <w:trPr>
                <w:trHeight w:val="127"/>
                <w:jc w:val="center"/>
              </w:trPr>
              <w:tc>
                <w:tcPr>
                  <w:tcW w:w="1191" w:type="dxa"/>
                </w:tcPr>
                <w:p w14:paraId="76B03510" w14:textId="77777777" w:rsidR="000807F3" w:rsidRDefault="00000000">
                  <w:pPr>
                    <w:tabs>
                      <w:tab w:val="left" w:pos="3376"/>
                    </w:tabs>
                    <w:spacing w:before="0" w:after="0" w:line="240" w:lineRule="auto"/>
                  </w:pPr>
                  <w:r>
                    <w:t>log(ASA/1</w:t>
                  </w:r>
                  <w:r>
                    <w:rPr>
                      <w:vertAlign w:val="superscript"/>
                    </w:rPr>
                    <w:t>o</w:t>
                  </w:r>
                  <w:r>
                    <w:t>)</w:t>
                  </w:r>
                </w:p>
              </w:tc>
              <w:tc>
                <w:tcPr>
                  <w:tcW w:w="729" w:type="dxa"/>
                </w:tcPr>
                <w:p w14:paraId="60F08D50" w14:textId="77777777" w:rsidR="000807F3" w:rsidRDefault="00000000">
                  <w:pPr>
                    <w:tabs>
                      <w:tab w:val="left" w:pos="3376"/>
                    </w:tabs>
                    <w:spacing w:before="0" w:after="0" w:line="240" w:lineRule="auto"/>
                  </w:pPr>
                  <m:oMathPara>
                    <m:oMath>
                      <m:r>
                        <w:rPr>
                          <w:rFonts w:ascii="Cambria Math" w:hAnsi="Cambria Math"/>
                        </w:rPr>
                        <m:t>μ</m:t>
                      </m:r>
                    </m:oMath>
                  </m:oMathPara>
                </w:p>
              </w:tc>
              <w:tc>
                <w:tcPr>
                  <w:tcW w:w="1345" w:type="dxa"/>
                </w:tcPr>
                <w:p w14:paraId="076A227D" w14:textId="77777777" w:rsidR="000807F3" w:rsidRDefault="00000000">
                  <w:pPr>
                    <w:tabs>
                      <w:tab w:val="left" w:pos="3376"/>
                    </w:tabs>
                    <w:spacing w:before="0" w:after="0" w:line="240" w:lineRule="auto"/>
                  </w:pPr>
                  <w:r>
                    <w:t>1.55</w:t>
                  </w:r>
                </w:p>
              </w:tc>
              <w:tc>
                <w:tcPr>
                  <w:tcW w:w="1506" w:type="dxa"/>
                </w:tcPr>
                <w:p w14:paraId="0DB9C285" w14:textId="77777777" w:rsidR="000807F3" w:rsidRDefault="00000000">
                  <w:pPr>
                    <w:tabs>
                      <w:tab w:val="left" w:pos="3376"/>
                    </w:tabs>
                    <w:spacing w:before="0" w:after="0" w:line="240" w:lineRule="auto"/>
                  </w:pPr>
                  <w:r>
                    <w:t>1.57</w:t>
                  </w:r>
                </w:p>
              </w:tc>
              <w:tc>
                <w:tcPr>
                  <w:tcW w:w="1340" w:type="dxa"/>
                </w:tcPr>
                <w:p w14:paraId="2A682922" w14:textId="77777777" w:rsidR="000807F3" w:rsidRDefault="00000000">
                  <w:pPr>
                    <w:tabs>
                      <w:tab w:val="left" w:pos="3376"/>
                    </w:tabs>
                    <w:spacing w:before="0" w:after="0" w:line="240" w:lineRule="auto"/>
                  </w:pPr>
                  <w:r>
                    <w:t>1.73</w:t>
                  </w:r>
                </w:p>
              </w:tc>
              <w:tc>
                <w:tcPr>
                  <w:tcW w:w="1539" w:type="dxa"/>
                </w:tcPr>
                <w:p w14:paraId="78FEB565" w14:textId="77777777" w:rsidR="000807F3" w:rsidRDefault="00000000">
                  <w:pPr>
                    <w:tabs>
                      <w:tab w:val="left" w:pos="3376"/>
                    </w:tabs>
                    <w:spacing w:before="0" w:after="0" w:line="240" w:lineRule="auto"/>
                  </w:pPr>
                  <w:r>
                    <w:t>1.78</w:t>
                  </w:r>
                </w:p>
              </w:tc>
            </w:tr>
            <w:tr w:rsidR="000807F3" w14:paraId="5A565B93" w14:textId="77777777">
              <w:trPr>
                <w:trHeight w:val="293"/>
                <w:jc w:val="center"/>
              </w:trPr>
              <w:tc>
                <w:tcPr>
                  <w:tcW w:w="1191" w:type="dxa"/>
                </w:tcPr>
                <w:p w14:paraId="374D22BC" w14:textId="77777777" w:rsidR="000807F3" w:rsidRDefault="000807F3">
                  <w:pPr>
                    <w:tabs>
                      <w:tab w:val="left" w:pos="3376"/>
                    </w:tabs>
                    <w:spacing w:before="0" w:after="0" w:line="240" w:lineRule="auto"/>
                  </w:pPr>
                </w:p>
              </w:tc>
              <w:tc>
                <w:tcPr>
                  <w:tcW w:w="729" w:type="dxa"/>
                </w:tcPr>
                <w:p w14:paraId="253A4BFB" w14:textId="77777777" w:rsidR="000807F3" w:rsidRDefault="00000000">
                  <w:pPr>
                    <w:tabs>
                      <w:tab w:val="left" w:pos="3376"/>
                    </w:tabs>
                    <w:spacing w:before="0" w:after="0" w:line="240" w:lineRule="auto"/>
                  </w:pPr>
                  <m:oMathPara>
                    <m:oMath>
                      <m:r>
                        <w:rPr>
                          <w:rFonts w:ascii="Cambria Math" w:hAnsi="Cambria Math"/>
                        </w:rPr>
                        <m:t>σ</m:t>
                      </m:r>
                    </m:oMath>
                  </m:oMathPara>
                </w:p>
              </w:tc>
              <w:tc>
                <w:tcPr>
                  <w:tcW w:w="1345" w:type="dxa"/>
                </w:tcPr>
                <w:p w14:paraId="4881B32D" w14:textId="77777777" w:rsidR="000807F3" w:rsidRDefault="00000000">
                  <w:pPr>
                    <w:tabs>
                      <w:tab w:val="left" w:pos="3376"/>
                    </w:tabs>
                    <w:spacing w:before="0" w:after="0" w:line="240" w:lineRule="auto"/>
                  </w:pPr>
                  <w:r>
                    <w:t>0.26</w:t>
                  </w:r>
                </w:p>
              </w:tc>
              <w:tc>
                <w:tcPr>
                  <w:tcW w:w="1506" w:type="dxa"/>
                </w:tcPr>
                <w:p w14:paraId="32C39AC4" w14:textId="77777777" w:rsidR="000807F3" w:rsidRDefault="00000000">
                  <w:pPr>
                    <w:tabs>
                      <w:tab w:val="left" w:pos="3376"/>
                    </w:tabs>
                    <w:spacing w:before="0" w:after="0" w:line="240" w:lineRule="auto"/>
                  </w:pPr>
                  <w:r>
                    <w:t>0.15</w:t>
                  </w:r>
                </w:p>
              </w:tc>
              <w:tc>
                <w:tcPr>
                  <w:tcW w:w="1340" w:type="dxa"/>
                </w:tcPr>
                <w:p w14:paraId="15152DBE" w14:textId="77777777" w:rsidR="000807F3" w:rsidRDefault="00000000">
                  <w:pPr>
                    <w:tabs>
                      <w:tab w:val="left" w:pos="3376"/>
                    </w:tabs>
                    <w:spacing w:before="0" w:after="0" w:line="240" w:lineRule="auto"/>
                  </w:pPr>
                  <w:r>
                    <w:t>0.20</w:t>
                  </w:r>
                </w:p>
              </w:tc>
              <w:tc>
                <w:tcPr>
                  <w:tcW w:w="1539" w:type="dxa"/>
                </w:tcPr>
                <w:p w14:paraId="68889203" w14:textId="77777777" w:rsidR="000807F3" w:rsidRDefault="00000000">
                  <w:pPr>
                    <w:tabs>
                      <w:tab w:val="left" w:pos="3376"/>
                    </w:tabs>
                    <w:spacing w:before="0" w:after="0" w:line="240" w:lineRule="auto"/>
                  </w:pPr>
                  <w:r>
                    <w:t>0.15</w:t>
                  </w:r>
                </w:p>
              </w:tc>
            </w:tr>
            <w:tr w:rsidR="000807F3" w14:paraId="2AA4A23D" w14:textId="77777777">
              <w:trPr>
                <w:trHeight w:val="381"/>
                <w:jc w:val="center"/>
              </w:trPr>
              <w:tc>
                <w:tcPr>
                  <w:tcW w:w="1191" w:type="dxa"/>
                </w:tcPr>
                <w:p w14:paraId="3E03F21D" w14:textId="77777777" w:rsidR="000807F3" w:rsidRDefault="00000000">
                  <w:pPr>
                    <w:tabs>
                      <w:tab w:val="left" w:pos="3376"/>
                    </w:tabs>
                    <w:spacing w:before="0" w:after="0" w:line="240" w:lineRule="auto"/>
                  </w:pPr>
                  <w:r>
                    <w:t>log(ZSA/1</w:t>
                  </w:r>
                  <w:r>
                    <w:rPr>
                      <w:vertAlign w:val="superscript"/>
                    </w:rPr>
                    <w:t>o</w:t>
                  </w:r>
                  <w:r>
                    <w:t>)</w:t>
                  </w:r>
                </w:p>
              </w:tc>
              <w:tc>
                <w:tcPr>
                  <w:tcW w:w="729" w:type="dxa"/>
                </w:tcPr>
                <w:p w14:paraId="386C28F7" w14:textId="77777777" w:rsidR="000807F3" w:rsidRDefault="00000000">
                  <w:pPr>
                    <w:tabs>
                      <w:tab w:val="left" w:pos="3376"/>
                    </w:tabs>
                    <w:spacing w:before="0" w:after="0" w:line="240" w:lineRule="auto"/>
                  </w:pPr>
                  <m:oMathPara>
                    <m:oMath>
                      <m:r>
                        <w:rPr>
                          <w:rFonts w:ascii="Cambria Math" w:hAnsi="Cambria Math"/>
                        </w:rPr>
                        <m:t>μ</m:t>
                      </m:r>
                    </m:oMath>
                  </m:oMathPara>
                </w:p>
              </w:tc>
              <w:tc>
                <w:tcPr>
                  <w:tcW w:w="1345" w:type="dxa"/>
                </w:tcPr>
                <w:p w14:paraId="286C4AD2" w14:textId="77777777" w:rsidR="000807F3" w:rsidRDefault="00000000">
                  <w:pPr>
                    <w:tabs>
                      <w:tab w:val="left" w:pos="3376"/>
                    </w:tabs>
                    <w:spacing w:before="0" w:after="0" w:line="240" w:lineRule="auto"/>
                  </w:pPr>
                  <w:r>
                    <w:t>1.13</w:t>
                  </w:r>
                </w:p>
              </w:tc>
              <w:tc>
                <w:tcPr>
                  <w:tcW w:w="1506" w:type="dxa"/>
                </w:tcPr>
                <w:p w14:paraId="5D7F31E1" w14:textId="77777777" w:rsidR="000807F3" w:rsidRDefault="00000000">
                  <w:pPr>
                    <w:tabs>
                      <w:tab w:val="left" w:pos="3376"/>
                    </w:tabs>
                    <w:spacing w:before="0" w:after="0" w:line="240" w:lineRule="auto"/>
                  </w:pPr>
                  <w:r>
                    <w:t>0.94</w:t>
                  </w:r>
                </w:p>
              </w:tc>
              <w:tc>
                <w:tcPr>
                  <w:tcW w:w="1340" w:type="dxa"/>
                </w:tcPr>
                <w:p w14:paraId="73A96B89" w14:textId="77777777" w:rsidR="000807F3" w:rsidRDefault="00000000">
                  <w:pPr>
                    <w:tabs>
                      <w:tab w:val="left" w:pos="3376"/>
                    </w:tabs>
                    <w:spacing w:before="0" w:after="0" w:line="240" w:lineRule="auto"/>
                  </w:pPr>
                  <w:r>
                    <w:t>1.21</w:t>
                  </w:r>
                </w:p>
              </w:tc>
              <w:tc>
                <w:tcPr>
                  <w:tcW w:w="1539" w:type="dxa"/>
                </w:tcPr>
                <w:p w14:paraId="458F6F10" w14:textId="77777777" w:rsidR="000807F3" w:rsidRDefault="00000000">
                  <w:pPr>
                    <w:tabs>
                      <w:tab w:val="left" w:pos="3376"/>
                    </w:tabs>
                    <w:spacing w:before="0" w:after="0" w:line="240" w:lineRule="auto"/>
                  </w:pPr>
                  <w:r>
                    <w:t>0.94</w:t>
                  </w:r>
                </w:p>
              </w:tc>
            </w:tr>
            <w:tr w:rsidR="000807F3" w14:paraId="31EE3E1D" w14:textId="77777777">
              <w:trPr>
                <w:trHeight w:val="29"/>
                <w:jc w:val="center"/>
              </w:trPr>
              <w:tc>
                <w:tcPr>
                  <w:tcW w:w="1191" w:type="dxa"/>
                </w:tcPr>
                <w:p w14:paraId="08F0C772" w14:textId="77777777" w:rsidR="000807F3" w:rsidRDefault="000807F3">
                  <w:pPr>
                    <w:tabs>
                      <w:tab w:val="left" w:pos="3376"/>
                    </w:tabs>
                    <w:spacing w:before="0" w:after="0" w:line="240" w:lineRule="auto"/>
                  </w:pPr>
                </w:p>
              </w:tc>
              <w:tc>
                <w:tcPr>
                  <w:tcW w:w="729" w:type="dxa"/>
                </w:tcPr>
                <w:p w14:paraId="18200641" w14:textId="77777777" w:rsidR="000807F3" w:rsidRDefault="00000000">
                  <w:pPr>
                    <w:tabs>
                      <w:tab w:val="left" w:pos="3376"/>
                    </w:tabs>
                    <w:spacing w:before="0" w:after="0" w:line="240" w:lineRule="auto"/>
                  </w:pPr>
                  <m:oMathPara>
                    <m:oMath>
                      <m:r>
                        <w:rPr>
                          <w:rFonts w:ascii="Cambria Math" w:hAnsi="Cambria Math"/>
                        </w:rPr>
                        <m:t>σ</m:t>
                      </m:r>
                    </m:oMath>
                  </m:oMathPara>
                </w:p>
              </w:tc>
              <w:tc>
                <w:tcPr>
                  <w:tcW w:w="1345" w:type="dxa"/>
                </w:tcPr>
                <w:p w14:paraId="1F9CBB0A" w14:textId="77777777" w:rsidR="000807F3" w:rsidRDefault="00000000">
                  <w:pPr>
                    <w:tabs>
                      <w:tab w:val="left" w:pos="3376"/>
                    </w:tabs>
                    <w:spacing w:before="0" w:after="0" w:line="240" w:lineRule="auto"/>
                  </w:pPr>
                  <w:r>
                    <w:t>0.22</w:t>
                  </w:r>
                </w:p>
              </w:tc>
              <w:tc>
                <w:tcPr>
                  <w:tcW w:w="1506" w:type="dxa"/>
                </w:tcPr>
                <w:p w14:paraId="5AC036CA" w14:textId="77777777" w:rsidR="000807F3" w:rsidRDefault="00000000">
                  <w:pPr>
                    <w:tabs>
                      <w:tab w:val="left" w:pos="3376"/>
                    </w:tabs>
                    <w:spacing w:before="0" w:after="0" w:line="240" w:lineRule="auto"/>
                  </w:pPr>
                  <w:r>
                    <w:t>0.05</w:t>
                  </w:r>
                </w:p>
              </w:tc>
              <w:tc>
                <w:tcPr>
                  <w:tcW w:w="1340" w:type="dxa"/>
                </w:tcPr>
                <w:p w14:paraId="1B02BA27" w14:textId="77777777" w:rsidR="000807F3" w:rsidRDefault="00000000">
                  <w:pPr>
                    <w:tabs>
                      <w:tab w:val="left" w:pos="3376"/>
                    </w:tabs>
                    <w:spacing w:before="0" w:after="0" w:line="240" w:lineRule="auto"/>
                  </w:pPr>
                  <w:r>
                    <w:t>0.64</w:t>
                  </w:r>
                </w:p>
              </w:tc>
              <w:tc>
                <w:tcPr>
                  <w:tcW w:w="1539" w:type="dxa"/>
                </w:tcPr>
                <w:p w14:paraId="52AC2AAE" w14:textId="77777777" w:rsidR="000807F3" w:rsidRDefault="00000000">
                  <w:pPr>
                    <w:tabs>
                      <w:tab w:val="left" w:pos="3376"/>
                    </w:tabs>
                    <w:spacing w:before="0" w:after="0" w:line="240" w:lineRule="auto"/>
                  </w:pPr>
                  <w:r>
                    <w:t>0.06</w:t>
                  </w:r>
                </w:p>
              </w:tc>
            </w:tr>
          </w:tbl>
          <w:p w14:paraId="1BD19D67" w14:textId="77777777" w:rsidR="000807F3" w:rsidRDefault="000807F3">
            <w:pPr>
              <w:spacing w:before="0" w:after="0" w:line="240" w:lineRule="auto"/>
              <w:rPr>
                <w:i/>
                <w:iCs/>
                <w:lang w:val="en-GB"/>
              </w:rPr>
            </w:pPr>
          </w:p>
        </w:tc>
      </w:tr>
    </w:tbl>
    <w:p w14:paraId="5F38479C" w14:textId="77777777" w:rsidR="000807F3" w:rsidRDefault="000807F3">
      <w:pPr>
        <w:pStyle w:val="BodyText"/>
        <w:spacing w:after="0"/>
        <w:rPr>
          <w:rFonts w:ascii="Times New Roman" w:eastAsiaTheme="minorEastAsia" w:hAnsi="Times New Roman"/>
          <w:szCs w:val="20"/>
          <w:lang w:eastAsia="ko-KR"/>
        </w:rPr>
      </w:pPr>
    </w:p>
    <w:p w14:paraId="0D200C7C" w14:textId="77777777" w:rsidR="000807F3" w:rsidRDefault="000807F3">
      <w:pPr>
        <w:pStyle w:val="BodyText"/>
        <w:spacing w:after="0"/>
        <w:rPr>
          <w:rFonts w:ascii="Times New Roman" w:eastAsiaTheme="minorEastAsia" w:hAnsi="Times New Roman"/>
          <w:szCs w:val="20"/>
          <w:lang w:eastAsia="ko-KR"/>
        </w:rPr>
      </w:pPr>
    </w:p>
    <w:p w14:paraId="218B983D" w14:textId="77777777" w:rsidR="000807F3" w:rsidRDefault="00000000">
      <w:pPr>
        <w:pStyle w:val="Heading4"/>
        <w:rPr>
          <w:rFonts w:eastAsia="SimSun"/>
          <w:lang w:eastAsia="zh-CN"/>
        </w:rPr>
      </w:pPr>
      <w:r>
        <w:rPr>
          <w:rFonts w:eastAsia="SimSun"/>
          <w:lang w:eastAsia="zh-CN"/>
        </w:rPr>
        <w:t>Summary of Issues</w:t>
      </w:r>
    </w:p>
    <w:p w14:paraId="035C0F91" w14:textId="77777777" w:rsidR="000807F3" w:rsidRDefault="00000000">
      <w:pPr>
        <w:pStyle w:val="BodyText"/>
        <w:spacing w:after="0"/>
        <w:rPr>
          <w:rFonts w:ascii="Times New Roman" w:eastAsiaTheme="minorEastAsia" w:hAnsi="Times New Roman"/>
          <w:szCs w:val="20"/>
          <w:lang w:eastAsia="ko-KR"/>
        </w:rPr>
      </w:pPr>
      <w:r>
        <w:rPr>
          <w:rFonts w:ascii="Times New Roman" w:hAnsi="Times New Roman"/>
          <w:szCs w:val="20"/>
          <w:lang w:eastAsia="zh-CN"/>
        </w:rPr>
        <w:t>Companies observed lower angular spread in the frequency ranges of interest for following scenarios</w:t>
      </w:r>
      <w:r>
        <w:rPr>
          <w:rFonts w:ascii="Times New Roman" w:eastAsiaTheme="minorEastAsia" w:hAnsi="Times New Roman"/>
          <w:szCs w:val="20"/>
          <w:lang w:eastAsia="ko-KR"/>
        </w:rPr>
        <w:t>:</w:t>
      </w:r>
    </w:p>
    <w:p w14:paraId="7DCDD203" w14:textId="77777777" w:rsidR="000807F3" w:rsidRPr="00B93219" w:rsidRDefault="00000000">
      <w:pPr>
        <w:pStyle w:val="BodyText"/>
        <w:numPr>
          <w:ilvl w:val="0"/>
          <w:numId w:val="18"/>
        </w:numPr>
        <w:spacing w:after="0"/>
        <w:rPr>
          <w:rFonts w:ascii="Times New Roman" w:eastAsiaTheme="minorEastAsia" w:hAnsi="Times New Roman"/>
          <w:szCs w:val="20"/>
          <w:lang w:val="es-ES" w:eastAsia="ko-KR"/>
        </w:rPr>
      </w:pPr>
      <w:r w:rsidRPr="00B93219">
        <w:rPr>
          <w:rFonts w:ascii="Times New Roman" w:eastAsiaTheme="minorEastAsia" w:hAnsi="Times New Roman"/>
          <w:szCs w:val="20"/>
          <w:lang w:val="es-ES" w:eastAsia="ko-KR"/>
        </w:rPr>
        <w:t>InH LOS/NLOS ASD, ASA (Huawei)</w:t>
      </w:r>
    </w:p>
    <w:p w14:paraId="5BFEC0F6" w14:textId="77777777" w:rsidR="000807F3" w:rsidRDefault="00000000">
      <w:pPr>
        <w:pStyle w:val="BodyText"/>
        <w:numPr>
          <w:ilvl w:val="0"/>
          <w:numId w:val="1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InH LOS/NLOS ZSA, ZSD (Keysight, AT&amp;T)</w:t>
      </w:r>
    </w:p>
    <w:p w14:paraId="573D9194" w14:textId="77777777" w:rsidR="000807F3" w:rsidRDefault="00000000">
      <w:pPr>
        <w:pStyle w:val="BodyText"/>
        <w:numPr>
          <w:ilvl w:val="0"/>
          <w:numId w:val="1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UMi LOS/NLOS ASA (Huawei, Keysight, Samsung)</w:t>
      </w:r>
    </w:p>
    <w:p w14:paraId="7006D067" w14:textId="77777777" w:rsidR="000807F3" w:rsidRDefault="00000000">
      <w:pPr>
        <w:pStyle w:val="BodyText"/>
        <w:numPr>
          <w:ilvl w:val="0"/>
          <w:numId w:val="1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UMi LOS/NLOS ASD (Keysight, Samsung)</w:t>
      </w:r>
    </w:p>
    <w:p w14:paraId="5075E000" w14:textId="77777777" w:rsidR="000807F3" w:rsidRPr="00B93219" w:rsidRDefault="00000000">
      <w:pPr>
        <w:pStyle w:val="BodyText"/>
        <w:numPr>
          <w:ilvl w:val="0"/>
          <w:numId w:val="18"/>
        </w:numPr>
        <w:spacing w:after="0"/>
        <w:rPr>
          <w:rFonts w:ascii="Times New Roman" w:eastAsiaTheme="minorEastAsia" w:hAnsi="Times New Roman"/>
          <w:szCs w:val="20"/>
          <w:lang w:val="es-ES" w:eastAsia="ko-KR"/>
        </w:rPr>
      </w:pPr>
      <w:r w:rsidRPr="00B93219">
        <w:rPr>
          <w:rFonts w:ascii="Times New Roman" w:eastAsiaTheme="minorEastAsia" w:hAnsi="Times New Roman"/>
          <w:szCs w:val="20"/>
          <w:lang w:val="es-ES" w:eastAsia="ko-KR"/>
        </w:rPr>
        <w:t>UMa LOS/NLOS ASA, ASD (Huawei)</w:t>
      </w:r>
    </w:p>
    <w:p w14:paraId="551F3F15" w14:textId="77777777" w:rsidR="000807F3" w:rsidRPr="00B93219" w:rsidRDefault="000807F3">
      <w:pPr>
        <w:pStyle w:val="BodyText"/>
        <w:spacing w:after="0"/>
        <w:rPr>
          <w:rFonts w:ascii="Times New Roman" w:eastAsiaTheme="minorEastAsia" w:hAnsi="Times New Roman"/>
          <w:szCs w:val="20"/>
          <w:lang w:val="es-ES" w:eastAsia="ko-KR"/>
        </w:rPr>
      </w:pPr>
    </w:p>
    <w:p w14:paraId="2AC3F5BA"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observed aligned delay spread in the frequency ranges of interest for following scenarios:</w:t>
      </w:r>
    </w:p>
    <w:p w14:paraId="3AB6A608" w14:textId="77777777" w:rsidR="000807F3" w:rsidRPr="00B93219" w:rsidRDefault="00000000">
      <w:pPr>
        <w:pStyle w:val="BodyText"/>
        <w:numPr>
          <w:ilvl w:val="0"/>
          <w:numId w:val="21"/>
        </w:numPr>
        <w:spacing w:after="0"/>
        <w:rPr>
          <w:rFonts w:ascii="Times New Roman" w:eastAsiaTheme="minorEastAsia" w:hAnsi="Times New Roman"/>
          <w:szCs w:val="20"/>
          <w:lang w:val="es-ES" w:eastAsia="ko-KR"/>
        </w:rPr>
      </w:pPr>
      <w:r w:rsidRPr="00B93219">
        <w:rPr>
          <w:rFonts w:ascii="Times New Roman" w:eastAsiaTheme="minorEastAsia" w:hAnsi="Times New Roman"/>
          <w:szCs w:val="20"/>
          <w:lang w:val="es-ES" w:eastAsia="ko-KR"/>
        </w:rPr>
        <w:t>InH LOS/NLOS ASA (AT&amp;T)</w:t>
      </w:r>
    </w:p>
    <w:p w14:paraId="0C0C42FF" w14:textId="77777777" w:rsidR="000807F3" w:rsidRPr="00B93219" w:rsidRDefault="00000000">
      <w:pPr>
        <w:pStyle w:val="BodyText"/>
        <w:numPr>
          <w:ilvl w:val="0"/>
          <w:numId w:val="21"/>
        </w:numPr>
        <w:spacing w:after="0"/>
        <w:rPr>
          <w:rFonts w:ascii="Times New Roman" w:eastAsiaTheme="minorEastAsia" w:hAnsi="Times New Roman"/>
          <w:szCs w:val="20"/>
          <w:lang w:val="es-ES" w:eastAsia="ko-KR"/>
        </w:rPr>
      </w:pPr>
      <w:r w:rsidRPr="00B93219">
        <w:rPr>
          <w:rFonts w:ascii="Times New Roman" w:eastAsiaTheme="minorEastAsia" w:hAnsi="Times New Roman"/>
          <w:szCs w:val="20"/>
          <w:lang w:val="es-ES" w:eastAsia="ko-KR"/>
        </w:rPr>
        <w:t>InH LOS/NLOS ZSA, ZSD (Huawei)</w:t>
      </w:r>
    </w:p>
    <w:p w14:paraId="4D72EC0E" w14:textId="77777777" w:rsidR="000807F3" w:rsidRDefault="00000000">
      <w:pPr>
        <w:pStyle w:val="BodyText"/>
        <w:numPr>
          <w:ilvl w:val="0"/>
          <w:numId w:val="21"/>
        </w:numPr>
        <w:spacing w:after="0"/>
        <w:rPr>
          <w:rFonts w:ascii="Times New Roman" w:eastAsiaTheme="minorEastAsia" w:hAnsi="Times New Roman"/>
          <w:szCs w:val="20"/>
          <w:lang w:val="fr-FR" w:eastAsia="ko-KR"/>
        </w:rPr>
      </w:pPr>
      <w:r>
        <w:rPr>
          <w:rFonts w:ascii="Times New Roman" w:eastAsiaTheme="minorEastAsia" w:hAnsi="Times New Roman"/>
          <w:szCs w:val="20"/>
          <w:lang w:val="fr-FR" w:eastAsia="ko-KR"/>
        </w:rPr>
        <w:lastRenderedPageBreak/>
        <w:t>UMi LOS/NLOS ZSA, ZSD (Huawei)</w:t>
      </w:r>
    </w:p>
    <w:p w14:paraId="4CD6B07F" w14:textId="77777777" w:rsidR="000807F3" w:rsidRDefault="00000000">
      <w:pPr>
        <w:pStyle w:val="BodyText"/>
        <w:numPr>
          <w:ilvl w:val="0"/>
          <w:numId w:val="21"/>
        </w:numPr>
        <w:spacing w:after="0"/>
        <w:rPr>
          <w:rFonts w:ascii="Times New Roman" w:eastAsiaTheme="minorEastAsia" w:hAnsi="Times New Roman"/>
          <w:szCs w:val="20"/>
          <w:lang w:val="fr-FR" w:eastAsia="ko-KR"/>
        </w:rPr>
      </w:pPr>
      <w:r>
        <w:rPr>
          <w:rFonts w:ascii="Times New Roman" w:eastAsiaTheme="minorEastAsia" w:hAnsi="Times New Roman"/>
          <w:szCs w:val="20"/>
          <w:lang w:val="fr-FR" w:eastAsia="ko-KR"/>
        </w:rPr>
        <w:t>UMa LOS/NLOS ZSA, ZSD (Huawei)</w:t>
      </w:r>
    </w:p>
    <w:p w14:paraId="633DE90D" w14:textId="77777777" w:rsidR="000807F3" w:rsidRDefault="000807F3">
      <w:pPr>
        <w:pStyle w:val="BodyText"/>
        <w:spacing w:after="0"/>
        <w:rPr>
          <w:rFonts w:ascii="Times New Roman" w:eastAsiaTheme="minorEastAsia" w:hAnsi="Times New Roman"/>
          <w:szCs w:val="20"/>
          <w:lang w:val="fr-FR" w:eastAsia="ko-KR"/>
        </w:rPr>
      </w:pPr>
    </w:p>
    <w:p w14:paraId="59228DA9" w14:textId="77777777" w:rsidR="000807F3" w:rsidRDefault="000807F3">
      <w:pPr>
        <w:pStyle w:val="BodyText"/>
        <w:spacing w:after="0"/>
        <w:rPr>
          <w:rFonts w:ascii="Times New Roman" w:eastAsiaTheme="minorEastAsia" w:hAnsi="Times New Roman"/>
          <w:szCs w:val="20"/>
          <w:lang w:val="fr-FR" w:eastAsia="ko-KR"/>
        </w:rPr>
      </w:pPr>
    </w:p>
    <w:p w14:paraId="1DA1627D" w14:textId="77777777" w:rsidR="000807F3" w:rsidRDefault="00000000">
      <w:pPr>
        <w:pStyle w:val="Heading5"/>
        <w:rPr>
          <w:rFonts w:eastAsiaTheme="minorEastAsia"/>
          <w:lang w:eastAsia="ko-KR"/>
        </w:rPr>
      </w:pPr>
      <w:r>
        <w:rPr>
          <w:rFonts w:eastAsiaTheme="minorEastAsia" w:hint="eastAsia"/>
          <w:lang w:eastAsia="ko-KR"/>
        </w:rPr>
        <w:t>Proposal 2</w:t>
      </w:r>
      <w:r>
        <w:rPr>
          <w:rFonts w:eastAsiaTheme="minorEastAsia"/>
          <w:lang w:eastAsia="ko-KR"/>
        </w:rPr>
        <w:t>.4</w:t>
      </w:r>
      <w:r>
        <w:rPr>
          <w:rFonts w:eastAsiaTheme="minorEastAsia" w:hint="eastAsia"/>
          <w:lang w:eastAsia="ko-KR"/>
        </w:rPr>
        <w:t>-1:</w:t>
      </w:r>
    </w:p>
    <w:p w14:paraId="534C23EF" w14:textId="77777777" w:rsidR="000807F3" w:rsidRDefault="00000000">
      <w:pPr>
        <w:pStyle w:val="BodyText"/>
        <w:numPr>
          <w:ilvl w:val="0"/>
          <w:numId w:val="17"/>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p>
    <w:p w14:paraId="2B0B6F74" w14:textId="77777777" w:rsidR="000807F3" w:rsidRDefault="00000000">
      <w:pPr>
        <w:pStyle w:val="BodyText"/>
        <w:numPr>
          <w:ilvl w:val="1"/>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Preliminary study shows some updates may be needed for cluster angular distribution for at least following scenarios:</w:t>
      </w:r>
    </w:p>
    <w:p w14:paraId="70BF70A2" w14:textId="77777777" w:rsidR="000807F3" w:rsidRDefault="00000000">
      <w:pPr>
        <w:pStyle w:val="BodyText"/>
        <w:numPr>
          <w:ilvl w:val="2"/>
          <w:numId w:val="17"/>
        </w:numPr>
        <w:spacing w:after="0"/>
        <w:rPr>
          <w:rFonts w:ascii="Times New Roman" w:eastAsiaTheme="minorEastAsia" w:hAnsi="Times New Roman"/>
          <w:szCs w:val="20"/>
          <w:lang w:val="fr-FR" w:eastAsia="ko-KR"/>
        </w:rPr>
      </w:pPr>
      <w:r>
        <w:rPr>
          <w:rFonts w:ascii="Times New Roman" w:eastAsiaTheme="minorEastAsia" w:hAnsi="Times New Roman"/>
          <w:szCs w:val="20"/>
          <w:lang w:val="fr-FR" w:eastAsia="ko-KR"/>
        </w:rPr>
        <w:t>InH LOS/NLOS, UMi LOS/NLOS, UMa LOS/NLOS</w:t>
      </w:r>
    </w:p>
    <w:p w14:paraId="7B50D93B" w14:textId="77777777" w:rsidR="000807F3" w:rsidRDefault="00000000">
      <w:pPr>
        <w:pStyle w:val="BodyText"/>
        <w:numPr>
          <w:ilvl w:val="1"/>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Note that these are initial observations from RAN1 #118 and study is expected to continue.</w:t>
      </w:r>
    </w:p>
    <w:p w14:paraId="67AA994D" w14:textId="77777777" w:rsidR="000807F3" w:rsidRDefault="00000000">
      <w:pPr>
        <w:pStyle w:val="BodyText"/>
        <w:numPr>
          <w:ilvl w:val="0"/>
          <w:numId w:val="17"/>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Continue study on </w:t>
      </w:r>
      <w:r>
        <w:rPr>
          <w:rFonts w:ascii="Times New Roman" w:eastAsiaTheme="minorEastAsia" w:hAnsi="Times New Roman"/>
          <w:szCs w:val="20"/>
          <w:lang w:eastAsia="ko-KR"/>
        </w:rPr>
        <w:t>angular distribution</w:t>
      </w:r>
      <w:r>
        <w:rPr>
          <w:rFonts w:ascii="Times New Roman" w:eastAsiaTheme="minorEastAsia" w:hAnsi="Times New Roman" w:hint="eastAsia"/>
          <w:szCs w:val="20"/>
          <w:lang w:eastAsia="ko-KR"/>
        </w:rPr>
        <w:t xml:space="preserve"> for</w:t>
      </w:r>
      <w:r>
        <w:rPr>
          <w:rFonts w:ascii="Times New Roman" w:eastAsiaTheme="minorEastAsia" w:hAnsi="Times New Roman"/>
          <w:szCs w:val="20"/>
          <w:lang w:eastAsia="ko-KR"/>
        </w:rPr>
        <w:t xml:space="preserve"> applicable scenarios</w:t>
      </w:r>
    </w:p>
    <w:p w14:paraId="16C81C55" w14:textId="77777777" w:rsidR="000807F3" w:rsidRDefault="000807F3">
      <w:pPr>
        <w:pStyle w:val="BodyText"/>
        <w:spacing w:after="0"/>
        <w:rPr>
          <w:rFonts w:ascii="Times New Roman" w:eastAsiaTheme="minorEastAsia" w:hAnsi="Times New Roman"/>
          <w:szCs w:val="20"/>
          <w:lang w:eastAsia="ko-KR"/>
        </w:rPr>
      </w:pPr>
    </w:p>
    <w:p w14:paraId="15F397F0" w14:textId="77777777" w:rsidR="000807F3" w:rsidRDefault="00000000">
      <w:pPr>
        <w:pStyle w:val="Heading5"/>
        <w:rPr>
          <w:rFonts w:eastAsiaTheme="minorEastAsia"/>
          <w:lang w:eastAsia="ko-KR"/>
        </w:rPr>
      </w:pPr>
      <w:r>
        <w:rPr>
          <w:rFonts w:eastAsiaTheme="minorEastAsia" w:hint="eastAsia"/>
          <w:lang w:eastAsia="ko-KR"/>
        </w:rPr>
        <w:t>Proposal 2</w:t>
      </w:r>
      <w:r>
        <w:rPr>
          <w:rFonts w:eastAsiaTheme="minorEastAsia"/>
          <w:lang w:eastAsia="ko-KR"/>
        </w:rPr>
        <w:t>.4</w:t>
      </w:r>
      <w:r>
        <w:rPr>
          <w:rFonts w:eastAsiaTheme="minorEastAsia" w:hint="eastAsia"/>
          <w:lang w:eastAsia="ko-KR"/>
        </w:rPr>
        <w:t>-1</w:t>
      </w:r>
      <w:r>
        <w:rPr>
          <w:rFonts w:eastAsiaTheme="minorEastAsia"/>
          <w:lang w:eastAsia="ko-KR"/>
        </w:rPr>
        <w:t>A</w:t>
      </w:r>
      <w:r>
        <w:rPr>
          <w:rFonts w:eastAsiaTheme="minorEastAsia" w:hint="eastAsia"/>
          <w:lang w:eastAsia="ko-KR"/>
        </w:rPr>
        <w:t>:</w:t>
      </w:r>
    </w:p>
    <w:p w14:paraId="3D18885C" w14:textId="77777777" w:rsidR="000807F3" w:rsidRDefault="00000000">
      <w:pPr>
        <w:pStyle w:val="BodyText"/>
        <w:numPr>
          <w:ilvl w:val="0"/>
          <w:numId w:val="17"/>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p>
    <w:p w14:paraId="713417C5" w14:textId="77777777" w:rsidR="000807F3" w:rsidRDefault="00000000">
      <w:pPr>
        <w:pStyle w:val="BodyText"/>
        <w:numPr>
          <w:ilvl w:val="1"/>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Preliminary study shows some updates may be needed for azimuth and zenith angular spread for at least following scenarios:</w:t>
      </w:r>
    </w:p>
    <w:p w14:paraId="7680E569" w14:textId="77777777" w:rsidR="000807F3" w:rsidRDefault="00000000">
      <w:pPr>
        <w:pStyle w:val="BodyText"/>
        <w:numPr>
          <w:ilvl w:val="2"/>
          <w:numId w:val="17"/>
        </w:numPr>
        <w:spacing w:after="0"/>
        <w:rPr>
          <w:rFonts w:ascii="Times New Roman" w:eastAsiaTheme="minorEastAsia" w:hAnsi="Times New Roman"/>
          <w:szCs w:val="20"/>
          <w:lang w:val="fr-FR" w:eastAsia="ko-KR"/>
        </w:rPr>
      </w:pPr>
      <w:r>
        <w:rPr>
          <w:rFonts w:ascii="Times New Roman" w:eastAsiaTheme="minorEastAsia" w:hAnsi="Times New Roman"/>
          <w:szCs w:val="20"/>
          <w:lang w:val="fr-FR" w:eastAsia="ko-KR"/>
        </w:rPr>
        <w:t>InH LOS/NLOS, UMi LOS/NLOS, UMa LOS/NLOS</w:t>
      </w:r>
    </w:p>
    <w:p w14:paraId="49EDEF4B" w14:textId="77777777" w:rsidR="000807F3" w:rsidRDefault="00000000">
      <w:pPr>
        <w:pStyle w:val="BodyText"/>
        <w:numPr>
          <w:ilvl w:val="1"/>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N</w:t>
      </w:r>
      <w:r>
        <w:rPr>
          <w:rFonts w:ascii="Times New Roman" w:eastAsiaTheme="minorEastAsia" w:hAnsi="Times New Roman"/>
          <w:lang w:eastAsia="ko-KR"/>
        </w:rPr>
        <w:t xml:space="preserve"> </w:t>
      </w:r>
      <w:r>
        <w:rPr>
          <w:rFonts w:ascii="Times New Roman" w:eastAsiaTheme="minorEastAsia" w:hAnsi="Times New Roman"/>
          <w:szCs w:val="20"/>
          <w:lang w:eastAsia="ko-KR"/>
        </w:rPr>
        <w:t>Note that these are initial observations from RAN1 #118 and does not represent conclusive observations for the SI. RAN1 study is expected to continue.</w:t>
      </w:r>
    </w:p>
    <w:p w14:paraId="4801FDB7" w14:textId="77777777" w:rsidR="000807F3" w:rsidRDefault="00000000">
      <w:pPr>
        <w:pStyle w:val="BodyText"/>
        <w:numPr>
          <w:ilvl w:val="0"/>
          <w:numId w:val="17"/>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Continue study on </w:t>
      </w:r>
      <w:r>
        <w:rPr>
          <w:rFonts w:ascii="Times New Roman" w:eastAsiaTheme="minorEastAsia" w:hAnsi="Times New Roman"/>
          <w:szCs w:val="20"/>
          <w:lang w:eastAsia="ko-KR"/>
        </w:rPr>
        <w:t>angular distribution</w:t>
      </w:r>
      <w:r>
        <w:rPr>
          <w:rFonts w:ascii="Times New Roman" w:eastAsiaTheme="minorEastAsia" w:hAnsi="Times New Roman" w:hint="eastAsia"/>
          <w:szCs w:val="20"/>
          <w:lang w:eastAsia="ko-KR"/>
        </w:rPr>
        <w:t xml:space="preserve"> for</w:t>
      </w:r>
      <w:r>
        <w:rPr>
          <w:rFonts w:ascii="Times New Roman" w:eastAsiaTheme="minorEastAsia" w:hAnsi="Times New Roman"/>
          <w:szCs w:val="20"/>
          <w:lang w:eastAsia="ko-KR"/>
        </w:rPr>
        <w:t xml:space="preserve"> applicable scenarios. The following are some examples of potential changes:</w:t>
      </w:r>
    </w:p>
    <w:p w14:paraId="0F6F3DC9" w14:textId="77777777" w:rsidR="000807F3" w:rsidRDefault="00000000">
      <w:pPr>
        <w:pStyle w:val="BodyText"/>
        <w:numPr>
          <w:ilvl w:val="1"/>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Example 1)</w:t>
      </w:r>
    </w:p>
    <w:tbl>
      <w:tblPr>
        <w:tblStyle w:val="TableGrid"/>
        <w:tblW w:w="7742" w:type="dxa"/>
        <w:jc w:val="center"/>
        <w:tblLayout w:type="fixed"/>
        <w:tblCellMar>
          <w:left w:w="0" w:type="dxa"/>
          <w:right w:w="0" w:type="dxa"/>
        </w:tblCellMar>
        <w:tblLook w:val="04A0" w:firstRow="1" w:lastRow="0" w:firstColumn="1" w:lastColumn="0" w:noHBand="0" w:noVBand="1"/>
      </w:tblPr>
      <w:tblGrid>
        <w:gridCol w:w="1206"/>
        <w:gridCol w:w="450"/>
        <w:gridCol w:w="760"/>
        <w:gridCol w:w="755"/>
        <w:gridCol w:w="6"/>
        <w:gridCol w:w="761"/>
        <w:gridCol w:w="761"/>
        <w:gridCol w:w="14"/>
        <w:gridCol w:w="746"/>
        <w:gridCol w:w="761"/>
        <w:gridCol w:w="33"/>
        <w:gridCol w:w="728"/>
        <w:gridCol w:w="761"/>
      </w:tblGrid>
      <w:tr w:rsidR="000807F3" w14:paraId="3C602510" w14:textId="77777777">
        <w:trPr>
          <w:cantSplit/>
          <w:trHeight w:hRule="exact" w:val="284"/>
          <w:jc w:val="center"/>
        </w:trPr>
        <w:tc>
          <w:tcPr>
            <w:tcW w:w="1656"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9A1F580" w14:textId="77777777" w:rsidR="000807F3" w:rsidRDefault="00000000">
            <w:pPr>
              <w:pStyle w:val="B10"/>
              <w:keepNext/>
              <w:widowControl w:val="0"/>
              <w:spacing w:before="0" w:after="0" w:line="240" w:lineRule="auto"/>
              <w:ind w:left="0" w:hanging="288"/>
              <w:jc w:val="center"/>
              <w:rPr>
                <w:rFonts w:eastAsia="SimSun"/>
                <w:b/>
                <w:bCs/>
                <w:sz w:val="12"/>
                <w:szCs w:val="12"/>
                <w:lang w:eastAsia="zh-CN"/>
              </w:rPr>
            </w:pPr>
            <w:r>
              <w:rPr>
                <w:rFonts w:eastAsia="SimSun"/>
                <w:b/>
                <w:bCs/>
                <w:sz w:val="12"/>
                <w:szCs w:val="12"/>
                <w:lang w:eastAsia="zh-CN"/>
              </w:rPr>
              <w:t>Scenario</w:t>
            </w:r>
          </w:p>
        </w:tc>
        <w:tc>
          <w:tcPr>
            <w:tcW w:w="151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5541328" w14:textId="77777777" w:rsidR="000807F3"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InH @10 GHz</w:t>
            </w:r>
          </w:p>
        </w:tc>
        <w:tc>
          <w:tcPr>
            <w:tcW w:w="1542"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6FAF56" w14:textId="77777777" w:rsidR="000807F3"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UMi @10 GHz</w:t>
            </w:r>
          </w:p>
        </w:tc>
        <w:tc>
          <w:tcPr>
            <w:tcW w:w="154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8A64CDC" w14:textId="77777777" w:rsidR="000807F3"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UMa @6.5 GHz</w:t>
            </w:r>
          </w:p>
        </w:tc>
        <w:tc>
          <w:tcPr>
            <w:tcW w:w="148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DF6CDC" w14:textId="77777777" w:rsidR="000807F3"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UMa @13 GHz</w:t>
            </w:r>
          </w:p>
        </w:tc>
      </w:tr>
      <w:tr w:rsidR="000807F3" w14:paraId="03E3011A" w14:textId="77777777">
        <w:trPr>
          <w:cantSplit/>
          <w:trHeight w:val="254"/>
          <w:jc w:val="center"/>
        </w:trPr>
        <w:tc>
          <w:tcPr>
            <w:tcW w:w="1656"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F7ABB4A" w14:textId="77777777" w:rsidR="000807F3" w:rsidRDefault="000807F3">
            <w:pPr>
              <w:pStyle w:val="B10"/>
              <w:keepNext/>
              <w:widowControl w:val="0"/>
              <w:spacing w:before="0" w:after="0" w:line="240" w:lineRule="auto"/>
              <w:jc w:val="center"/>
              <w:rPr>
                <w:rFonts w:eastAsia="SimSun"/>
                <w:b/>
                <w:bCs/>
                <w:sz w:val="12"/>
                <w:szCs w:val="12"/>
                <w:lang w:eastAsia="zh-CN"/>
              </w:rPr>
            </w:pPr>
          </w:p>
        </w:tc>
        <w:tc>
          <w:tcPr>
            <w:tcW w:w="7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26FF5FA" w14:textId="77777777" w:rsidR="000807F3"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LOS</w:t>
            </w:r>
          </w:p>
        </w:tc>
        <w:tc>
          <w:tcPr>
            <w:tcW w:w="76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C3C4779" w14:textId="77777777" w:rsidR="000807F3"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NLOS</w:t>
            </w:r>
          </w:p>
        </w:tc>
        <w:tc>
          <w:tcPr>
            <w:tcW w:w="7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F8EA3A7" w14:textId="77777777" w:rsidR="000807F3"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LOS</w:t>
            </w:r>
          </w:p>
        </w:tc>
        <w:tc>
          <w:tcPr>
            <w:tcW w:w="7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E292E70" w14:textId="77777777" w:rsidR="000807F3"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NLOS</w:t>
            </w:r>
          </w:p>
        </w:tc>
        <w:tc>
          <w:tcPr>
            <w:tcW w:w="76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CE74067" w14:textId="77777777" w:rsidR="000807F3"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LOS</w:t>
            </w:r>
          </w:p>
        </w:tc>
        <w:tc>
          <w:tcPr>
            <w:tcW w:w="7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E9E6E5C" w14:textId="77777777" w:rsidR="000807F3"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NLOS</w:t>
            </w:r>
          </w:p>
        </w:tc>
        <w:tc>
          <w:tcPr>
            <w:tcW w:w="76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FC8913" w14:textId="77777777" w:rsidR="000807F3"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LOS</w:t>
            </w:r>
          </w:p>
        </w:tc>
        <w:tc>
          <w:tcPr>
            <w:tcW w:w="7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9238CF3" w14:textId="77777777" w:rsidR="000807F3"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NLOS</w:t>
            </w:r>
          </w:p>
        </w:tc>
      </w:tr>
      <w:tr w:rsidR="000807F3" w14:paraId="6BFA5C84" w14:textId="77777777">
        <w:trPr>
          <w:cantSplit/>
          <w:trHeight w:hRule="exact" w:val="254"/>
          <w:jc w:val="center"/>
        </w:trPr>
        <w:tc>
          <w:tcPr>
            <w:tcW w:w="1206"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6ADE61D"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rFonts w:eastAsia="SimSun"/>
                <w:sz w:val="12"/>
                <w:szCs w:val="12"/>
                <w:lang w:eastAsia="zh-CN"/>
              </w:rPr>
              <w:t>AOD spread (ASD)</w:t>
            </w:r>
          </w:p>
          <w:p w14:paraId="4861ABB2"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rFonts w:eastAsia="SimSun"/>
                <w:sz w:val="12"/>
                <w:szCs w:val="12"/>
                <w:lang w:eastAsia="zh-CN"/>
              </w:rPr>
              <w:t>lgASD=log10(ASD/1°)</w:t>
            </w:r>
          </w:p>
        </w:tc>
        <w:tc>
          <w:tcPr>
            <w:tcW w:w="4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604983D" w14:textId="77777777" w:rsidR="000807F3" w:rsidRDefault="00000000">
            <w:pPr>
              <w:pStyle w:val="B10"/>
              <w:keepNext/>
              <w:widowControl w:val="0"/>
              <w:spacing w:before="0" w:after="0" w:line="240" w:lineRule="auto"/>
              <w:ind w:left="0" w:firstLine="0"/>
              <w:jc w:val="center"/>
              <w:rPr>
                <w:rFonts w:eastAsia="SimSun"/>
                <w:i/>
                <w:iCs/>
                <w:sz w:val="12"/>
                <w:szCs w:val="12"/>
                <w:lang w:eastAsia="zh-CN"/>
              </w:rPr>
            </w:pPr>
            <m:oMath>
              <m:r>
                <w:rPr>
                  <w:rFonts w:ascii="Cambria Math" w:eastAsia="SimSun" w:hAnsi="Cambria Math"/>
                  <w:sz w:val="12"/>
                  <w:szCs w:val="12"/>
                  <w:lang w:eastAsia="zh-CN"/>
                </w:rPr>
                <m:t>μ</m:t>
              </m:r>
            </m:oMath>
            <w:r>
              <w:rPr>
                <w:rFonts w:eastAsia="SimSun"/>
                <w:sz w:val="12"/>
                <w:szCs w:val="12"/>
                <w:vertAlign w:val="subscript"/>
                <w:lang w:eastAsia="zh-CN"/>
              </w:rPr>
              <w:t>lgASD</w:t>
            </w:r>
          </w:p>
        </w:tc>
        <w:tc>
          <w:tcPr>
            <w:tcW w:w="760" w:type="dxa"/>
            <w:tcBorders>
              <w:top w:val="single" w:sz="4" w:space="0" w:color="auto"/>
              <w:left w:val="single" w:sz="4" w:space="0" w:color="auto"/>
              <w:bottom w:val="single" w:sz="4" w:space="0" w:color="auto"/>
              <w:right w:val="single" w:sz="4" w:space="0" w:color="auto"/>
            </w:tcBorders>
            <w:vAlign w:val="center"/>
          </w:tcPr>
          <w:p w14:paraId="59514E6D"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1.21</w:t>
            </w:r>
          </w:p>
        </w:tc>
        <w:tc>
          <w:tcPr>
            <w:tcW w:w="761" w:type="dxa"/>
            <w:gridSpan w:val="2"/>
            <w:tcBorders>
              <w:top w:val="single" w:sz="4" w:space="0" w:color="auto"/>
              <w:left w:val="single" w:sz="4" w:space="0" w:color="auto"/>
              <w:bottom w:val="single" w:sz="4" w:space="0" w:color="auto"/>
              <w:right w:val="single" w:sz="4" w:space="0" w:color="auto"/>
            </w:tcBorders>
            <w:vAlign w:val="center"/>
          </w:tcPr>
          <w:p w14:paraId="1F3A8584"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1.27</w:t>
            </w:r>
          </w:p>
        </w:tc>
        <w:tc>
          <w:tcPr>
            <w:tcW w:w="761" w:type="dxa"/>
            <w:tcBorders>
              <w:top w:val="single" w:sz="4" w:space="0" w:color="auto"/>
              <w:left w:val="single" w:sz="4" w:space="0" w:color="auto"/>
              <w:bottom w:val="single" w:sz="4" w:space="0" w:color="auto"/>
              <w:right w:val="single" w:sz="4" w:space="0" w:color="auto"/>
            </w:tcBorders>
            <w:vAlign w:val="center"/>
          </w:tcPr>
          <w:p w14:paraId="2320CB3B"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1.04</w:t>
            </w:r>
          </w:p>
        </w:tc>
        <w:tc>
          <w:tcPr>
            <w:tcW w:w="761" w:type="dxa"/>
            <w:tcBorders>
              <w:top w:val="single" w:sz="4" w:space="0" w:color="auto"/>
              <w:left w:val="single" w:sz="4" w:space="0" w:color="auto"/>
              <w:bottom w:val="single" w:sz="4" w:space="0" w:color="auto"/>
              <w:right w:val="single" w:sz="4" w:space="0" w:color="auto"/>
            </w:tcBorders>
            <w:vAlign w:val="center"/>
          </w:tcPr>
          <w:p w14:paraId="3C216BB4"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1.14</w:t>
            </w:r>
          </w:p>
        </w:tc>
        <w:tc>
          <w:tcPr>
            <w:tcW w:w="760" w:type="dxa"/>
            <w:gridSpan w:val="2"/>
            <w:tcBorders>
              <w:top w:val="single" w:sz="4" w:space="0" w:color="auto"/>
              <w:left w:val="single" w:sz="4" w:space="0" w:color="auto"/>
              <w:bottom w:val="single" w:sz="4" w:space="0" w:color="auto"/>
              <w:right w:val="single" w:sz="4" w:space="0" w:color="auto"/>
            </w:tcBorders>
            <w:vAlign w:val="center"/>
          </w:tcPr>
          <w:p w14:paraId="692DA6FD"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0.82</w:t>
            </w:r>
          </w:p>
        </w:tc>
        <w:tc>
          <w:tcPr>
            <w:tcW w:w="761" w:type="dxa"/>
            <w:tcBorders>
              <w:top w:val="single" w:sz="4" w:space="0" w:color="auto"/>
              <w:left w:val="single" w:sz="4" w:space="0" w:color="auto"/>
              <w:bottom w:val="single" w:sz="4" w:space="0" w:color="auto"/>
              <w:right w:val="single" w:sz="4" w:space="0" w:color="auto"/>
            </w:tcBorders>
            <w:vAlign w:val="center"/>
          </w:tcPr>
          <w:p w14:paraId="176C2682"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1.26</w:t>
            </w:r>
          </w:p>
        </w:tc>
        <w:tc>
          <w:tcPr>
            <w:tcW w:w="761" w:type="dxa"/>
            <w:gridSpan w:val="2"/>
            <w:tcBorders>
              <w:top w:val="single" w:sz="4" w:space="0" w:color="auto"/>
              <w:left w:val="single" w:sz="4" w:space="0" w:color="auto"/>
              <w:bottom w:val="single" w:sz="4" w:space="0" w:color="auto"/>
              <w:right w:val="single" w:sz="4" w:space="0" w:color="auto"/>
            </w:tcBorders>
            <w:vAlign w:val="center"/>
          </w:tcPr>
          <w:p w14:paraId="2B0E009A" w14:textId="77777777" w:rsidR="000807F3" w:rsidRDefault="00000000">
            <w:pPr>
              <w:pStyle w:val="B10"/>
              <w:keepNext/>
              <w:widowControl w:val="0"/>
              <w:spacing w:before="0" w:after="0" w:line="240" w:lineRule="auto"/>
              <w:ind w:left="0" w:firstLine="0"/>
              <w:jc w:val="center"/>
              <w:rPr>
                <w:sz w:val="12"/>
                <w:szCs w:val="12"/>
              </w:rPr>
            </w:pPr>
            <w:r>
              <w:rPr>
                <w:sz w:val="12"/>
                <w:szCs w:val="12"/>
              </w:rPr>
              <w:t>1.08</w:t>
            </w:r>
          </w:p>
        </w:tc>
        <w:tc>
          <w:tcPr>
            <w:tcW w:w="761" w:type="dxa"/>
            <w:tcBorders>
              <w:top w:val="single" w:sz="4" w:space="0" w:color="auto"/>
              <w:left w:val="single" w:sz="4" w:space="0" w:color="auto"/>
              <w:bottom w:val="single" w:sz="4" w:space="0" w:color="auto"/>
              <w:right w:val="single" w:sz="4" w:space="0" w:color="auto"/>
            </w:tcBorders>
            <w:vAlign w:val="center"/>
          </w:tcPr>
          <w:p w14:paraId="5339D056" w14:textId="77777777" w:rsidR="000807F3" w:rsidRDefault="00000000">
            <w:pPr>
              <w:pStyle w:val="B10"/>
              <w:keepNext/>
              <w:widowControl w:val="0"/>
              <w:spacing w:before="0" w:after="0" w:line="240" w:lineRule="auto"/>
              <w:ind w:left="0" w:firstLine="0"/>
              <w:jc w:val="center"/>
              <w:rPr>
                <w:sz w:val="12"/>
                <w:szCs w:val="12"/>
              </w:rPr>
            </w:pPr>
            <w:r>
              <w:rPr>
                <w:sz w:val="12"/>
                <w:szCs w:val="12"/>
              </w:rPr>
              <w:t>1.25</w:t>
            </w:r>
          </w:p>
        </w:tc>
      </w:tr>
      <w:tr w:rsidR="000807F3" w14:paraId="1B374E73" w14:textId="77777777">
        <w:trPr>
          <w:cantSplit/>
          <w:trHeight w:hRule="exact" w:val="254"/>
          <w:jc w:val="center"/>
        </w:trPr>
        <w:tc>
          <w:tcPr>
            <w:tcW w:w="120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EBC15A8" w14:textId="77777777" w:rsidR="000807F3" w:rsidRDefault="000807F3">
            <w:pPr>
              <w:pStyle w:val="B10"/>
              <w:keepNext/>
              <w:widowControl w:val="0"/>
              <w:spacing w:before="0" w:after="0" w:line="240" w:lineRule="auto"/>
              <w:ind w:left="0" w:firstLine="0"/>
              <w:jc w:val="center"/>
              <w:rPr>
                <w:rFonts w:eastAsia="SimSun"/>
                <w:sz w:val="12"/>
                <w:szCs w:val="12"/>
                <w:lang w:eastAsia="zh-CN"/>
              </w:rPr>
            </w:pPr>
          </w:p>
        </w:tc>
        <w:tc>
          <w:tcPr>
            <w:tcW w:w="4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97C8D8"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rFonts w:eastAsia="SimSun"/>
                <w:sz w:val="12"/>
                <w:szCs w:val="12"/>
                <w:lang w:eastAsia="zh-CN"/>
              </w:rPr>
              <w:t>[deg]</w:t>
            </w:r>
          </w:p>
        </w:tc>
        <w:tc>
          <w:tcPr>
            <w:tcW w:w="760" w:type="dxa"/>
            <w:tcBorders>
              <w:top w:val="single" w:sz="4" w:space="0" w:color="auto"/>
              <w:left w:val="single" w:sz="4" w:space="0" w:color="auto"/>
              <w:bottom w:val="single" w:sz="4" w:space="0" w:color="auto"/>
              <w:right w:val="single" w:sz="4" w:space="0" w:color="auto"/>
            </w:tcBorders>
            <w:vAlign w:val="center"/>
          </w:tcPr>
          <w:p w14:paraId="2A00AEDB" w14:textId="77777777" w:rsidR="000807F3" w:rsidRDefault="00000000">
            <w:pPr>
              <w:pStyle w:val="B10"/>
              <w:keepNext/>
              <w:widowControl w:val="0"/>
              <w:spacing w:before="0" w:after="0" w:line="240" w:lineRule="auto"/>
              <w:ind w:left="0" w:firstLine="0"/>
              <w:jc w:val="center"/>
              <w:rPr>
                <w:rFonts w:eastAsia="SimSun"/>
                <w:color w:val="FF0000"/>
                <w:sz w:val="12"/>
                <w:szCs w:val="12"/>
                <w:lang w:eastAsia="zh-CN"/>
              </w:rPr>
            </w:pPr>
            <w:r>
              <w:rPr>
                <w:color w:val="FF0000"/>
                <w:sz w:val="12"/>
                <w:szCs w:val="12"/>
              </w:rPr>
              <w:t>16.2</w:t>
            </w:r>
          </w:p>
        </w:tc>
        <w:tc>
          <w:tcPr>
            <w:tcW w:w="761" w:type="dxa"/>
            <w:gridSpan w:val="2"/>
            <w:tcBorders>
              <w:top w:val="single" w:sz="4" w:space="0" w:color="auto"/>
              <w:left w:val="single" w:sz="4" w:space="0" w:color="auto"/>
              <w:bottom w:val="single" w:sz="4" w:space="0" w:color="auto"/>
              <w:right w:val="single" w:sz="4" w:space="0" w:color="auto"/>
            </w:tcBorders>
            <w:vAlign w:val="center"/>
          </w:tcPr>
          <w:p w14:paraId="7740DDB9" w14:textId="77777777" w:rsidR="000807F3" w:rsidRDefault="00000000">
            <w:pPr>
              <w:pStyle w:val="B10"/>
              <w:keepNext/>
              <w:widowControl w:val="0"/>
              <w:spacing w:before="0" w:after="0" w:line="240" w:lineRule="auto"/>
              <w:ind w:left="0" w:firstLine="0"/>
              <w:jc w:val="center"/>
              <w:rPr>
                <w:rFonts w:eastAsia="SimSun"/>
                <w:color w:val="FF0000"/>
                <w:sz w:val="12"/>
                <w:szCs w:val="12"/>
                <w:lang w:eastAsia="zh-CN"/>
              </w:rPr>
            </w:pPr>
            <w:r>
              <w:rPr>
                <w:color w:val="FF0000"/>
                <w:sz w:val="12"/>
                <w:szCs w:val="12"/>
              </w:rPr>
              <w:t>18.6</w:t>
            </w:r>
          </w:p>
        </w:tc>
        <w:tc>
          <w:tcPr>
            <w:tcW w:w="761" w:type="dxa"/>
            <w:tcBorders>
              <w:top w:val="single" w:sz="4" w:space="0" w:color="auto"/>
              <w:left w:val="single" w:sz="4" w:space="0" w:color="auto"/>
              <w:bottom w:val="single" w:sz="4" w:space="0" w:color="auto"/>
              <w:right w:val="single" w:sz="4" w:space="0" w:color="auto"/>
            </w:tcBorders>
            <w:vAlign w:val="center"/>
          </w:tcPr>
          <w:p w14:paraId="0E86FE11"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11</w:t>
            </w:r>
          </w:p>
        </w:tc>
        <w:tc>
          <w:tcPr>
            <w:tcW w:w="761" w:type="dxa"/>
            <w:tcBorders>
              <w:top w:val="single" w:sz="4" w:space="0" w:color="auto"/>
              <w:left w:val="single" w:sz="4" w:space="0" w:color="auto"/>
              <w:bottom w:val="single" w:sz="4" w:space="0" w:color="auto"/>
              <w:right w:val="single" w:sz="4" w:space="0" w:color="auto"/>
            </w:tcBorders>
            <w:vAlign w:val="center"/>
          </w:tcPr>
          <w:p w14:paraId="6BCD8F64"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color w:val="000000" w:themeColor="text1"/>
                <w:sz w:val="12"/>
                <w:szCs w:val="12"/>
              </w:rPr>
              <w:t>13.8</w:t>
            </w:r>
          </w:p>
        </w:tc>
        <w:tc>
          <w:tcPr>
            <w:tcW w:w="760" w:type="dxa"/>
            <w:gridSpan w:val="2"/>
            <w:tcBorders>
              <w:top w:val="single" w:sz="4" w:space="0" w:color="auto"/>
              <w:left w:val="single" w:sz="4" w:space="0" w:color="auto"/>
              <w:bottom w:val="single" w:sz="4" w:space="0" w:color="auto"/>
              <w:right w:val="single" w:sz="4" w:space="0" w:color="auto"/>
            </w:tcBorders>
            <w:vAlign w:val="center"/>
          </w:tcPr>
          <w:p w14:paraId="4802D887"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color w:val="FF0000"/>
                <w:sz w:val="12"/>
                <w:szCs w:val="12"/>
              </w:rPr>
              <w:t>6.6</w:t>
            </w:r>
          </w:p>
        </w:tc>
        <w:tc>
          <w:tcPr>
            <w:tcW w:w="761" w:type="dxa"/>
            <w:tcBorders>
              <w:top w:val="single" w:sz="4" w:space="0" w:color="auto"/>
              <w:left w:val="single" w:sz="4" w:space="0" w:color="auto"/>
              <w:bottom w:val="single" w:sz="4" w:space="0" w:color="auto"/>
              <w:right w:val="single" w:sz="4" w:space="0" w:color="auto"/>
            </w:tcBorders>
            <w:vAlign w:val="center"/>
          </w:tcPr>
          <w:p w14:paraId="30398DC8"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color w:val="FF0000"/>
                <w:sz w:val="12"/>
                <w:szCs w:val="12"/>
              </w:rPr>
              <w:t>18.2</w:t>
            </w:r>
          </w:p>
        </w:tc>
        <w:tc>
          <w:tcPr>
            <w:tcW w:w="761" w:type="dxa"/>
            <w:gridSpan w:val="2"/>
            <w:tcBorders>
              <w:top w:val="single" w:sz="4" w:space="0" w:color="auto"/>
              <w:left w:val="single" w:sz="4" w:space="0" w:color="auto"/>
              <w:bottom w:val="single" w:sz="4" w:space="0" w:color="auto"/>
              <w:right w:val="single" w:sz="4" w:space="0" w:color="auto"/>
            </w:tcBorders>
            <w:vAlign w:val="center"/>
          </w:tcPr>
          <w:p w14:paraId="2B010A39" w14:textId="77777777" w:rsidR="000807F3" w:rsidRDefault="00000000">
            <w:pPr>
              <w:pStyle w:val="B10"/>
              <w:keepNext/>
              <w:widowControl w:val="0"/>
              <w:spacing w:before="0" w:after="0" w:line="240" w:lineRule="auto"/>
              <w:ind w:left="0" w:firstLine="0"/>
              <w:jc w:val="center"/>
              <w:rPr>
                <w:color w:val="FF0000"/>
                <w:sz w:val="12"/>
                <w:szCs w:val="12"/>
              </w:rPr>
            </w:pPr>
            <w:r>
              <w:rPr>
                <w:sz w:val="12"/>
                <w:szCs w:val="12"/>
              </w:rPr>
              <w:t>12.1</w:t>
            </w:r>
          </w:p>
        </w:tc>
        <w:tc>
          <w:tcPr>
            <w:tcW w:w="761" w:type="dxa"/>
            <w:tcBorders>
              <w:top w:val="single" w:sz="4" w:space="0" w:color="auto"/>
              <w:left w:val="single" w:sz="4" w:space="0" w:color="auto"/>
              <w:bottom w:val="single" w:sz="4" w:space="0" w:color="auto"/>
              <w:right w:val="single" w:sz="4" w:space="0" w:color="auto"/>
            </w:tcBorders>
            <w:vAlign w:val="center"/>
          </w:tcPr>
          <w:p w14:paraId="61F1FB01" w14:textId="77777777" w:rsidR="000807F3" w:rsidRDefault="00000000">
            <w:pPr>
              <w:pStyle w:val="B10"/>
              <w:keepNext/>
              <w:widowControl w:val="0"/>
              <w:spacing w:before="0" w:after="0" w:line="240" w:lineRule="auto"/>
              <w:ind w:left="0" w:firstLine="0"/>
              <w:jc w:val="center"/>
              <w:rPr>
                <w:color w:val="FF0000"/>
                <w:sz w:val="12"/>
                <w:szCs w:val="12"/>
              </w:rPr>
            </w:pPr>
            <w:r>
              <w:rPr>
                <w:color w:val="FF0000"/>
                <w:sz w:val="12"/>
                <w:szCs w:val="12"/>
              </w:rPr>
              <w:t>17.9</w:t>
            </w:r>
          </w:p>
        </w:tc>
      </w:tr>
      <w:tr w:rsidR="000807F3" w14:paraId="6316D709" w14:textId="77777777">
        <w:trPr>
          <w:cantSplit/>
          <w:trHeight w:hRule="exact" w:val="254"/>
          <w:jc w:val="center"/>
        </w:trPr>
        <w:tc>
          <w:tcPr>
            <w:tcW w:w="120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3C959A2" w14:textId="77777777" w:rsidR="000807F3" w:rsidRDefault="000807F3">
            <w:pPr>
              <w:pStyle w:val="B10"/>
              <w:keepNext/>
              <w:widowControl w:val="0"/>
              <w:spacing w:before="0" w:after="0" w:line="240" w:lineRule="auto"/>
              <w:ind w:left="0"/>
              <w:jc w:val="center"/>
              <w:rPr>
                <w:rFonts w:eastAsia="SimSun"/>
                <w:sz w:val="12"/>
                <w:szCs w:val="12"/>
                <w:lang w:eastAsia="zh-CN"/>
              </w:rPr>
            </w:pPr>
          </w:p>
        </w:tc>
        <w:tc>
          <w:tcPr>
            <w:tcW w:w="4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E807D1C" w14:textId="77777777" w:rsidR="000807F3" w:rsidRDefault="00000000">
            <w:pPr>
              <w:pStyle w:val="B10"/>
              <w:keepNext/>
              <w:widowControl w:val="0"/>
              <w:spacing w:before="0" w:after="0" w:line="240" w:lineRule="auto"/>
              <w:ind w:left="0" w:firstLine="0"/>
              <w:jc w:val="center"/>
              <w:rPr>
                <w:rFonts w:eastAsia="SimSun"/>
                <w:i/>
                <w:iCs/>
                <w:sz w:val="12"/>
                <w:szCs w:val="12"/>
                <w:lang w:eastAsia="zh-CN"/>
              </w:rPr>
            </w:pPr>
            <m:oMath>
              <m:r>
                <w:rPr>
                  <w:rFonts w:ascii="Cambria Math" w:eastAsia="SimSun" w:hAnsi="Cambria Math"/>
                  <w:sz w:val="12"/>
                  <w:szCs w:val="12"/>
                  <w:lang w:eastAsia="zh-CN"/>
                </w:rPr>
                <m:t>σ</m:t>
              </m:r>
            </m:oMath>
            <w:r>
              <w:rPr>
                <w:rFonts w:eastAsia="SimSun"/>
                <w:sz w:val="12"/>
                <w:szCs w:val="12"/>
                <w:vertAlign w:val="subscript"/>
                <w:lang w:eastAsia="zh-CN"/>
              </w:rPr>
              <w:t>lgASD</w:t>
            </w:r>
          </w:p>
        </w:tc>
        <w:tc>
          <w:tcPr>
            <w:tcW w:w="760" w:type="dxa"/>
            <w:tcBorders>
              <w:top w:val="single" w:sz="4" w:space="0" w:color="auto"/>
              <w:left w:val="single" w:sz="4" w:space="0" w:color="auto"/>
              <w:bottom w:val="single" w:sz="4" w:space="0" w:color="auto"/>
              <w:right w:val="single" w:sz="4" w:space="0" w:color="auto"/>
            </w:tcBorders>
            <w:vAlign w:val="center"/>
          </w:tcPr>
          <w:p w14:paraId="324C6C2C"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0.18</w:t>
            </w:r>
          </w:p>
        </w:tc>
        <w:tc>
          <w:tcPr>
            <w:tcW w:w="761" w:type="dxa"/>
            <w:gridSpan w:val="2"/>
            <w:tcBorders>
              <w:top w:val="single" w:sz="4" w:space="0" w:color="auto"/>
              <w:left w:val="single" w:sz="4" w:space="0" w:color="auto"/>
              <w:bottom w:val="single" w:sz="4" w:space="0" w:color="auto"/>
              <w:right w:val="single" w:sz="4" w:space="0" w:color="auto"/>
            </w:tcBorders>
            <w:vAlign w:val="center"/>
          </w:tcPr>
          <w:p w14:paraId="38DE9506"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0.14</w:t>
            </w:r>
          </w:p>
        </w:tc>
        <w:tc>
          <w:tcPr>
            <w:tcW w:w="761" w:type="dxa"/>
            <w:tcBorders>
              <w:top w:val="single" w:sz="4" w:space="0" w:color="auto"/>
              <w:left w:val="single" w:sz="4" w:space="0" w:color="auto"/>
              <w:bottom w:val="single" w:sz="4" w:space="0" w:color="auto"/>
              <w:right w:val="single" w:sz="4" w:space="0" w:color="auto"/>
            </w:tcBorders>
            <w:vAlign w:val="center"/>
          </w:tcPr>
          <w:p w14:paraId="4E07D421"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0.2</w:t>
            </w:r>
          </w:p>
        </w:tc>
        <w:tc>
          <w:tcPr>
            <w:tcW w:w="761" w:type="dxa"/>
            <w:tcBorders>
              <w:top w:val="single" w:sz="4" w:space="0" w:color="auto"/>
              <w:left w:val="single" w:sz="4" w:space="0" w:color="auto"/>
              <w:bottom w:val="single" w:sz="4" w:space="0" w:color="auto"/>
              <w:right w:val="single" w:sz="4" w:space="0" w:color="auto"/>
            </w:tcBorders>
            <w:vAlign w:val="center"/>
          </w:tcPr>
          <w:p w14:paraId="1D61E4BC"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0.07</w:t>
            </w:r>
          </w:p>
        </w:tc>
        <w:tc>
          <w:tcPr>
            <w:tcW w:w="760" w:type="dxa"/>
            <w:gridSpan w:val="2"/>
            <w:tcBorders>
              <w:top w:val="single" w:sz="4" w:space="0" w:color="auto"/>
              <w:left w:val="single" w:sz="4" w:space="0" w:color="auto"/>
              <w:bottom w:val="single" w:sz="4" w:space="0" w:color="auto"/>
              <w:right w:val="single" w:sz="4" w:space="0" w:color="auto"/>
            </w:tcBorders>
            <w:vAlign w:val="center"/>
          </w:tcPr>
          <w:p w14:paraId="4F90C59B"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0.28</w:t>
            </w:r>
          </w:p>
        </w:tc>
        <w:tc>
          <w:tcPr>
            <w:tcW w:w="761" w:type="dxa"/>
            <w:tcBorders>
              <w:top w:val="single" w:sz="4" w:space="0" w:color="auto"/>
              <w:left w:val="single" w:sz="4" w:space="0" w:color="auto"/>
              <w:bottom w:val="single" w:sz="4" w:space="0" w:color="auto"/>
              <w:right w:val="single" w:sz="4" w:space="0" w:color="auto"/>
            </w:tcBorders>
            <w:vAlign w:val="center"/>
          </w:tcPr>
          <w:p w14:paraId="7FF9A5D2"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0.27</w:t>
            </w:r>
          </w:p>
        </w:tc>
        <w:tc>
          <w:tcPr>
            <w:tcW w:w="761" w:type="dxa"/>
            <w:gridSpan w:val="2"/>
            <w:tcBorders>
              <w:top w:val="single" w:sz="4" w:space="0" w:color="auto"/>
              <w:left w:val="single" w:sz="4" w:space="0" w:color="auto"/>
              <w:bottom w:val="single" w:sz="4" w:space="0" w:color="auto"/>
              <w:right w:val="single" w:sz="4" w:space="0" w:color="auto"/>
            </w:tcBorders>
            <w:vAlign w:val="center"/>
          </w:tcPr>
          <w:p w14:paraId="275B5350" w14:textId="77777777" w:rsidR="000807F3" w:rsidRDefault="00000000">
            <w:pPr>
              <w:pStyle w:val="B10"/>
              <w:keepNext/>
              <w:widowControl w:val="0"/>
              <w:spacing w:before="0" w:after="0" w:line="240" w:lineRule="auto"/>
              <w:ind w:left="0" w:firstLine="0"/>
              <w:jc w:val="center"/>
              <w:rPr>
                <w:sz w:val="12"/>
                <w:szCs w:val="12"/>
              </w:rPr>
            </w:pPr>
            <w:r>
              <w:rPr>
                <w:sz w:val="12"/>
                <w:szCs w:val="12"/>
              </w:rPr>
              <w:t>0.21</w:t>
            </w:r>
          </w:p>
        </w:tc>
        <w:tc>
          <w:tcPr>
            <w:tcW w:w="761" w:type="dxa"/>
            <w:tcBorders>
              <w:top w:val="single" w:sz="4" w:space="0" w:color="auto"/>
              <w:left w:val="single" w:sz="4" w:space="0" w:color="auto"/>
              <w:bottom w:val="single" w:sz="4" w:space="0" w:color="auto"/>
              <w:right w:val="single" w:sz="4" w:space="0" w:color="auto"/>
            </w:tcBorders>
            <w:vAlign w:val="center"/>
          </w:tcPr>
          <w:p w14:paraId="7597FECC" w14:textId="77777777" w:rsidR="000807F3" w:rsidRDefault="00000000">
            <w:pPr>
              <w:pStyle w:val="B10"/>
              <w:keepNext/>
              <w:widowControl w:val="0"/>
              <w:spacing w:before="0" w:after="0" w:line="240" w:lineRule="auto"/>
              <w:ind w:left="0" w:firstLine="0"/>
              <w:jc w:val="center"/>
              <w:rPr>
                <w:sz w:val="12"/>
                <w:szCs w:val="12"/>
              </w:rPr>
            </w:pPr>
            <w:r>
              <w:rPr>
                <w:sz w:val="12"/>
                <w:szCs w:val="12"/>
              </w:rPr>
              <w:t>0.3</w:t>
            </w:r>
          </w:p>
        </w:tc>
      </w:tr>
      <w:tr w:rsidR="000807F3" w14:paraId="5E1D24B8" w14:textId="77777777">
        <w:trPr>
          <w:cantSplit/>
          <w:trHeight w:hRule="exact" w:val="254"/>
          <w:jc w:val="center"/>
        </w:trPr>
        <w:tc>
          <w:tcPr>
            <w:tcW w:w="1206"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E446914"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rFonts w:eastAsia="SimSun"/>
                <w:sz w:val="12"/>
                <w:szCs w:val="12"/>
                <w:lang w:eastAsia="zh-CN"/>
              </w:rPr>
              <w:t>AOA spread (ASA)</w:t>
            </w:r>
          </w:p>
          <w:p w14:paraId="21802B4A"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rFonts w:eastAsia="SimSun"/>
                <w:sz w:val="12"/>
                <w:szCs w:val="12"/>
                <w:lang w:eastAsia="zh-CN"/>
              </w:rPr>
              <w:t>lgASA=log10(ASA/1°)</w:t>
            </w:r>
          </w:p>
        </w:tc>
        <w:tc>
          <w:tcPr>
            <w:tcW w:w="4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0975A5" w14:textId="77777777" w:rsidR="000807F3" w:rsidRDefault="00000000">
            <w:pPr>
              <w:pStyle w:val="B10"/>
              <w:keepNext/>
              <w:widowControl w:val="0"/>
              <w:spacing w:before="0" w:after="0" w:line="240" w:lineRule="auto"/>
              <w:ind w:left="0" w:firstLine="0"/>
              <w:jc w:val="center"/>
              <w:rPr>
                <w:rFonts w:eastAsia="SimSun"/>
                <w:i/>
                <w:iCs/>
                <w:sz w:val="12"/>
                <w:szCs w:val="12"/>
                <w:lang w:eastAsia="zh-CN"/>
              </w:rPr>
            </w:pPr>
            <m:oMath>
              <m:r>
                <w:rPr>
                  <w:rFonts w:ascii="Cambria Math" w:eastAsia="SimSun" w:hAnsi="Cambria Math"/>
                  <w:sz w:val="12"/>
                  <w:szCs w:val="12"/>
                  <w:lang w:eastAsia="zh-CN"/>
                </w:rPr>
                <m:t>μ</m:t>
              </m:r>
            </m:oMath>
            <w:r>
              <w:rPr>
                <w:rFonts w:eastAsia="SimSun"/>
                <w:sz w:val="12"/>
                <w:szCs w:val="12"/>
                <w:vertAlign w:val="subscript"/>
                <w:lang w:eastAsia="zh-CN"/>
              </w:rPr>
              <w:t>lgASA</w:t>
            </w:r>
          </w:p>
        </w:tc>
        <w:tc>
          <w:tcPr>
            <w:tcW w:w="760" w:type="dxa"/>
            <w:tcBorders>
              <w:top w:val="single" w:sz="4" w:space="0" w:color="auto"/>
              <w:left w:val="single" w:sz="4" w:space="0" w:color="auto"/>
              <w:bottom w:val="single" w:sz="4" w:space="0" w:color="auto"/>
              <w:right w:val="single" w:sz="4" w:space="0" w:color="auto"/>
            </w:tcBorders>
            <w:vAlign w:val="center"/>
          </w:tcPr>
          <w:p w14:paraId="7EF32AE1"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1.29</w:t>
            </w:r>
          </w:p>
        </w:tc>
        <w:tc>
          <w:tcPr>
            <w:tcW w:w="761" w:type="dxa"/>
            <w:gridSpan w:val="2"/>
            <w:tcBorders>
              <w:top w:val="single" w:sz="4" w:space="0" w:color="auto"/>
              <w:left w:val="single" w:sz="4" w:space="0" w:color="auto"/>
              <w:bottom w:val="single" w:sz="4" w:space="0" w:color="auto"/>
              <w:right w:val="single" w:sz="4" w:space="0" w:color="auto"/>
            </w:tcBorders>
            <w:vAlign w:val="center"/>
          </w:tcPr>
          <w:p w14:paraId="51C1082D"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1.5</w:t>
            </w:r>
          </w:p>
        </w:tc>
        <w:tc>
          <w:tcPr>
            <w:tcW w:w="761" w:type="dxa"/>
            <w:tcBorders>
              <w:top w:val="single" w:sz="4" w:space="0" w:color="auto"/>
              <w:left w:val="single" w:sz="4" w:space="0" w:color="auto"/>
              <w:bottom w:val="single" w:sz="4" w:space="0" w:color="auto"/>
              <w:right w:val="single" w:sz="4" w:space="0" w:color="auto"/>
            </w:tcBorders>
            <w:vAlign w:val="center"/>
          </w:tcPr>
          <w:p w14:paraId="75638BB9"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1.19</w:t>
            </w:r>
          </w:p>
        </w:tc>
        <w:tc>
          <w:tcPr>
            <w:tcW w:w="761" w:type="dxa"/>
            <w:tcBorders>
              <w:top w:val="single" w:sz="4" w:space="0" w:color="auto"/>
              <w:left w:val="single" w:sz="4" w:space="0" w:color="auto"/>
              <w:bottom w:val="single" w:sz="4" w:space="0" w:color="auto"/>
              <w:right w:val="single" w:sz="4" w:space="0" w:color="auto"/>
            </w:tcBorders>
            <w:vAlign w:val="center"/>
          </w:tcPr>
          <w:p w14:paraId="06F42F32"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1.37</w:t>
            </w:r>
          </w:p>
        </w:tc>
        <w:tc>
          <w:tcPr>
            <w:tcW w:w="760" w:type="dxa"/>
            <w:gridSpan w:val="2"/>
            <w:tcBorders>
              <w:top w:val="single" w:sz="4" w:space="0" w:color="auto"/>
              <w:left w:val="single" w:sz="4" w:space="0" w:color="auto"/>
              <w:bottom w:val="single" w:sz="4" w:space="0" w:color="auto"/>
              <w:right w:val="single" w:sz="4" w:space="0" w:color="auto"/>
            </w:tcBorders>
            <w:vAlign w:val="center"/>
          </w:tcPr>
          <w:p w14:paraId="60C355B9"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1.67</w:t>
            </w:r>
          </w:p>
        </w:tc>
        <w:tc>
          <w:tcPr>
            <w:tcW w:w="761" w:type="dxa"/>
            <w:tcBorders>
              <w:top w:val="single" w:sz="4" w:space="0" w:color="auto"/>
              <w:left w:val="single" w:sz="4" w:space="0" w:color="auto"/>
              <w:bottom w:val="single" w:sz="4" w:space="0" w:color="auto"/>
              <w:right w:val="single" w:sz="4" w:space="0" w:color="auto"/>
            </w:tcBorders>
            <w:vAlign w:val="center"/>
          </w:tcPr>
          <w:p w14:paraId="40BC7BC4"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1.72</w:t>
            </w:r>
          </w:p>
        </w:tc>
        <w:tc>
          <w:tcPr>
            <w:tcW w:w="761" w:type="dxa"/>
            <w:gridSpan w:val="2"/>
            <w:tcBorders>
              <w:top w:val="single" w:sz="4" w:space="0" w:color="auto"/>
              <w:left w:val="single" w:sz="4" w:space="0" w:color="auto"/>
              <w:bottom w:val="single" w:sz="4" w:space="0" w:color="auto"/>
              <w:right w:val="single" w:sz="4" w:space="0" w:color="auto"/>
            </w:tcBorders>
            <w:vAlign w:val="center"/>
          </w:tcPr>
          <w:p w14:paraId="19E4D4B7" w14:textId="77777777" w:rsidR="000807F3" w:rsidRDefault="00000000">
            <w:pPr>
              <w:pStyle w:val="B10"/>
              <w:keepNext/>
              <w:widowControl w:val="0"/>
              <w:spacing w:before="0" w:after="0" w:line="240" w:lineRule="auto"/>
              <w:ind w:left="0" w:firstLine="0"/>
              <w:jc w:val="center"/>
              <w:rPr>
                <w:sz w:val="12"/>
                <w:szCs w:val="12"/>
              </w:rPr>
            </w:pPr>
            <w:r>
              <w:rPr>
                <w:sz w:val="12"/>
                <w:szCs w:val="12"/>
              </w:rPr>
              <w:t>N/A</w:t>
            </w:r>
          </w:p>
        </w:tc>
        <w:tc>
          <w:tcPr>
            <w:tcW w:w="761" w:type="dxa"/>
            <w:tcBorders>
              <w:top w:val="single" w:sz="4" w:space="0" w:color="auto"/>
              <w:left w:val="single" w:sz="4" w:space="0" w:color="auto"/>
              <w:bottom w:val="single" w:sz="4" w:space="0" w:color="auto"/>
              <w:right w:val="single" w:sz="4" w:space="0" w:color="auto"/>
            </w:tcBorders>
            <w:vAlign w:val="center"/>
          </w:tcPr>
          <w:p w14:paraId="7AC12108" w14:textId="77777777" w:rsidR="000807F3" w:rsidRDefault="00000000">
            <w:pPr>
              <w:pStyle w:val="B10"/>
              <w:keepNext/>
              <w:widowControl w:val="0"/>
              <w:spacing w:before="0" w:after="0" w:line="240" w:lineRule="auto"/>
              <w:ind w:left="0" w:firstLine="0"/>
              <w:jc w:val="center"/>
              <w:rPr>
                <w:sz w:val="12"/>
                <w:szCs w:val="12"/>
              </w:rPr>
            </w:pPr>
            <w:r>
              <w:rPr>
                <w:sz w:val="12"/>
                <w:szCs w:val="12"/>
              </w:rPr>
              <w:t>N/A</w:t>
            </w:r>
          </w:p>
        </w:tc>
      </w:tr>
      <w:tr w:rsidR="000807F3" w14:paraId="58C66F16" w14:textId="77777777">
        <w:trPr>
          <w:cantSplit/>
          <w:trHeight w:hRule="exact" w:val="254"/>
          <w:jc w:val="center"/>
        </w:trPr>
        <w:tc>
          <w:tcPr>
            <w:tcW w:w="120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F168794" w14:textId="77777777" w:rsidR="000807F3" w:rsidRDefault="000807F3">
            <w:pPr>
              <w:pStyle w:val="B10"/>
              <w:keepNext/>
              <w:widowControl w:val="0"/>
              <w:spacing w:before="0" w:after="0" w:line="240" w:lineRule="auto"/>
              <w:ind w:left="0" w:firstLine="0"/>
              <w:jc w:val="center"/>
              <w:rPr>
                <w:rFonts w:eastAsia="SimSun"/>
                <w:sz w:val="12"/>
                <w:szCs w:val="12"/>
                <w:lang w:eastAsia="zh-CN"/>
              </w:rPr>
            </w:pPr>
          </w:p>
        </w:tc>
        <w:tc>
          <w:tcPr>
            <w:tcW w:w="4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E5BFF59"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rFonts w:eastAsia="SimSun"/>
                <w:sz w:val="12"/>
                <w:szCs w:val="12"/>
                <w:lang w:eastAsia="zh-CN"/>
              </w:rPr>
              <w:t>[deg]</w:t>
            </w:r>
          </w:p>
        </w:tc>
        <w:tc>
          <w:tcPr>
            <w:tcW w:w="760" w:type="dxa"/>
            <w:tcBorders>
              <w:top w:val="single" w:sz="4" w:space="0" w:color="auto"/>
              <w:left w:val="single" w:sz="4" w:space="0" w:color="auto"/>
              <w:bottom w:val="single" w:sz="4" w:space="0" w:color="auto"/>
              <w:right w:val="single" w:sz="4" w:space="0" w:color="auto"/>
            </w:tcBorders>
            <w:vAlign w:val="center"/>
          </w:tcPr>
          <w:p w14:paraId="6A5FD737" w14:textId="77777777" w:rsidR="000807F3" w:rsidRDefault="00000000">
            <w:pPr>
              <w:pStyle w:val="B10"/>
              <w:keepNext/>
              <w:widowControl w:val="0"/>
              <w:spacing w:before="0" w:after="0" w:line="240" w:lineRule="auto"/>
              <w:ind w:left="0" w:firstLine="0"/>
              <w:jc w:val="center"/>
              <w:rPr>
                <w:rFonts w:eastAsia="SimSun"/>
                <w:color w:val="FF0000"/>
                <w:sz w:val="12"/>
                <w:szCs w:val="12"/>
                <w:lang w:eastAsia="zh-CN"/>
              </w:rPr>
            </w:pPr>
            <w:r>
              <w:rPr>
                <w:color w:val="FF0000"/>
                <w:sz w:val="12"/>
                <w:szCs w:val="12"/>
              </w:rPr>
              <w:t>19.5</w:t>
            </w:r>
          </w:p>
        </w:tc>
        <w:tc>
          <w:tcPr>
            <w:tcW w:w="761" w:type="dxa"/>
            <w:gridSpan w:val="2"/>
            <w:tcBorders>
              <w:top w:val="single" w:sz="4" w:space="0" w:color="auto"/>
              <w:left w:val="single" w:sz="4" w:space="0" w:color="auto"/>
              <w:bottom w:val="single" w:sz="4" w:space="0" w:color="auto"/>
              <w:right w:val="single" w:sz="4" w:space="0" w:color="auto"/>
            </w:tcBorders>
            <w:vAlign w:val="center"/>
          </w:tcPr>
          <w:p w14:paraId="79D049AB" w14:textId="77777777" w:rsidR="000807F3" w:rsidRDefault="00000000">
            <w:pPr>
              <w:pStyle w:val="B10"/>
              <w:keepNext/>
              <w:widowControl w:val="0"/>
              <w:spacing w:before="0" w:after="0" w:line="240" w:lineRule="auto"/>
              <w:ind w:left="0" w:firstLine="0"/>
              <w:jc w:val="center"/>
              <w:rPr>
                <w:rFonts w:eastAsia="SimSun"/>
                <w:color w:val="FF0000"/>
                <w:sz w:val="12"/>
                <w:szCs w:val="12"/>
                <w:lang w:eastAsia="zh-CN"/>
              </w:rPr>
            </w:pPr>
            <w:r>
              <w:rPr>
                <w:color w:val="FF0000"/>
                <w:sz w:val="12"/>
                <w:szCs w:val="12"/>
              </w:rPr>
              <w:t>31.6</w:t>
            </w:r>
          </w:p>
        </w:tc>
        <w:tc>
          <w:tcPr>
            <w:tcW w:w="761" w:type="dxa"/>
            <w:tcBorders>
              <w:top w:val="single" w:sz="4" w:space="0" w:color="auto"/>
              <w:left w:val="single" w:sz="4" w:space="0" w:color="auto"/>
              <w:bottom w:val="single" w:sz="4" w:space="0" w:color="auto"/>
              <w:right w:val="single" w:sz="4" w:space="0" w:color="auto"/>
            </w:tcBorders>
            <w:vAlign w:val="center"/>
          </w:tcPr>
          <w:p w14:paraId="46A72C84"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color w:val="FF0000"/>
                <w:sz w:val="12"/>
                <w:szCs w:val="12"/>
              </w:rPr>
              <w:t>15.5</w:t>
            </w:r>
          </w:p>
        </w:tc>
        <w:tc>
          <w:tcPr>
            <w:tcW w:w="761" w:type="dxa"/>
            <w:tcBorders>
              <w:top w:val="single" w:sz="4" w:space="0" w:color="auto"/>
              <w:left w:val="single" w:sz="4" w:space="0" w:color="auto"/>
              <w:bottom w:val="single" w:sz="4" w:space="0" w:color="auto"/>
              <w:right w:val="single" w:sz="4" w:space="0" w:color="auto"/>
            </w:tcBorders>
            <w:vAlign w:val="center"/>
          </w:tcPr>
          <w:p w14:paraId="1663A67D"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color w:val="FF0000"/>
                <w:sz w:val="12"/>
                <w:szCs w:val="12"/>
              </w:rPr>
              <w:t>23.4</w:t>
            </w:r>
          </w:p>
        </w:tc>
        <w:tc>
          <w:tcPr>
            <w:tcW w:w="760" w:type="dxa"/>
            <w:gridSpan w:val="2"/>
            <w:tcBorders>
              <w:top w:val="single" w:sz="4" w:space="0" w:color="auto"/>
              <w:left w:val="single" w:sz="4" w:space="0" w:color="auto"/>
              <w:bottom w:val="single" w:sz="4" w:space="0" w:color="auto"/>
              <w:right w:val="single" w:sz="4" w:space="0" w:color="auto"/>
            </w:tcBorders>
            <w:vAlign w:val="center"/>
          </w:tcPr>
          <w:p w14:paraId="07F6B76B" w14:textId="77777777" w:rsidR="000807F3" w:rsidRDefault="00000000">
            <w:pPr>
              <w:pStyle w:val="B10"/>
              <w:keepNext/>
              <w:widowControl w:val="0"/>
              <w:spacing w:before="0" w:after="0" w:line="240" w:lineRule="auto"/>
              <w:ind w:left="0" w:firstLine="0"/>
              <w:jc w:val="center"/>
              <w:rPr>
                <w:rFonts w:eastAsia="SimSun"/>
                <w:color w:val="FF0000"/>
                <w:sz w:val="12"/>
                <w:szCs w:val="12"/>
                <w:lang w:eastAsia="zh-CN"/>
              </w:rPr>
            </w:pPr>
            <w:r>
              <w:rPr>
                <w:color w:val="FF0000"/>
                <w:sz w:val="12"/>
                <w:szCs w:val="12"/>
              </w:rPr>
              <w:t>46.8</w:t>
            </w:r>
          </w:p>
        </w:tc>
        <w:tc>
          <w:tcPr>
            <w:tcW w:w="761" w:type="dxa"/>
            <w:tcBorders>
              <w:top w:val="single" w:sz="4" w:space="0" w:color="auto"/>
              <w:left w:val="single" w:sz="4" w:space="0" w:color="auto"/>
              <w:bottom w:val="single" w:sz="4" w:space="0" w:color="auto"/>
              <w:right w:val="single" w:sz="4" w:space="0" w:color="auto"/>
            </w:tcBorders>
            <w:vAlign w:val="center"/>
          </w:tcPr>
          <w:p w14:paraId="1EE74B94" w14:textId="77777777" w:rsidR="000807F3" w:rsidRDefault="00000000">
            <w:pPr>
              <w:pStyle w:val="B10"/>
              <w:keepNext/>
              <w:widowControl w:val="0"/>
              <w:spacing w:before="0" w:after="0" w:line="240" w:lineRule="auto"/>
              <w:ind w:left="0" w:firstLine="0"/>
              <w:jc w:val="center"/>
              <w:rPr>
                <w:rFonts w:eastAsia="SimSun"/>
                <w:color w:val="FF0000"/>
                <w:sz w:val="12"/>
                <w:szCs w:val="12"/>
                <w:lang w:eastAsia="zh-CN"/>
              </w:rPr>
            </w:pPr>
            <w:r>
              <w:rPr>
                <w:color w:val="FF0000"/>
                <w:sz w:val="12"/>
                <w:szCs w:val="12"/>
              </w:rPr>
              <w:t>52.5</w:t>
            </w:r>
          </w:p>
        </w:tc>
        <w:tc>
          <w:tcPr>
            <w:tcW w:w="761" w:type="dxa"/>
            <w:gridSpan w:val="2"/>
            <w:tcBorders>
              <w:top w:val="single" w:sz="4" w:space="0" w:color="auto"/>
              <w:left w:val="single" w:sz="4" w:space="0" w:color="auto"/>
              <w:bottom w:val="single" w:sz="4" w:space="0" w:color="auto"/>
              <w:right w:val="single" w:sz="4" w:space="0" w:color="auto"/>
            </w:tcBorders>
            <w:vAlign w:val="center"/>
          </w:tcPr>
          <w:p w14:paraId="2A4B4016" w14:textId="77777777" w:rsidR="000807F3" w:rsidRDefault="00000000">
            <w:pPr>
              <w:pStyle w:val="B10"/>
              <w:keepNext/>
              <w:widowControl w:val="0"/>
              <w:spacing w:before="0" w:after="0" w:line="240" w:lineRule="auto"/>
              <w:ind w:left="0" w:firstLine="0"/>
              <w:jc w:val="center"/>
              <w:rPr>
                <w:sz w:val="12"/>
                <w:szCs w:val="12"/>
              </w:rPr>
            </w:pPr>
            <w:r>
              <w:rPr>
                <w:sz w:val="12"/>
                <w:szCs w:val="12"/>
              </w:rPr>
              <w:t>N/A</w:t>
            </w:r>
          </w:p>
        </w:tc>
        <w:tc>
          <w:tcPr>
            <w:tcW w:w="761" w:type="dxa"/>
            <w:tcBorders>
              <w:top w:val="single" w:sz="4" w:space="0" w:color="auto"/>
              <w:left w:val="single" w:sz="4" w:space="0" w:color="auto"/>
              <w:bottom w:val="single" w:sz="4" w:space="0" w:color="auto"/>
              <w:right w:val="single" w:sz="4" w:space="0" w:color="auto"/>
            </w:tcBorders>
            <w:vAlign w:val="center"/>
          </w:tcPr>
          <w:p w14:paraId="23E6653C" w14:textId="77777777" w:rsidR="000807F3" w:rsidRDefault="00000000">
            <w:pPr>
              <w:pStyle w:val="B10"/>
              <w:keepNext/>
              <w:widowControl w:val="0"/>
              <w:spacing w:before="0" w:after="0" w:line="240" w:lineRule="auto"/>
              <w:ind w:left="0" w:firstLine="0"/>
              <w:jc w:val="center"/>
              <w:rPr>
                <w:sz w:val="12"/>
                <w:szCs w:val="12"/>
              </w:rPr>
            </w:pPr>
            <w:r>
              <w:rPr>
                <w:sz w:val="12"/>
                <w:szCs w:val="12"/>
              </w:rPr>
              <w:t>N/A</w:t>
            </w:r>
          </w:p>
        </w:tc>
      </w:tr>
      <w:tr w:rsidR="000807F3" w14:paraId="67F9EAB8" w14:textId="77777777">
        <w:trPr>
          <w:cantSplit/>
          <w:trHeight w:hRule="exact" w:val="254"/>
          <w:jc w:val="center"/>
        </w:trPr>
        <w:tc>
          <w:tcPr>
            <w:tcW w:w="120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FA072FC" w14:textId="77777777" w:rsidR="000807F3" w:rsidRDefault="000807F3">
            <w:pPr>
              <w:pStyle w:val="B10"/>
              <w:keepNext/>
              <w:widowControl w:val="0"/>
              <w:spacing w:before="0" w:after="0" w:line="240" w:lineRule="auto"/>
              <w:ind w:left="0"/>
              <w:jc w:val="center"/>
              <w:rPr>
                <w:rFonts w:eastAsia="SimSun"/>
                <w:sz w:val="12"/>
                <w:szCs w:val="12"/>
                <w:lang w:eastAsia="zh-CN"/>
              </w:rPr>
            </w:pPr>
          </w:p>
        </w:tc>
        <w:tc>
          <w:tcPr>
            <w:tcW w:w="4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9681F23" w14:textId="77777777" w:rsidR="000807F3" w:rsidRDefault="00000000">
            <w:pPr>
              <w:pStyle w:val="B10"/>
              <w:keepNext/>
              <w:widowControl w:val="0"/>
              <w:spacing w:before="0" w:after="0" w:line="240" w:lineRule="auto"/>
              <w:ind w:left="0" w:firstLine="0"/>
              <w:jc w:val="center"/>
              <w:rPr>
                <w:rFonts w:eastAsia="SimSun"/>
                <w:i/>
                <w:iCs/>
                <w:sz w:val="12"/>
                <w:szCs w:val="12"/>
                <w:lang w:eastAsia="zh-CN"/>
              </w:rPr>
            </w:pPr>
            <m:oMath>
              <m:r>
                <w:rPr>
                  <w:rFonts w:ascii="Cambria Math" w:eastAsia="SimSun" w:hAnsi="Cambria Math"/>
                  <w:sz w:val="12"/>
                  <w:szCs w:val="12"/>
                  <w:lang w:eastAsia="zh-CN"/>
                </w:rPr>
                <m:t>σ</m:t>
              </m:r>
            </m:oMath>
            <w:r>
              <w:rPr>
                <w:rFonts w:eastAsia="SimSun"/>
                <w:sz w:val="12"/>
                <w:szCs w:val="12"/>
                <w:vertAlign w:val="subscript"/>
                <w:lang w:eastAsia="zh-CN"/>
              </w:rPr>
              <w:t>lgASA</w:t>
            </w:r>
          </w:p>
        </w:tc>
        <w:tc>
          <w:tcPr>
            <w:tcW w:w="760" w:type="dxa"/>
            <w:tcBorders>
              <w:top w:val="single" w:sz="4" w:space="0" w:color="auto"/>
              <w:left w:val="single" w:sz="4" w:space="0" w:color="auto"/>
              <w:bottom w:val="single" w:sz="4" w:space="0" w:color="auto"/>
              <w:right w:val="single" w:sz="4" w:space="0" w:color="auto"/>
            </w:tcBorders>
            <w:vAlign w:val="center"/>
          </w:tcPr>
          <w:p w14:paraId="0A7F69A5"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0.13</w:t>
            </w:r>
          </w:p>
        </w:tc>
        <w:tc>
          <w:tcPr>
            <w:tcW w:w="761" w:type="dxa"/>
            <w:gridSpan w:val="2"/>
            <w:tcBorders>
              <w:top w:val="single" w:sz="4" w:space="0" w:color="auto"/>
              <w:left w:val="single" w:sz="4" w:space="0" w:color="auto"/>
              <w:bottom w:val="single" w:sz="4" w:space="0" w:color="auto"/>
              <w:right w:val="single" w:sz="4" w:space="0" w:color="auto"/>
            </w:tcBorders>
            <w:vAlign w:val="center"/>
          </w:tcPr>
          <w:p w14:paraId="55048FF2"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0.23</w:t>
            </w:r>
          </w:p>
        </w:tc>
        <w:tc>
          <w:tcPr>
            <w:tcW w:w="761" w:type="dxa"/>
            <w:tcBorders>
              <w:top w:val="single" w:sz="4" w:space="0" w:color="auto"/>
              <w:left w:val="single" w:sz="4" w:space="0" w:color="auto"/>
              <w:bottom w:val="single" w:sz="4" w:space="0" w:color="auto"/>
              <w:right w:val="single" w:sz="4" w:space="0" w:color="auto"/>
            </w:tcBorders>
            <w:vAlign w:val="center"/>
          </w:tcPr>
          <w:p w14:paraId="2B1308D0"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0.13</w:t>
            </w:r>
          </w:p>
        </w:tc>
        <w:tc>
          <w:tcPr>
            <w:tcW w:w="761" w:type="dxa"/>
            <w:tcBorders>
              <w:top w:val="single" w:sz="4" w:space="0" w:color="auto"/>
              <w:left w:val="single" w:sz="4" w:space="0" w:color="auto"/>
              <w:bottom w:val="single" w:sz="4" w:space="0" w:color="auto"/>
              <w:right w:val="single" w:sz="4" w:space="0" w:color="auto"/>
            </w:tcBorders>
            <w:vAlign w:val="center"/>
          </w:tcPr>
          <w:p w14:paraId="1445DB7F"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0.08</w:t>
            </w:r>
          </w:p>
        </w:tc>
        <w:tc>
          <w:tcPr>
            <w:tcW w:w="760" w:type="dxa"/>
            <w:gridSpan w:val="2"/>
            <w:tcBorders>
              <w:top w:val="single" w:sz="4" w:space="0" w:color="auto"/>
              <w:left w:val="single" w:sz="4" w:space="0" w:color="auto"/>
              <w:bottom w:val="single" w:sz="4" w:space="0" w:color="auto"/>
              <w:right w:val="single" w:sz="4" w:space="0" w:color="auto"/>
            </w:tcBorders>
            <w:vAlign w:val="center"/>
          </w:tcPr>
          <w:p w14:paraId="570258FF"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0.19</w:t>
            </w:r>
          </w:p>
        </w:tc>
        <w:tc>
          <w:tcPr>
            <w:tcW w:w="761" w:type="dxa"/>
            <w:tcBorders>
              <w:top w:val="single" w:sz="4" w:space="0" w:color="auto"/>
              <w:left w:val="single" w:sz="4" w:space="0" w:color="auto"/>
              <w:bottom w:val="single" w:sz="4" w:space="0" w:color="auto"/>
              <w:right w:val="single" w:sz="4" w:space="0" w:color="auto"/>
            </w:tcBorders>
            <w:vAlign w:val="center"/>
          </w:tcPr>
          <w:p w14:paraId="101D21E1"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0.15</w:t>
            </w:r>
          </w:p>
        </w:tc>
        <w:tc>
          <w:tcPr>
            <w:tcW w:w="761" w:type="dxa"/>
            <w:gridSpan w:val="2"/>
            <w:tcBorders>
              <w:top w:val="single" w:sz="4" w:space="0" w:color="auto"/>
              <w:left w:val="single" w:sz="4" w:space="0" w:color="auto"/>
              <w:bottom w:val="single" w:sz="4" w:space="0" w:color="auto"/>
              <w:right w:val="single" w:sz="4" w:space="0" w:color="auto"/>
            </w:tcBorders>
            <w:vAlign w:val="center"/>
          </w:tcPr>
          <w:p w14:paraId="48A97627" w14:textId="77777777" w:rsidR="000807F3" w:rsidRDefault="00000000">
            <w:pPr>
              <w:pStyle w:val="B10"/>
              <w:keepNext/>
              <w:widowControl w:val="0"/>
              <w:spacing w:before="0" w:after="0" w:line="240" w:lineRule="auto"/>
              <w:ind w:left="0" w:firstLine="0"/>
              <w:jc w:val="center"/>
              <w:rPr>
                <w:sz w:val="12"/>
                <w:szCs w:val="12"/>
              </w:rPr>
            </w:pPr>
            <w:r>
              <w:rPr>
                <w:sz w:val="12"/>
                <w:szCs w:val="12"/>
              </w:rPr>
              <w:t>N/A</w:t>
            </w:r>
          </w:p>
        </w:tc>
        <w:tc>
          <w:tcPr>
            <w:tcW w:w="761" w:type="dxa"/>
            <w:tcBorders>
              <w:top w:val="single" w:sz="4" w:space="0" w:color="auto"/>
              <w:left w:val="single" w:sz="4" w:space="0" w:color="auto"/>
              <w:bottom w:val="single" w:sz="4" w:space="0" w:color="auto"/>
              <w:right w:val="single" w:sz="4" w:space="0" w:color="auto"/>
            </w:tcBorders>
            <w:vAlign w:val="center"/>
          </w:tcPr>
          <w:p w14:paraId="28267F99" w14:textId="77777777" w:rsidR="000807F3" w:rsidRDefault="00000000">
            <w:pPr>
              <w:pStyle w:val="B10"/>
              <w:keepNext/>
              <w:widowControl w:val="0"/>
              <w:spacing w:before="0" w:after="0" w:line="240" w:lineRule="auto"/>
              <w:ind w:left="0" w:firstLine="0"/>
              <w:jc w:val="center"/>
              <w:rPr>
                <w:sz w:val="12"/>
                <w:szCs w:val="12"/>
              </w:rPr>
            </w:pPr>
            <w:r>
              <w:rPr>
                <w:sz w:val="12"/>
                <w:szCs w:val="12"/>
              </w:rPr>
              <w:t>N/A</w:t>
            </w:r>
          </w:p>
        </w:tc>
      </w:tr>
    </w:tbl>
    <w:p w14:paraId="79AE8263" w14:textId="77777777" w:rsidR="000807F3" w:rsidRDefault="000807F3">
      <w:pPr>
        <w:pStyle w:val="BodyText"/>
        <w:spacing w:after="0"/>
        <w:ind w:left="1440"/>
        <w:rPr>
          <w:rFonts w:ascii="Times New Roman" w:eastAsiaTheme="minorEastAsia" w:hAnsi="Times New Roman"/>
          <w:szCs w:val="20"/>
          <w:lang w:eastAsia="ko-KR"/>
        </w:rPr>
      </w:pPr>
    </w:p>
    <w:p w14:paraId="36CCFF3C" w14:textId="77777777" w:rsidR="000807F3" w:rsidRDefault="00000000">
      <w:pPr>
        <w:pStyle w:val="BodyText"/>
        <w:numPr>
          <w:ilvl w:val="1"/>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Example 2)</w:t>
      </w:r>
    </w:p>
    <w:tbl>
      <w:tblPr>
        <w:tblStyle w:val="TableGrid"/>
        <w:tblW w:w="0" w:type="auto"/>
        <w:jc w:val="center"/>
        <w:tblLook w:val="04A0" w:firstRow="1" w:lastRow="0" w:firstColumn="1" w:lastColumn="0" w:noHBand="0" w:noVBand="1"/>
      </w:tblPr>
      <w:tblGrid>
        <w:gridCol w:w="1538"/>
        <w:gridCol w:w="654"/>
        <w:gridCol w:w="1331"/>
        <w:gridCol w:w="1402"/>
      </w:tblGrid>
      <w:tr w:rsidR="000807F3" w14:paraId="35A7477A" w14:textId="77777777">
        <w:trPr>
          <w:trHeight w:val="321"/>
          <w:jc w:val="center"/>
        </w:trPr>
        <w:tc>
          <w:tcPr>
            <w:tcW w:w="1538" w:type="dxa"/>
          </w:tcPr>
          <w:p w14:paraId="71687098" w14:textId="77777777" w:rsidR="000807F3" w:rsidRDefault="000807F3">
            <w:pPr>
              <w:spacing w:before="0" w:after="0" w:line="240" w:lineRule="auto"/>
            </w:pPr>
          </w:p>
        </w:tc>
        <w:tc>
          <w:tcPr>
            <w:tcW w:w="654" w:type="dxa"/>
            <w:shd w:val="clear" w:color="auto" w:fill="auto"/>
          </w:tcPr>
          <w:p w14:paraId="4EB46237" w14:textId="77777777" w:rsidR="000807F3" w:rsidRDefault="000807F3">
            <w:pPr>
              <w:spacing w:before="0" w:after="0" w:line="240" w:lineRule="auto"/>
            </w:pPr>
          </w:p>
        </w:tc>
        <w:tc>
          <w:tcPr>
            <w:tcW w:w="1331" w:type="dxa"/>
            <w:shd w:val="clear" w:color="auto" w:fill="F2F2F2" w:themeFill="background1" w:themeFillShade="F2"/>
          </w:tcPr>
          <w:p w14:paraId="7928C081" w14:textId="77777777" w:rsidR="000807F3" w:rsidRDefault="00000000">
            <w:pPr>
              <w:spacing w:before="0" w:after="0" w:line="240" w:lineRule="auto"/>
            </w:pPr>
            <w:r>
              <w:t>UMi LOS</w:t>
            </w:r>
          </w:p>
        </w:tc>
        <w:tc>
          <w:tcPr>
            <w:tcW w:w="1402" w:type="dxa"/>
            <w:shd w:val="clear" w:color="auto" w:fill="F2F2F2" w:themeFill="background1" w:themeFillShade="F2"/>
          </w:tcPr>
          <w:p w14:paraId="2B6DFD9D" w14:textId="77777777" w:rsidR="000807F3" w:rsidRDefault="00000000">
            <w:pPr>
              <w:spacing w:before="0" w:after="0" w:line="240" w:lineRule="auto"/>
            </w:pPr>
            <w:r>
              <w:t>UMi NLOS</w:t>
            </w:r>
          </w:p>
        </w:tc>
      </w:tr>
      <w:tr w:rsidR="000807F3" w14:paraId="5B39E643" w14:textId="77777777">
        <w:trPr>
          <w:trHeight w:val="321"/>
          <w:jc w:val="center"/>
        </w:trPr>
        <w:tc>
          <w:tcPr>
            <w:tcW w:w="1538" w:type="dxa"/>
            <w:vMerge w:val="restart"/>
            <w:shd w:val="clear" w:color="auto" w:fill="F2F2F2" w:themeFill="background1" w:themeFillShade="F2"/>
          </w:tcPr>
          <w:p w14:paraId="6D6DEC2F" w14:textId="77777777" w:rsidR="000807F3" w:rsidRDefault="00000000">
            <w:pPr>
              <w:spacing w:before="0" w:after="0" w:line="240" w:lineRule="auto"/>
            </w:pPr>
            <w:r>
              <w:t>Azimuth spread of arrival [</w:t>
            </w:r>
            <w:r>
              <w:rPr>
                <w:rFonts w:eastAsia="Symbol"/>
              </w:rPr>
              <w:t>°</w:t>
            </w:r>
            <w:r>
              <w:t>]</w:t>
            </w:r>
          </w:p>
        </w:tc>
        <w:tc>
          <w:tcPr>
            <w:tcW w:w="654" w:type="dxa"/>
          </w:tcPr>
          <w:p w14:paraId="2D0AB140" w14:textId="77777777" w:rsidR="000807F3" w:rsidRDefault="00000000">
            <w:pPr>
              <w:spacing w:before="0" w:after="0" w:line="240" w:lineRule="auto"/>
              <w:jc w:val="center"/>
            </w:pPr>
            <w:r>
              <w:t>µ</w:t>
            </w:r>
          </w:p>
        </w:tc>
        <w:tc>
          <w:tcPr>
            <w:tcW w:w="1331" w:type="dxa"/>
            <w:vAlign w:val="center"/>
          </w:tcPr>
          <w:p w14:paraId="0E3EA691" w14:textId="77777777" w:rsidR="000807F3" w:rsidRDefault="00000000">
            <w:pPr>
              <w:spacing w:before="0" w:after="0" w:line="240" w:lineRule="auto"/>
              <w:jc w:val="center"/>
            </w:pPr>
            <w:r>
              <w:t>36.7</w:t>
            </w:r>
          </w:p>
        </w:tc>
        <w:tc>
          <w:tcPr>
            <w:tcW w:w="1402" w:type="dxa"/>
            <w:vAlign w:val="center"/>
          </w:tcPr>
          <w:p w14:paraId="1488B2A3" w14:textId="77777777" w:rsidR="000807F3" w:rsidRDefault="00000000">
            <w:pPr>
              <w:spacing w:before="0" w:after="0" w:line="240" w:lineRule="auto"/>
              <w:jc w:val="center"/>
            </w:pPr>
            <w:r>
              <w:t>17.4</w:t>
            </w:r>
          </w:p>
        </w:tc>
      </w:tr>
      <w:tr w:rsidR="000807F3" w14:paraId="0B04C471" w14:textId="77777777">
        <w:trPr>
          <w:trHeight w:val="160"/>
          <w:jc w:val="center"/>
        </w:trPr>
        <w:tc>
          <w:tcPr>
            <w:tcW w:w="1538" w:type="dxa"/>
            <w:vMerge/>
            <w:shd w:val="clear" w:color="auto" w:fill="F2F2F2" w:themeFill="background1" w:themeFillShade="F2"/>
          </w:tcPr>
          <w:p w14:paraId="57438A61" w14:textId="77777777" w:rsidR="000807F3" w:rsidRDefault="000807F3">
            <w:pPr>
              <w:spacing w:before="0" w:after="0" w:line="240" w:lineRule="auto"/>
            </w:pPr>
          </w:p>
        </w:tc>
        <w:tc>
          <w:tcPr>
            <w:tcW w:w="654" w:type="dxa"/>
          </w:tcPr>
          <w:p w14:paraId="5520969C" w14:textId="77777777" w:rsidR="000807F3" w:rsidRDefault="00000000">
            <w:pPr>
              <w:spacing w:before="0" w:after="0" w:line="240" w:lineRule="auto"/>
              <w:jc w:val="center"/>
            </w:pPr>
            <w:r>
              <w:rPr>
                <w:rFonts w:ascii="Cambria Math" w:eastAsia="Symbol" w:hAnsi="Cambria Math"/>
              </w:rPr>
              <w:t>σ</w:t>
            </w:r>
          </w:p>
        </w:tc>
        <w:tc>
          <w:tcPr>
            <w:tcW w:w="1331" w:type="dxa"/>
            <w:vAlign w:val="center"/>
          </w:tcPr>
          <w:p w14:paraId="5E3EC3AC" w14:textId="77777777" w:rsidR="000807F3" w:rsidRDefault="00000000">
            <w:pPr>
              <w:spacing w:before="0" w:after="0" w:line="240" w:lineRule="auto"/>
              <w:jc w:val="center"/>
            </w:pPr>
            <w:r>
              <w:t>20.4</w:t>
            </w:r>
          </w:p>
        </w:tc>
        <w:tc>
          <w:tcPr>
            <w:tcW w:w="1402" w:type="dxa"/>
            <w:vAlign w:val="center"/>
          </w:tcPr>
          <w:p w14:paraId="28E597FE" w14:textId="77777777" w:rsidR="000807F3" w:rsidRDefault="00000000">
            <w:pPr>
              <w:spacing w:before="0" w:after="0" w:line="240" w:lineRule="auto"/>
              <w:jc w:val="center"/>
            </w:pPr>
            <w:r>
              <w:t>24.0</w:t>
            </w:r>
          </w:p>
        </w:tc>
      </w:tr>
      <w:tr w:rsidR="000807F3" w14:paraId="5CA562D8" w14:textId="77777777">
        <w:trPr>
          <w:trHeight w:val="321"/>
          <w:jc w:val="center"/>
        </w:trPr>
        <w:tc>
          <w:tcPr>
            <w:tcW w:w="1538" w:type="dxa"/>
            <w:vMerge w:val="restart"/>
            <w:shd w:val="clear" w:color="auto" w:fill="F2F2F2" w:themeFill="background1" w:themeFillShade="F2"/>
          </w:tcPr>
          <w:p w14:paraId="50F0DC5F" w14:textId="77777777" w:rsidR="000807F3" w:rsidRDefault="00000000">
            <w:pPr>
              <w:spacing w:before="0" w:after="0" w:line="240" w:lineRule="auto"/>
            </w:pPr>
            <w:r>
              <w:t>Azimuth spread of departure [</w:t>
            </w:r>
            <w:r>
              <w:rPr>
                <w:rFonts w:eastAsia="Symbol"/>
              </w:rPr>
              <w:t>°</w:t>
            </w:r>
            <w:r>
              <w:t>]</w:t>
            </w:r>
          </w:p>
        </w:tc>
        <w:tc>
          <w:tcPr>
            <w:tcW w:w="654" w:type="dxa"/>
          </w:tcPr>
          <w:p w14:paraId="434300A1" w14:textId="77777777" w:rsidR="000807F3" w:rsidRDefault="00000000">
            <w:pPr>
              <w:spacing w:before="0" w:after="0" w:line="240" w:lineRule="auto"/>
              <w:jc w:val="center"/>
            </w:pPr>
            <w:r>
              <w:t>µ</w:t>
            </w:r>
          </w:p>
        </w:tc>
        <w:tc>
          <w:tcPr>
            <w:tcW w:w="1331" w:type="dxa"/>
            <w:vAlign w:val="center"/>
          </w:tcPr>
          <w:p w14:paraId="7C7BEB57" w14:textId="77777777" w:rsidR="000807F3" w:rsidRDefault="00000000">
            <w:pPr>
              <w:spacing w:before="0" w:after="0" w:line="240" w:lineRule="auto"/>
              <w:jc w:val="center"/>
            </w:pPr>
            <w:r>
              <w:t>19.2</w:t>
            </w:r>
          </w:p>
        </w:tc>
        <w:tc>
          <w:tcPr>
            <w:tcW w:w="1402" w:type="dxa"/>
            <w:vAlign w:val="center"/>
          </w:tcPr>
          <w:p w14:paraId="3900540E" w14:textId="77777777" w:rsidR="000807F3" w:rsidRDefault="00000000">
            <w:pPr>
              <w:spacing w:before="0" w:after="0" w:line="240" w:lineRule="auto"/>
              <w:jc w:val="center"/>
            </w:pPr>
            <w:r>
              <w:t>31.7</w:t>
            </w:r>
          </w:p>
        </w:tc>
      </w:tr>
      <w:tr w:rsidR="000807F3" w14:paraId="5CE90F7D" w14:textId="77777777">
        <w:trPr>
          <w:trHeight w:val="166"/>
          <w:jc w:val="center"/>
        </w:trPr>
        <w:tc>
          <w:tcPr>
            <w:tcW w:w="1538" w:type="dxa"/>
            <w:vMerge/>
            <w:shd w:val="clear" w:color="auto" w:fill="F2F2F2" w:themeFill="background1" w:themeFillShade="F2"/>
          </w:tcPr>
          <w:p w14:paraId="4FCDD66E" w14:textId="77777777" w:rsidR="000807F3" w:rsidRDefault="000807F3">
            <w:pPr>
              <w:spacing w:before="0" w:after="0" w:line="240" w:lineRule="auto"/>
            </w:pPr>
          </w:p>
        </w:tc>
        <w:tc>
          <w:tcPr>
            <w:tcW w:w="654" w:type="dxa"/>
          </w:tcPr>
          <w:p w14:paraId="26A80B43" w14:textId="77777777" w:rsidR="000807F3" w:rsidRDefault="00000000">
            <w:pPr>
              <w:spacing w:before="0" w:after="0" w:line="240" w:lineRule="auto"/>
              <w:jc w:val="center"/>
            </w:pPr>
            <w:r>
              <w:rPr>
                <w:rFonts w:ascii="Cambria Math" w:eastAsia="Symbol" w:hAnsi="Cambria Math"/>
              </w:rPr>
              <w:t>σ</w:t>
            </w:r>
          </w:p>
        </w:tc>
        <w:tc>
          <w:tcPr>
            <w:tcW w:w="1331" w:type="dxa"/>
            <w:vAlign w:val="center"/>
          </w:tcPr>
          <w:p w14:paraId="17C4BFE4" w14:textId="77777777" w:rsidR="000807F3" w:rsidRDefault="00000000">
            <w:pPr>
              <w:spacing w:before="0" w:after="0" w:line="240" w:lineRule="auto"/>
              <w:jc w:val="center"/>
            </w:pPr>
            <w:r>
              <w:t>11.0</w:t>
            </w:r>
          </w:p>
        </w:tc>
        <w:tc>
          <w:tcPr>
            <w:tcW w:w="1402" w:type="dxa"/>
            <w:vAlign w:val="center"/>
          </w:tcPr>
          <w:p w14:paraId="72024A4B" w14:textId="77777777" w:rsidR="000807F3" w:rsidRDefault="00000000">
            <w:pPr>
              <w:spacing w:before="0" w:after="0" w:line="240" w:lineRule="auto"/>
              <w:jc w:val="center"/>
            </w:pPr>
            <w:r>
              <w:t>9.3</w:t>
            </w:r>
          </w:p>
        </w:tc>
      </w:tr>
    </w:tbl>
    <w:p w14:paraId="74040C25" w14:textId="77777777" w:rsidR="000807F3" w:rsidRDefault="000807F3">
      <w:pPr>
        <w:pStyle w:val="BodyText"/>
        <w:spacing w:after="0"/>
        <w:ind w:left="1440"/>
        <w:rPr>
          <w:rFonts w:ascii="Times New Roman" w:eastAsiaTheme="minorEastAsia" w:hAnsi="Times New Roman"/>
          <w:szCs w:val="20"/>
          <w:lang w:eastAsia="ko-KR"/>
        </w:rPr>
      </w:pPr>
    </w:p>
    <w:p w14:paraId="5A52CA32" w14:textId="77777777" w:rsidR="000807F3" w:rsidRDefault="00000000">
      <w:pPr>
        <w:pStyle w:val="BodyText"/>
        <w:numPr>
          <w:ilvl w:val="1"/>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Example 3)</w:t>
      </w:r>
    </w:p>
    <w:tbl>
      <w:tblPr>
        <w:tblStyle w:val="TableGrid"/>
        <w:tblW w:w="8120" w:type="dxa"/>
        <w:jc w:val="center"/>
        <w:tblLook w:val="04A0" w:firstRow="1" w:lastRow="0" w:firstColumn="1" w:lastColumn="0" w:noHBand="0" w:noVBand="1"/>
      </w:tblPr>
      <w:tblGrid>
        <w:gridCol w:w="1030"/>
        <w:gridCol w:w="799"/>
        <w:gridCol w:w="1488"/>
        <w:gridCol w:w="1601"/>
        <w:gridCol w:w="1601"/>
        <w:gridCol w:w="1601"/>
      </w:tblGrid>
      <w:tr w:rsidR="000807F3" w14:paraId="52D22278" w14:textId="77777777">
        <w:trPr>
          <w:trHeight w:val="190"/>
          <w:jc w:val="center"/>
        </w:trPr>
        <w:tc>
          <w:tcPr>
            <w:tcW w:w="1030" w:type="dxa"/>
            <w:vAlign w:val="center"/>
          </w:tcPr>
          <w:p w14:paraId="3523C997" w14:textId="77777777" w:rsidR="000807F3" w:rsidRDefault="000807F3">
            <w:pPr>
              <w:spacing w:before="0" w:after="0" w:line="240" w:lineRule="auto"/>
              <w:jc w:val="center"/>
            </w:pPr>
          </w:p>
        </w:tc>
        <w:tc>
          <w:tcPr>
            <w:tcW w:w="799" w:type="dxa"/>
            <w:shd w:val="clear" w:color="auto" w:fill="FFFFFF" w:themeFill="background1"/>
            <w:vAlign w:val="center"/>
          </w:tcPr>
          <w:p w14:paraId="38F96F23" w14:textId="77777777" w:rsidR="000807F3" w:rsidRDefault="000807F3">
            <w:pPr>
              <w:spacing w:before="0" w:after="0" w:line="240" w:lineRule="auto"/>
              <w:jc w:val="center"/>
            </w:pPr>
          </w:p>
        </w:tc>
        <w:tc>
          <w:tcPr>
            <w:tcW w:w="1488" w:type="dxa"/>
            <w:shd w:val="clear" w:color="auto" w:fill="F2F2F2" w:themeFill="background1" w:themeFillShade="F2"/>
            <w:vAlign w:val="center"/>
          </w:tcPr>
          <w:p w14:paraId="54295DEA" w14:textId="77777777" w:rsidR="000807F3" w:rsidRDefault="00000000">
            <w:pPr>
              <w:spacing w:before="0" w:after="0" w:line="240" w:lineRule="auto"/>
              <w:jc w:val="center"/>
            </w:pPr>
            <w:r>
              <w:t>UMi LOS</w:t>
            </w:r>
          </w:p>
        </w:tc>
        <w:tc>
          <w:tcPr>
            <w:tcW w:w="1601" w:type="dxa"/>
            <w:shd w:val="clear" w:color="auto" w:fill="F2F2F2" w:themeFill="background1" w:themeFillShade="F2"/>
            <w:vAlign w:val="center"/>
          </w:tcPr>
          <w:p w14:paraId="5204CFCB" w14:textId="77777777" w:rsidR="000807F3" w:rsidRDefault="00000000">
            <w:pPr>
              <w:spacing w:before="0" w:after="0" w:line="240" w:lineRule="auto"/>
              <w:jc w:val="center"/>
            </w:pPr>
            <w:r>
              <w:t>UMi NLOS</w:t>
            </w:r>
          </w:p>
        </w:tc>
        <w:tc>
          <w:tcPr>
            <w:tcW w:w="1601" w:type="dxa"/>
            <w:shd w:val="clear" w:color="auto" w:fill="F2F2F2" w:themeFill="background1" w:themeFillShade="F2"/>
            <w:vAlign w:val="center"/>
          </w:tcPr>
          <w:p w14:paraId="1DA48D45" w14:textId="77777777" w:rsidR="000807F3" w:rsidRDefault="00000000">
            <w:pPr>
              <w:spacing w:before="0" w:after="0" w:line="240" w:lineRule="auto"/>
              <w:jc w:val="center"/>
            </w:pPr>
            <w:r>
              <w:t>Indoor LOS</w:t>
            </w:r>
          </w:p>
        </w:tc>
        <w:tc>
          <w:tcPr>
            <w:tcW w:w="1601" w:type="dxa"/>
            <w:shd w:val="clear" w:color="auto" w:fill="F2F2F2" w:themeFill="background1" w:themeFillShade="F2"/>
            <w:vAlign w:val="center"/>
          </w:tcPr>
          <w:p w14:paraId="4CCC4078" w14:textId="77777777" w:rsidR="000807F3" w:rsidRDefault="00000000">
            <w:pPr>
              <w:spacing w:before="0" w:after="0" w:line="240" w:lineRule="auto"/>
              <w:jc w:val="center"/>
            </w:pPr>
            <w:r>
              <w:t>Indoor NLOS</w:t>
            </w:r>
          </w:p>
        </w:tc>
      </w:tr>
      <w:tr w:rsidR="000807F3" w14:paraId="7CF0B921" w14:textId="77777777">
        <w:trPr>
          <w:trHeight w:val="190"/>
          <w:jc w:val="center"/>
        </w:trPr>
        <w:tc>
          <w:tcPr>
            <w:tcW w:w="1030" w:type="dxa"/>
            <w:vMerge w:val="restart"/>
            <w:shd w:val="clear" w:color="auto" w:fill="F2F2F2" w:themeFill="background1" w:themeFillShade="F2"/>
            <w:vAlign w:val="center"/>
          </w:tcPr>
          <w:p w14:paraId="62813E7E" w14:textId="77777777" w:rsidR="000807F3" w:rsidRDefault="00000000">
            <w:pPr>
              <w:spacing w:before="0" w:after="0" w:line="240" w:lineRule="auto"/>
              <w:jc w:val="center"/>
            </w:pPr>
            <w:r>
              <w:rPr>
                <w:color w:val="000000"/>
                <w:position w:val="1"/>
              </w:rPr>
              <w:t>ASD [˚]</w:t>
            </w:r>
            <w:r>
              <w:rPr>
                <w:color w:val="000000"/>
              </w:rPr>
              <w:t>​</w:t>
            </w:r>
          </w:p>
        </w:tc>
        <w:tc>
          <w:tcPr>
            <w:tcW w:w="799" w:type="dxa"/>
            <w:vAlign w:val="center"/>
          </w:tcPr>
          <w:p w14:paraId="13474D01" w14:textId="77777777" w:rsidR="000807F3" w:rsidRDefault="00000000">
            <w:pPr>
              <w:tabs>
                <w:tab w:val="center" w:pos="293"/>
              </w:tabs>
              <w:spacing w:before="0" w:after="0" w:line="240" w:lineRule="auto"/>
              <w:jc w:val="center"/>
            </w:pPr>
            <w:r>
              <w:t>µ</w:t>
            </w:r>
          </w:p>
        </w:tc>
        <w:tc>
          <w:tcPr>
            <w:tcW w:w="1488" w:type="dxa"/>
            <w:vAlign w:val="center"/>
          </w:tcPr>
          <w:p w14:paraId="3161E20D" w14:textId="77777777" w:rsidR="000807F3" w:rsidRDefault="00000000">
            <w:pPr>
              <w:spacing w:before="0" w:after="0" w:line="240" w:lineRule="auto"/>
              <w:jc w:val="center"/>
            </w:pPr>
            <w:r>
              <w:t>16.6</w:t>
            </w:r>
          </w:p>
        </w:tc>
        <w:tc>
          <w:tcPr>
            <w:tcW w:w="1601" w:type="dxa"/>
            <w:vAlign w:val="center"/>
          </w:tcPr>
          <w:p w14:paraId="1329D987" w14:textId="77777777" w:rsidR="000807F3" w:rsidRDefault="00000000">
            <w:pPr>
              <w:spacing w:before="0" w:after="0" w:line="240" w:lineRule="auto"/>
              <w:jc w:val="center"/>
            </w:pPr>
            <w:r>
              <w:t>22.8</w:t>
            </w:r>
          </w:p>
        </w:tc>
        <w:tc>
          <w:tcPr>
            <w:tcW w:w="1601" w:type="dxa"/>
            <w:vAlign w:val="center"/>
          </w:tcPr>
          <w:p w14:paraId="478ACA7D" w14:textId="77777777" w:rsidR="000807F3" w:rsidRDefault="00000000">
            <w:pPr>
              <w:spacing w:before="0" w:after="0" w:line="240" w:lineRule="auto"/>
              <w:jc w:val="center"/>
            </w:pPr>
            <w:r>
              <w:t>8.3</w:t>
            </w:r>
          </w:p>
        </w:tc>
        <w:tc>
          <w:tcPr>
            <w:tcW w:w="1601" w:type="dxa"/>
            <w:vAlign w:val="center"/>
          </w:tcPr>
          <w:p w14:paraId="3286EAF6" w14:textId="77777777" w:rsidR="000807F3" w:rsidRDefault="00000000">
            <w:pPr>
              <w:spacing w:before="0" w:after="0" w:line="240" w:lineRule="auto"/>
              <w:jc w:val="center"/>
            </w:pPr>
            <w:r>
              <w:t>24.0</w:t>
            </w:r>
          </w:p>
        </w:tc>
      </w:tr>
      <w:tr w:rsidR="000807F3" w14:paraId="65F3B9A0" w14:textId="77777777">
        <w:trPr>
          <w:trHeight w:val="198"/>
          <w:jc w:val="center"/>
        </w:trPr>
        <w:tc>
          <w:tcPr>
            <w:tcW w:w="1030" w:type="dxa"/>
            <w:vMerge/>
            <w:shd w:val="clear" w:color="auto" w:fill="F2F2F2" w:themeFill="background1" w:themeFillShade="F2"/>
            <w:vAlign w:val="center"/>
          </w:tcPr>
          <w:p w14:paraId="39FB180E" w14:textId="77777777" w:rsidR="000807F3" w:rsidRDefault="000807F3">
            <w:pPr>
              <w:spacing w:before="0" w:after="0" w:line="240" w:lineRule="auto"/>
              <w:jc w:val="center"/>
              <w:rPr>
                <w:color w:val="000000"/>
                <w:position w:val="1"/>
              </w:rPr>
            </w:pPr>
          </w:p>
        </w:tc>
        <w:tc>
          <w:tcPr>
            <w:tcW w:w="799" w:type="dxa"/>
            <w:vAlign w:val="center"/>
          </w:tcPr>
          <w:p w14:paraId="70D6AEAB" w14:textId="77777777" w:rsidR="000807F3" w:rsidRDefault="00000000">
            <w:pPr>
              <w:spacing w:before="0" w:after="0" w:line="240" w:lineRule="auto"/>
              <w:jc w:val="center"/>
            </w:pPr>
            <w:r>
              <w:rPr>
                <w:rFonts w:ascii="Cambria Math" w:eastAsia="Symbol" w:hAnsi="Cambria Math"/>
              </w:rPr>
              <w:t>σ</w:t>
            </w:r>
          </w:p>
        </w:tc>
        <w:tc>
          <w:tcPr>
            <w:tcW w:w="1488" w:type="dxa"/>
            <w:vAlign w:val="center"/>
          </w:tcPr>
          <w:p w14:paraId="76F7D14D" w14:textId="77777777" w:rsidR="000807F3" w:rsidRDefault="00000000">
            <w:pPr>
              <w:spacing w:before="0" w:after="0" w:line="240" w:lineRule="auto"/>
              <w:jc w:val="center"/>
            </w:pPr>
            <w:r>
              <w:t>15.8</w:t>
            </w:r>
          </w:p>
        </w:tc>
        <w:tc>
          <w:tcPr>
            <w:tcW w:w="1601" w:type="dxa"/>
            <w:vAlign w:val="center"/>
          </w:tcPr>
          <w:p w14:paraId="1C25687E" w14:textId="77777777" w:rsidR="000807F3" w:rsidRDefault="00000000">
            <w:pPr>
              <w:spacing w:before="0" w:after="0" w:line="240" w:lineRule="auto"/>
              <w:jc w:val="center"/>
            </w:pPr>
            <w:r>
              <w:t>19.3</w:t>
            </w:r>
          </w:p>
        </w:tc>
        <w:tc>
          <w:tcPr>
            <w:tcW w:w="1601" w:type="dxa"/>
            <w:vAlign w:val="center"/>
          </w:tcPr>
          <w:p w14:paraId="62266471" w14:textId="77777777" w:rsidR="000807F3" w:rsidRDefault="00000000">
            <w:pPr>
              <w:spacing w:before="0" w:after="0" w:line="240" w:lineRule="auto"/>
              <w:jc w:val="center"/>
            </w:pPr>
            <w:r>
              <w:t>4.8</w:t>
            </w:r>
          </w:p>
        </w:tc>
        <w:tc>
          <w:tcPr>
            <w:tcW w:w="1601" w:type="dxa"/>
            <w:vAlign w:val="center"/>
          </w:tcPr>
          <w:p w14:paraId="75E82581" w14:textId="77777777" w:rsidR="000807F3" w:rsidRDefault="00000000">
            <w:pPr>
              <w:spacing w:before="0" w:after="0" w:line="240" w:lineRule="auto"/>
              <w:jc w:val="center"/>
            </w:pPr>
            <w:r>
              <w:t>13.7</w:t>
            </w:r>
          </w:p>
        </w:tc>
      </w:tr>
      <w:tr w:rsidR="000807F3" w14:paraId="04C59AED" w14:textId="77777777">
        <w:trPr>
          <w:trHeight w:val="190"/>
          <w:jc w:val="center"/>
        </w:trPr>
        <w:tc>
          <w:tcPr>
            <w:tcW w:w="1030" w:type="dxa"/>
            <w:vMerge w:val="restart"/>
            <w:shd w:val="clear" w:color="auto" w:fill="F2F2F2" w:themeFill="background1" w:themeFillShade="F2"/>
            <w:vAlign w:val="center"/>
          </w:tcPr>
          <w:p w14:paraId="52252164" w14:textId="77777777" w:rsidR="000807F3" w:rsidRDefault="00000000">
            <w:pPr>
              <w:spacing w:before="0" w:after="0" w:line="240" w:lineRule="auto"/>
              <w:jc w:val="center"/>
            </w:pPr>
            <w:r>
              <w:rPr>
                <w:color w:val="000000"/>
                <w:position w:val="1"/>
              </w:rPr>
              <w:t>ASA [˚]</w:t>
            </w:r>
            <w:r>
              <w:rPr>
                <w:color w:val="000000"/>
              </w:rPr>
              <w:t>​</w:t>
            </w:r>
          </w:p>
        </w:tc>
        <w:tc>
          <w:tcPr>
            <w:tcW w:w="799" w:type="dxa"/>
            <w:vAlign w:val="center"/>
          </w:tcPr>
          <w:p w14:paraId="757ED33D" w14:textId="77777777" w:rsidR="000807F3" w:rsidRDefault="00000000">
            <w:pPr>
              <w:spacing w:before="0" w:after="0" w:line="240" w:lineRule="auto"/>
              <w:jc w:val="center"/>
            </w:pPr>
            <w:r>
              <w:t>µ</w:t>
            </w:r>
          </w:p>
        </w:tc>
        <w:tc>
          <w:tcPr>
            <w:tcW w:w="1488" w:type="dxa"/>
            <w:vAlign w:val="center"/>
          </w:tcPr>
          <w:p w14:paraId="1D7ACA2B" w14:textId="77777777" w:rsidR="000807F3" w:rsidRDefault="00000000">
            <w:pPr>
              <w:spacing w:before="0" w:after="0" w:line="240" w:lineRule="auto"/>
              <w:jc w:val="center"/>
            </w:pPr>
            <w:r>
              <w:t>32.8</w:t>
            </w:r>
          </w:p>
        </w:tc>
        <w:tc>
          <w:tcPr>
            <w:tcW w:w="1601" w:type="dxa"/>
            <w:vAlign w:val="center"/>
          </w:tcPr>
          <w:p w14:paraId="0AAA829B" w14:textId="77777777" w:rsidR="000807F3" w:rsidRDefault="00000000">
            <w:pPr>
              <w:spacing w:before="0" w:after="0" w:line="240" w:lineRule="auto"/>
              <w:jc w:val="center"/>
            </w:pPr>
            <w:r>
              <w:t>60.2</w:t>
            </w:r>
          </w:p>
        </w:tc>
        <w:tc>
          <w:tcPr>
            <w:tcW w:w="1601" w:type="dxa"/>
            <w:vAlign w:val="center"/>
          </w:tcPr>
          <w:p w14:paraId="4A612383" w14:textId="77777777" w:rsidR="000807F3" w:rsidRDefault="00000000">
            <w:pPr>
              <w:spacing w:before="0" w:after="0" w:line="240" w:lineRule="auto"/>
              <w:jc w:val="center"/>
            </w:pPr>
            <w:r>
              <w:t>28.4</w:t>
            </w:r>
          </w:p>
        </w:tc>
        <w:tc>
          <w:tcPr>
            <w:tcW w:w="1601" w:type="dxa"/>
            <w:vAlign w:val="center"/>
          </w:tcPr>
          <w:p w14:paraId="0B9C4311" w14:textId="77777777" w:rsidR="000807F3" w:rsidRDefault="00000000">
            <w:pPr>
              <w:spacing w:before="0" w:after="0" w:line="240" w:lineRule="auto"/>
              <w:jc w:val="center"/>
            </w:pPr>
            <w:r>
              <w:t>47.6</w:t>
            </w:r>
          </w:p>
        </w:tc>
      </w:tr>
      <w:tr w:rsidR="000807F3" w14:paraId="00A092BA" w14:textId="77777777">
        <w:trPr>
          <w:trHeight w:val="190"/>
          <w:jc w:val="center"/>
        </w:trPr>
        <w:tc>
          <w:tcPr>
            <w:tcW w:w="1030" w:type="dxa"/>
            <w:vMerge/>
            <w:shd w:val="clear" w:color="auto" w:fill="F2F2F2" w:themeFill="background1" w:themeFillShade="F2"/>
            <w:vAlign w:val="center"/>
          </w:tcPr>
          <w:p w14:paraId="2BD52EF8" w14:textId="77777777" w:rsidR="000807F3" w:rsidRDefault="000807F3">
            <w:pPr>
              <w:spacing w:before="0" w:after="0" w:line="240" w:lineRule="auto"/>
              <w:jc w:val="center"/>
              <w:rPr>
                <w:color w:val="000000"/>
                <w:position w:val="1"/>
              </w:rPr>
            </w:pPr>
          </w:p>
        </w:tc>
        <w:tc>
          <w:tcPr>
            <w:tcW w:w="799" w:type="dxa"/>
            <w:vAlign w:val="center"/>
          </w:tcPr>
          <w:p w14:paraId="2C77B4C4" w14:textId="77777777" w:rsidR="000807F3" w:rsidRDefault="00000000">
            <w:pPr>
              <w:spacing w:before="0" w:after="0" w:line="240" w:lineRule="auto"/>
              <w:jc w:val="center"/>
            </w:pPr>
            <w:r>
              <w:rPr>
                <w:rFonts w:ascii="Cambria Math" w:eastAsia="Symbol" w:hAnsi="Cambria Math"/>
              </w:rPr>
              <w:t>σ</w:t>
            </w:r>
          </w:p>
        </w:tc>
        <w:tc>
          <w:tcPr>
            <w:tcW w:w="1488" w:type="dxa"/>
            <w:vAlign w:val="center"/>
          </w:tcPr>
          <w:p w14:paraId="075E806C" w14:textId="77777777" w:rsidR="000807F3" w:rsidRDefault="00000000">
            <w:pPr>
              <w:spacing w:before="0" w:after="0" w:line="240" w:lineRule="auto"/>
              <w:jc w:val="center"/>
            </w:pPr>
            <w:r>
              <w:t>16.0</w:t>
            </w:r>
          </w:p>
        </w:tc>
        <w:tc>
          <w:tcPr>
            <w:tcW w:w="1601" w:type="dxa"/>
            <w:vAlign w:val="center"/>
          </w:tcPr>
          <w:p w14:paraId="4F717212" w14:textId="77777777" w:rsidR="000807F3" w:rsidRDefault="00000000">
            <w:pPr>
              <w:spacing w:before="0" w:after="0" w:line="240" w:lineRule="auto"/>
              <w:jc w:val="center"/>
            </w:pPr>
            <w:r>
              <w:t>12.6</w:t>
            </w:r>
          </w:p>
        </w:tc>
        <w:tc>
          <w:tcPr>
            <w:tcW w:w="1601" w:type="dxa"/>
            <w:vAlign w:val="center"/>
          </w:tcPr>
          <w:p w14:paraId="4E31F747" w14:textId="77777777" w:rsidR="000807F3" w:rsidRDefault="00000000">
            <w:pPr>
              <w:spacing w:before="0" w:after="0" w:line="240" w:lineRule="auto"/>
              <w:jc w:val="center"/>
            </w:pPr>
            <w:r>
              <w:t>7.3</w:t>
            </w:r>
          </w:p>
        </w:tc>
        <w:tc>
          <w:tcPr>
            <w:tcW w:w="1601" w:type="dxa"/>
            <w:vAlign w:val="center"/>
          </w:tcPr>
          <w:p w14:paraId="6DE8375B" w14:textId="77777777" w:rsidR="000807F3" w:rsidRDefault="00000000">
            <w:pPr>
              <w:spacing w:before="0" w:after="0" w:line="240" w:lineRule="auto"/>
              <w:jc w:val="center"/>
            </w:pPr>
            <w:r>
              <w:t>20.6</w:t>
            </w:r>
          </w:p>
        </w:tc>
      </w:tr>
      <w:tr w:rsidR="000807F3" w14:paraId="6683EB15" w14:textId="77777777">
        <w:trPr>
          <w:trHeight w:val="190"/>
          <w:jc w:val="center"/>
        </w:trPr>
        <w:tc>
          <w:tcPr>
            <w:tcW w:w="1030" w:type="dxa"/>
            <w:vMerge w:val="restart"/>
            <w:shd w:val="clear" w:color="auto" w:fill="F2F2F2" w:themeFill="background1" w:themeFillShade="F2"/>
            <w:vAlign w:val="center"/>
          </w:tcPr>
          <w:p w14:paraId="2B299601" w14:textId="77777777" w:rsidR="000807F3" w:rsidRDefault="00000000">
            <w:pPr>
              <w:spacing w:before="0" w:after="0" w:line="240" w:lineRule="auto"/>
              <w:jc w:val="center"/>
            </w:pPr>
            <w:r>
              <w:rPr>
                <w:color w:val="000000"/>
                <w:position w:val="1"/>
              </w:rPr>
              <w:t>ZSD [˚]</w:t>
            </w:r>
            <w:r>
              <w:rPr>
                <w:color w:val="000000"/>
              </w:rPr>
              <w:t>​</w:t>
            </w:r>
          </w:p>
        </w:tc>
        <w:tc>
          <w:tcPr>
            <w:tcW w:w="799" w:type="dxa"/>
            <w:vAlign w:val="center"/>
          </w:tcPr>
          <w:p w14:paraId="756C7330" w14:textId="77777777" w:rsidR="000807F3" w:rsidRDefault="00000000">
            <w:pPr>
              <w:spacing w:before="0" w:after="0" w:line="240" w:lineRule="auto"/>
              <w:jc w:val="center"/>
            </w:pPr>
            <w:r>
              <w:t>µ</w:t>
            </w:r>
          </w:p>
        </w:tc>
        <w:tc>
          <w:tcPr>
            <w:tcW w:w="1488" w:type="dxa"/>
            <w:vAlign w:val="center"/>
          </w:tcPr>
          <w:p w14:paraId="5C8BE113" w14:textId="77777777" w:rsidR="000807F3" w:rsidRDefault="00000000">
            <w:pPr>
              <w:spacing w:before="0" w:after="0" w:line="240" w:lineRule="auto"/>
              <w:jc w:val="center"/>
            </w:pPr>
            <w:r>
              <w:t>6.8</w:t>
            </w:r>
          </w:p>
        </w:tc>
        <w:tc>
          <w:tcPr>
            <w:tcW w:w="1601" w:type="dxa"/>
            <w:vAlign w:val="center"/>
          </w:tcPr>
          <w:p w14:paraId="7D467608" w14:textId="77777777" w:rsidR="000807F3" w:rsidRDefault="00000000">
            <w:pPr>
              <w:spacing w:before="0" w:after="0" w:line="240" w:lineRule="auto"/>
              <w:jc w:val="center"/>
            </w:pPr>
            <w:r>
              <w:t>7.9</w:t>
            </w:r>
          </w:p>
        </w:tc>
        <w:tc>
          <w:tcPr>
            <w:tcW w:w="1601" w:type="dxa"/>
            <w:vAlign w:val="center"/>
          </w:tcPr>
          <w:p w14:paraId="132B12D6" w14:textId="77777777" w:rsidR="000807F3" w:rsidRDefault="00000000">
            <w:pPr>
              <w:spacing w:before="0" w:after="0" w:line="240" w:lineRule="auto"/>
              <w:jc w:val="center"/>
            </w:pPr>
            <w:r>
              <w:t>10.5</w:t>
            </w:r>
          </w:p>
        </w:tc>
        <w:tc>
          <w:tcPr>
            <w:tcW w:w="1601" w:type="dxa"/>
            <w:vAlign w:val="center"/>
          </w:tcPr>
          <w:p w14:paraId="767E4E04" w14:textId="77777777" w:rsidR="000807F3" w:rsidRDefault="00000000">
            <w:pPr>
              <w:spacing w:before="0" w:after="0" w:line="240" w:lineRule="auto"/>
              <w:jc w:val="center"/>
            </w:pPr>
            <w:r>
              <w:t>6.6</w:t>
            </w:r>
          </w:p>
        </w:tc>
      </w:tr>
      <w:tr w:rsidR="000807F3" w14:paraId="5666A8EC" w14:textId="77777777">
        <w:trPr>
          <w:trHeight w:val="190"/>
          <w:jc w:val="center"/>
        </w:trPr>
        <w:tc>
          <w:tcPr>
            <w:tcW w:w="1030" w:type="dxa"/>
            <w:vMerge/>
            <w:shd w:val="clear" w:color="auto" w:fill="F2F2F2" w:themeFill="background1" w:themeFillShade="F2"/>
            <w:vAlign w:val="center"/>
          </w:tcPr>
          <w:p w14:paraId="6DDE79BD" w14:textId="77777777" w:rsidR="000807F3" w:rsidRDefault="000807F3">
            <w:pPr>
              <w:spacing w:before="0" w:after="0" w:line="240" w:lineRule="auto"/>
              <w:jc w:val="center"/>
              <w:rPr>
                <w:color w:val="000000"/>
                <w:position w:val="1"/>
              </w:rPr>
            </w:pPr>
          </w:p>
        </w:tc>
        <w:tc>
          <w:tcPr>
            <w:tcW w:w="799" w:type="dxa"/>
            <w:vAlign w:val="center"/>
          </w:tcPr>
          <w:p w14:paraId="0AF14432" w14:textId="77777777" w:rsidR="000807F3" w:rsidRDefault="00000000">
            <w:pPr>
              <w:spacing w:before="0" w:after="0" w:line="240" w:lineRule="auto"/>
              <w:jc w:val="center"/>
            </w:pPr>
            <w:r>
              <w:rPr>
                <w:rFonts w:ascii="Cambria Math" w:eastAsia="Symbol" w:hAnsi="Cambria Math"/>
              </w:rPr>
              <w:t>σ</w:t>
            </w:r>
          </w:p>
        </w:tc>
        <w:tc>
          <w:tcPr>
            <w:tcW w:w="1488" w:type="dxa"/>
            <w:vAlign w:val="center"/>
          </w:tcPr>
          <w:p w14:paraId="64D1E171" w14:textId="77777777" w:rsidR="000807F3" w:rsidRDefault="00000000">
            <w:pPr>
              <w:spacing w:before="0" w:after="0" w:line="240" w:lineRule="auto"/>
              <w:jc w:val="center"/>
            </w:pPr>
            <w:r>
              <w:t>2.8</w:t>
            </w:r>
          </w:p>
        </w:tc>
        <w:tc>
          <w:tcPr>
            <w:tcW w:w="1601" w:type="dxa"/>
            <w:vAlign w:val="center"/>
          </w:tcPr>
          <w:p w14:paraId="62C29D7E" w14:textId="77777777" w:rsidR="000807F3" w:rsidRDefault="00000000">
            <w:pPr>
              <w:spacing w:before="0" w:after="0" w:line="240" w:lineRule="auto"/>
              <w:jc w:val="center"/>
            </w:pPr>
            <w:r>
              <w:t>1.3</w:t>
            </w:r>
          </w:p>
        </w:tc>
        <w:tc>
          <w:tcPr>
            <w:tcW w:w="1601" w:type="dxa"/>
            <w:vAlign w:val="center"/>
          </w:tcPr>
          <w:p w14:paraId="5F20C4C3" w14:textId="77777777" w:rsidR="000807F3" w:rsidRDefault="00000000">
            <w:pPr>
              <w:spacing w:before="0" w:after="0" w:line="240" w:lineRule="auto"/>
              <w:jc w:val="center"/>
            </w:pPr>
            <w:r>
              <w:t>8.6</w:t>
            </w:r>
          </w:p>
        </w:tc>
        <w:tc>
          <w:tcPr>
            <w:tcW w:w="1601" w:type="dxa"/>
            <w:vAlign w:val="center"/>
          </w:tcPr>
          <w:p w14:paraId="07294C74" w14:textId="77777777" w:rsidR="000807F3" w:rsidRDefault="00000000">
            <w:pPr>
              <w:spacing w:before="0" w:after="0" w:line="240" w:lineRule="auto"/>
              <w:jc w:val="center"/>
            </w:pPr>
            <w:r>
              <w:t>10.5</w:t>
            </w:r>
          </w:p>
        </w:tc>
      </w:tr>
      <w:tr w:rsidR="000807F3" w14:paraId="3B12264A" w14:textId="77777777">
        <w:trPr>
          <w:trHeight w:val="190"/>
          <w:jc w:val="center"/>
        </w:trPr>
        <w:tc>
          <w:tcPr>
            <w:tcW w:w="1030" w:type="dxa"/>
            <w:vMerge w:val="restart"/>
            <w:shd w:val="clear" w:color="auto" w:fill="F2F2F2" w:themeFill="background1" w:themeFillShade="F2"/>
            <w:vAlign w:val="center"/>
          </w:tcPr>
          <w:p w14:paraId="3B6B5B13" w14:textId="77777777" w:rsidR="000807F3" w:rsidRDefault="00000000">
            <w:pPr>
              <w:spacing w:before="0" w:after="0" w:line="240" w:lineRule="auto"/>
              <w:jc w:val="center"/>
            </w:pPr>
            <w:r>
              <w:rPr>
                <w:color w:val="000000"/>
                <w:position w:val="1"/>
              </w:rPr>
              <w:t>ZSA [˚]</w:t>
            </w:r>
            <w:r>
              <w:rPr>
                <w:color w:val="000000"/>
              </w:rPr>
              <w:t>​</w:t>
            </w:r>
          </w:p>
        </w:tc>
        <w:tc>
          <w:tcPr>
            <w:tcW w:w="799" w:type="dxa"/>
            <w:vAlign w:val="center"/>
          </w:tcPr>
          <w:p w14:paraId="2091AC9D" w14:textId="77777777" w:rsidR="000807F3" w:rsidRDefault="00000000">
            <w:pPr>
              <w:spacing w:before="0" w:after="0" w:line="240" w:lineRule="auto"/>
              <w:jc w:val="center"/>
            </w:pPr>
            <w:r>
              <w:t>µ</w:t>
            </w:r>
          </w:p>
        </w:tc>
        <w:tc>
          <w:tcPr>
            <w:tcW w:w="1488" w:type="dxa"/>
            <w:vAlign w:val="center"/>
          </w:tcPr>
          <w:p w14:paraId="0F97CC2B" w14:textId="77777777" w:rsidR="000807F3" w:rsidRDefault="00000000">
            <w:pPr>
              <w:spacing w:before="0" w:after="0" w:line="240" w:lineRule="auto"/>
              <w:jc w:val="center"/>
            </w:pPr>
            <w:r>
              <w:t>13.5</w:t>
            </w:r>
          </w:p>
        </w:tc>
        <w:tc>
          <w:tcPr>
            <w:tcW w:w="1601" w:type="dxa"/>
            <w:vAlign w:val="center"/>
          </w:tcPr>
          <w:p w14:paraId="4D804BE3" w14:textId="77777777" w:rsidR="000807F3" w:rsidRDefault="00000000">
            <w:pPr>
              <w:spacing w:before="0" w:after="0" w:line="240" w:lineRule="auto"/>
              <w:jc w:val="center"/>
            </w:pPr>
            <w:r>
              <w:t>12.6</w:t>
            </w:r>
          </w:p>
        </w:tc>
        <w:tc>
          <w:tcPr>
            <w:tcW w:w="1601" w:type="dxa"/>
            <w:vAlign w:val="center"/>
          </w:tcPr>
          <w:p w14:paraId="4DEC1B21" w14:textId="77777777" w:rsidR="000807F3" w:rsidRDefault="00000000">
            <w:pPr>
              <w:spacing w:before="0" w:after="0" w:line="240" w:lineRule="auto"/>
              <w:jc w:val="center"/>
            </w:pPr>
            <w:r>
              <w:t>4.4</w:t>
            </w:r>
          </w:p>
        </w:tc>
        <w:tc>
          <w:tcPr>
            <w:tcW w:w="1601" w:type="dxa"/>
            <w:vAlign w:val="center"/>
          </w:tcPr>
          <w:p w14:paraId="75D9AEC1" w14:textId="77777777" w:rsidR="000807F3" w:rsidRDefault="00000000">
            <w:pPr>
              <w:spacing w:before="0" w:after="0" w:line="240" w:lineRule="auto"/>
              <w:jc w:val="center"/>
            </w:pPr>
            <w:r>
              <w:t>8.3</w:t>
            </w:r>
          </w:p>
        </w:tc>
      </w:tr>
      <w:tr w:rsidR="000807F3" w14:paraId="76C2C9F9" w14:textId="77777777">
        <w:trPr>
          <w:trHeight w:val="198"/>
          <w:jc w:val="center"/>
        </w:trPr>
        <w:tc>
          <w:tcPr>
            <w:tcW w:w="1030" w:type="dxa"/>
            <w:vMerge/>
            <w:shd w:val="clear" w:color="auto" w:fill="F2F2F2" w:themeFill="background1" w:themeFillShade="F2"/>
            <w:vAlign w:val="center"/>
          </w:tcPr>
          <w:p w14:paraId="4253A83E" w14:textId="77777777" w:rsidR="000807F3" w:rsidRDefault="000807F3">
            <w:pPr>
              <w:spacing w:before="0" w:after="0" w:line="240" w:lineRule="auto"/>
              <w:jc w:val="center"/>
              <w:rPr>
                <w:color w:val="000000"/>
                <w:position w:val="1"/>
              </w:rPr>
            </w:pPr>
          </w:p>
        </w:tc>
        <w:tc>
          <w:tcPr>
            <w:tcW w:w="799" w:type="dxa"/>
            <w:vAlign w:val="center"/>
          </w:tcPr>
          <w:p w14:paraId="1E6A37AE" w14:textId="77777777" w:rsidR="000807F3" w:rsidRDefault="00000000">
            <w:pPr>
              <w:spacing w:before="0" w:after="0" w:line="240" w:lineRule="auto"/>
              <w:jc w:val="center"/>
            </w:pPr>
            <w:r>
              <w:rPr>
                <w:rFonts w:ascii="Cambria Math" w:eastAsia="Symbol" w:hAnsi="Cambria Math"/>
              </w:rPr>
              <w:t>σ</w:t>
            </w:r>
          </w:p>
        </w:tc>
        <w:tc>
          <w:tcPr>
            <w:tcW w:w="1488" w:type="dxa"/>
            <w:vAlign w:val="center"/>
          </w:tcPr>
          <w:p w14:paraId="6BE6C9ED" w14:textId="77777777" w:rsidR="000807F3" w:rsidRDefault="00000000">
            <w:pPr>
              <w:spacing w:before="0" w:after="0" w:line="240" w:lineRule="auto"/>
              <w:jc w:val="center"/>
            </w:pPr>
            <w:r>
              <w:t>3.2</w:t>
            </w:r>
          </w:p>
        </w:tc>
        <w:tc>
          <w:tcPr>
            <w:tcW w:w="1601" w:type="dxa"/>
            <w:vAlign w:val="center"/>
          </w:tcPr>
          <w:p w14:paraId="0FDD8063" w14:textId="77777777" w:rsidR="000807F3" w:rsidRDefault="00000000">
            <w:pPr>
              <w:spacing w:before="0" w:after="0" w:line="240" w:lineRule="auto"/>
              <w:jc w:val="center"/>
            </w:pPr>
            <w:r>
              <w:t>3.8</w:t>
            </w:r>
          </w:p>
        </w:tc>
        <w:tc>
          <w:tcPr>
            <w:tcW w:w="1601" w:type="dxa"/>
            <w:vAlign w:val="center"/>
          </w:tcPr>
          <w:p w14:paraId="3F931009" w14:textId="77777777" w:rsidR="000807F3" w:rsidRDefault="00000000">
            <w:pPr>
              <w:spacing w:before="0" w:after="0" w:line="240" w:lineRule="auto"/>
              <w:jc w:val="center"/>
            </w:pPr>
            <w:r>
              <w:t>1.8</w:t>
            </w:r>
          </w:p>
        </w:tc>
        <w:tc>
          <w:tcPr>
            <w:tcW w:w="1601" w:type="dxa"/>
            <w:vAlign w:val="center"/>
          </w:tcPr>
          <w:p w14:paraId="07DAFA58" w14:textId="77777777" w:rsidR="000807F3" w:rsidRDefault="00000000">
            <w:pPr>
              <w:spacing w:before="0" w:after="0" w:line="240" w:lineRule="auto"/>
              <w:jc w:val="center"/>
            </w:pPr>
            <w:r>
              <w:t>6.2</w:t>
            </w:r>
          </w:p>
        </w:tc>
      </w:tr>
    </w:tbl>
    <w:p w14:paraId="29CB44A7" w14:textId="77777777" w:rsidR="000807F3" w:rsidRDefault="000807F3">
      <w:pPr>
        <w:pStyle w:val="BodyText"/>
        <w:spacing w:after="0"/>
        <w:ind w:left="1440"/>
        <w:rPr>
          <w:rFonts w:ascii="Times New Roman" w:eastAsiaTheme="minorEastAsia" w:hAnsi="Times New Roman"/>
          <w:szCs w:val="20"/>
          <w:lang w:eastAsia="ko-KR"/>
        </w:rPr>
      </w:pPr>
    </w:p>
    <w:p w14:paraId="7615836C" w14:textId="77777777" w:rsidR="000807F3" w:rsidRDefault="00000000">
      <w:pPr>
        <w:pStyle w:val="BodyText"/>
        <w:numPr>
          <w:ilvl w:val="1"/>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Example 4)</w:t>
      </w:r>
    </w:p>
    <w:tbl>
      <w:tblPr>
        <w:tblW w:w="448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0"/>
        <w:gridCol w:w="823"/>
        <w:gridCol w:w="1946"/>
        <w:gridCol w:w="2062"/>
        <w:gridCol w:w="2702"/>
      </w:tblGrid>
      <w:tr w:rsidR="000807F3" w14:paraId="0FD303A7" w14:textId="77777777">
        <w:trPr>
          <w:cantSplit/>
          <w:tblHeader/>
          <w:jc w:val="center"/>
        </w:trPr>
        <w:tc>
          <w:tcPr>
            <w:tcW w:w="1535" w:type="pct"/>
            <w:gridSpan w:val="2"/>
            <w:vMerge w:val="restart"/>
            <w:shd w:val="clear" w:color="auto" w:fill="E0E0E0"/>
            <w:vAlign w:val="center"/>
          </w:tcPr>
          <w:p w14:paraId="325FAE63" w14:textId="77777777" w:rsidR="000807F3" w:rsidRDefault="00000000">
            <w:pPr>
              <w:pStyle w:val="TAH"/>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Scenarios</w:t>
            </w:r>
          </w:p>
        </w:tc>
        <w:tc>
          <w:tcPr>
            <w:tcW w:w="3465" w:type="pct"/>
            <w:gridSpan w:val="3"/>
            <w:shd w:val="clear" w:color="auto" w:fill="E0E0E0"/>
            <w:vAlign w:val="center"/>
          </w:tcPr>
          <w:p w14:paraId="1BB1D206" w14:textId="77777777" w:rsidR="000807F3" w:rsidRDefault="00000000">
            <w:pPr>
              <w:pStyle w:val="TAH"/>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UMa</w:t>
            </w:r>
          </w:p>
        </w:tc>
      </w:tr>
      <w:tr w:rsidR="000807F3" w14:paraId="0989B0BD" w14:textId="77777777">
        <w:trPr>
          <w:cantSplit/>
          <w:tblHeader/>
          <w:jc w:val="center"/>
        </w:trPr>
        <w:tc>
          <w:tcPr>
            <w:tcW w:w="1535" w:type="pct"/>
            <w:gridSpan w:val="2"/>
            <w:vMerge/>
            <w:shd w:val="clear" w:color="auto" w:fill="E0E0E0"/>
            <w:vAlign w:val="center"/>
          </w:tcPr>
          <w:p w14:paraId="2D3FDE7B" w14:textId="77777777" w:rsidR="000807F3" w:rsidRDefault="000807F3">
            <w:pPr>
              <w:pStyle w:val="TAH"/>
              <w:keepNext w:val="0"/>
              <w:keepLines w:val="0"/>
              <w:spacing w:line="240" w:lineRule="auto"/>
              <w:rPr>
                <w:rFonts w:ascii="Times New Roman" w:hAnsi="Times New Roman" w:cs="Times New Roman"/>
                <w:sz w:val="20"/>
                <w:szCs w:val="20"/>
              </w:rPr>
            </w:pPr>
          </w:p>
        </w:tc>
        <w:tc>
          <w:tcPr>
            <w:tcW w:w="1005" w:type="pct"/>
            <w:shd w:val="clear" w:color="auto" w:fill="E0E0E0"/>
            <w:vAlign w:val="center"/>
          </w:tcPr>
          <w:p w14:paraId="0646F319" w14:textId="77777777" w:rsidR="000807F3" w:rsidRDefault="00000000">
            <w:pPr>
              <w:pStyle w:val="TAH"/>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LOS</w:t>
            </w:r>
          </w:p>
        </w:tc>
        <w:tc>
          <w:tcPr>
            <w:tcW w:w="1065" w:type="pct"/>
            <w:shd w:val="clear" w:color="auto" w:fill="E0E0E0"/>
            <w:vAlign w:val="center"/>
          </w:tcPr>
          <w:p w14:paraId="6AE8B476" w14:textId="77777777" w:rsidR="000807F3" w:rsidRDefault="00000000">
            <w:pPr>
              <w:pStyle w:val="TAH"/>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NLOS</w:t>
            </w:r>
          </w:p>
        </w:tc>
        <w:tc>
          <w:tcPr>
            <w:tcW w:w="1395" w:type="pct"/>
            <w:shd w:val="clear" w:color="auto" w:fill="E0E0E0"/>
            <w:vAlign w:val="center"/>
          </w:tcPr>
          <w:p w14:paraId="7C5FFD69" w14:textId="77777777" w:rsidR="000807F3" w:rsidRDefault="00000000">
            <w:pPr>
              <w:pStyle w:val="TAH"/>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O2I</w:t>
            </w:r>
          </w:p>
        </w:tc>
      </w:tr>
      <w:tr w:rsidR="000807F3" w14:paraId="10EA9D6F" w14:textId="77777777">
        <w:trPr>
          <w:cantSplit/>
          <w:jc w:val="center"/>
        </w:trPr>
        <w:tc>
          <w:tcPr>
            <w:tcW w:w="1110" w:type="pct"/>
            <w:vMerge w:val="restart"/>
            <w:vAlign w:val="center"/>
          </w:tcPr>
          <w:p w14:paraId="024E056D" w14:textId="77777777" w:rsidR="000807F3"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AOD spread (ASD)</w:t>
            </w:r>
          </w:p>
          <w:p w14:paraId="0632D402" w14:textId="77777777" w:rsidR="000807F3" w:rsidRDefault="00000000">
            <w:pPr>
              <w:pStyle w:val="TAC"/>
              <w:keepNext w:val="0"/>
              <w:keepLines w:val="0"/>
              <w:spacing w:line="240" w:lineRule="auto"/>
              <w:rPr>
                <w:rFonts w:ascii="Times New Roman" w:hAnsi="Times New Roman" w:cs="Times New Roman"/>
                <w:sz w:val="20"/>
                <w:szCs w:val="20"/>
                <w:vertAlign w:val="superscript"/>
              </w:rPr>
            </w:pPr>
            <w:r>
              <w:rPr>
                <w:rFonts w:ascii="Times New Roman" w:hAnsi="Times New Roman" w:cs="Times New Roman"/>
                <w:sz w:val="20"/>
                <w:szCs w:val="20"/>
              </w:rPr>
              <w:t>lgASD=log</w:t>
            </w:r>
            <w:r>
              <w:rPr>
                <w:rFonts w:ascii="Times New Roman" w:hAnsi="Times New Roman" w:cs="Times New Roman"/>
                <w:sz w:val="20"/>
                <w:szCs w:val="20"/>
                <w:vertAlign w:val="subscript"/>
              </w:rPr>
              <w:t>10</w:t>
            </w:r>
            <w:r>
              <w:rPr>
                <w:rFonts w:ascii="Times New Roman" w:hAnsi="Times New Roman" w:cs="Times New Roman"/>
                <w:sz w:val="20"/>
                <w:szCs w:val="20"/>
              </w:rPr>
              <w:t>(ASD/1</w:t>
            </w:r>
            <w:r>
              <w:rPr>
                <w:rFonts w:ascii="Times New Roman" w:hAnsi="Times New Roman" w:cs="Times New Roman"/>
                <w:sz w:val="20"/>
                <w:szCs w:val="20"/>
              </w:rPr>
              <w:sym w:font="Symbol" w:char="F0B0"/>
            </w:r>
            <w:r>
              <w:rPr>
                <w:rFonts w:ascii="Times New Roman" w:hAnsi="Times New Roman" w:cs="Times New Roman"/>
                <w:sz w:val="20"/>
                <w:szCs w:val="20"/>
              </w:rPr>
              <w:t>)</w:t>
            </w:r>
          </w:p>
        </w:tc>
        <w:tc>
          <w:tcPr>
            <w:tcW w:w="425" w:type="pct"/>
            <w:vAlign w:val="center"/>
          </w:tcPr>
          <w:p w14:paraId="66FC070D" w14:textId="77777777" w:rsidR="000807F3"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i/>
                <w:sz w:val="20"/>
                <w:szCs w:val="20"/>
              </w:rPr>
              <w:t>µ</w:t>
            </w:r>
            <w:r>
              <w:rPr>
                <w:rFonts w:ascii="Times New Roman" w:hAnsi="Times New Roman" w:cs="Times New Roman"/>
                <w:sz w:val="20"/>
                <w:szCs w:val="20"/>
                <w:vertAlign w:val="subscript"/>
              </w:rPr>
              <w:t>lgASD</w:t>
            </w:r>
          </w:p>
        </w:tc>
        <w:tc>
          <w:tcPr>
            <w:tcW w:w="1005" w:type="pct"/>
            <w:vAlign w:val="center"/>
          </w:tcPr>
          <w:p w14:paraId="6DA762A4" w14:textId="77777777" w:rsidR="000807F3"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color w:val="FF0000"/>
                <w:sz w:val="20"/>
                <w:szCs w:val="20"/>
              </w:rPr>
              <w:t xml:space="preserve">0.39 </w:t>
            </w:r>
            <w:r>
              <w:rPr>
                <w:rFonts w:ascii="Times New Roman" w:hAnsi="Times New Roman" w:cs="Times New Roman"/>
                <w:sz w:val="20"/>
                <w:szCs w:val="20"/>
              </w:rPr>
              <w:t>+ 0.1114 log</w:t>
            </w:r>
            <w:r>
              <w:rPr>
                <w:rFonts w:ascii="Times New Roman" w:hAnsi="Times New Roman" w:cs="Times New Roman"/>
                <w:sz w:val="20"/>
                <w:szCs w:val="20"/>
                <w:vertAlign w:val="subscript"/>
              </w:rPr>
              <w:t>10</w:t>
            </w:r>
            <w:r>
              <w:rPr>
                <w:rFonts w:ascii="Times New Roman" w:hAnsi="Times New Roman" w:cs="Times New Roman"/>
                <w:sz w:val="20"/>
                <w:szCs w:val="20"/>
              </w:rPr>
              <w:t>(</w:t>
            </w:r>
            <w:r>
              <w:rPr>
                <w:rFonts w:ascii="Times New Roman" w:hAnsi="Times New Roman" w:cs="Times New Roman"/>
                <w:i/>
                <w:color w:val="000000"/>
                <w:kern w:val="24"/>
                <w:sz w:val="20"/>
                <w:szCs w:val="20"/>
              </w:rPr>
              <w:t>f</w:t>
            </w:r>
            <w:r>
              <w:rPr>
                <w:rFonts w:ascii="Times New Roman" w:hAnsi="Times New Roman" w:cs="Times New Roman"/>
                <w:i/>
                <w:color w:val="000000"/>
                <w:kern w:val="24"/>
                <w:sz w:val="20"/>
                <w:szCs w:val="20"/>
                <w:vertAlign w:val="subscript"/>
              </w:rPr>
              <w:t>c</w:t>
            </w:r>
            <w:r>
              <w:rPr>
                <w:rFonts w:ascii="Times New Roman" w:hAnsi="Times New Roman" w:cs="Times New Roman"/>
                <w:sz w:val="20"/>
                <w:szCs w:val="20"/>
              </w:rPr>
              <w:t>)</w:t>
            </w:r>
          </w:p>
        </w:tc>
        <w:tc>
          <w:tcPr>
            <w:tcW w:w="1065" w:type="pct"/>
            <w:vAlign w:val="center"/>
          </w:tcPr>
          <w:p w14:paraId="498011D5" w14:textId="77777777" w:rsidR="000807F3"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color w:val="FF0000"/>
                <w:sz w:val="20"/>
                <w:szCs w:val="20"/>
              </w:rPr>
              <w:t xml:space="preserve">0.83 </w:t>
            </w:r>
            <w:r>
              <w:rPr>
                <w:rFonts w:ascii="Times New Roman" w:hAnsi="Times New Roman" w:cs="Times New Roman"/>
                <w:sz w:val="20"/>
                <w:szCs w:val="20"/>
              </w:rPr>
              <w:t>- 0.1144 log</w:t>
            </w:r>
            <w:r>
              <w:rPr>
                <w:rFonts w:ascii="Times New Roman" w:hAnsi="Times New Roman" w:cs="Times New Roman"/>
                <w:sz w:val="20"/>
                <w:szCs w:val="20"/>
                <w:vertAlign w:val="subscript"/>
              </w:rPr>
              <w:t>10</w:t>
            </w:r>
            <w:r>
              <w:rPr>
                <w:rFonts w:ascii="Times New Roman" w:hAnsi="Times New Roman" w:cs="Times New Roman"/>
                <w:sz w:val="20"/>
                <w:szCs w:val="20"/>
              </w:rPr>
              <w:t>(</w:t>
            </w:r>
            <w:r>
              <w:rPr>
                <w:rFonts w:ascii="Times New Roman" w:hAnsi="Times New Roman" w:cs="Times New Roman"/>
                <w:i/>
                <w:sz w:val="20"/>
                <w:szCs w:val="20"/>
              </w:rPr>
              <w:t>f</w:t>
            </w:r>
            <w:r>
              <w:rPr>
                <w:rFonts w:ascii="Times New Roman" w:hAnsi="Times New Roman" w:cs="Times New Roman"/>
                <w:i/>
                <w:sz w:val="20"/>
                <w:szCs w:val="20"/>
                <w:vertAlign w:val="subscript"/>
              </w:rPr>
              <w:t>c</w:t>
            </w:r>
            <w:r>
              <w:rPr>
                <w:rFonts w:ascii="Times New Roman" w:hAnsi="Times New Roman" w:cs="Times New Roman"/>
                <w:sz w:val="20"/>
                <w:szCs w:val="20"/>
              </w:rPr>
              <w:t>)</w:t>
            </w:r>
          </w:p>
        </w:tc>
        <w:tc>
          <w:tcPr>
            <w:tcW w:w="1395" w:type="pct"/>
            <w:vAlign w:val="center"/>
          </w:tcPr>
          <w:p w14:paraId="5138F3B7" w14:textId="77777777" w:rsidR="000807F3"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color w:val="FF0000"/>
                <w:sz w:val="20"/>
                <w:szCs w:val="20"/>
              </w:rPr>
              <w:t>0.58</w:t>
            </w:r>
          </w:p>
        </w:tc>
      </w:tr>
      <w:tr w:rsidR="000807F3" w14:paraId="75DB4BD0" w14:textId="77777777">
        <w:trPr>
          <w:cantSplit/>
          <w:jc w:val="center"/>
        </w:trPr>
        <w:tc>
          <w:tcPr>
            <w:tcW w:w="1110" w:type="pct"/>
            <w:vMerge/>
            <w:vAlign w:val="center"/>
          </w:tcPr>
          <w:p w14:paraId="13A658A9" w14:textId="77777777" w:rsidR="000807F3" w:rsidRDefault="000807F3">
            <w:pPr>
              <w:pStyle w:val="TAC"/>
              <w:keepNext w:val="0"/>
              <w:keepLines w:val="0"/>
              <w:spacing w:line="240" w:lineRule="auto"/>
              <w:rPr>
                <w:rFonts w:ascii="Times New Roman" w:hAnsi="Times New Roman" w:cs="Times New Roman"/>
                <w:sz w:val="20"/>
                <w:szCs w:val="20"/>
              </w:rPr>
            </w:pPr>
          </w:p>
        </w:tc>
        <w:tc>
          <w:tcPr>
            <w:tcW w:w="425" w:type="pct"/>
            <w:vAlign w:val="center"/>
          </w:tcPr>
          <w:p w14:paraId="6FA3FABF" w14:textId="77777777" w:rsidR="000807F3" w:rsidRDefault="00000000">
            <w:pPr>
              <w:pStyle w:val="TAC"/>
              <w:keepNext w:val="0"/>
              <w:keepLines w:val="0"/>
              <w:spacing w:line="240" w:lineRule="auto"/>
              <w:rPr>
                <w:rFonts w:ascii="Times New Roman" w:hAnsi="Times New Roman" w:cs="Times New Roman"/>
                <w:sz w:val="20"/>
                <w:szCs w:val="20"/>
              </w:rPr>
            </w:pPr>
            <w:r>
              <w:rPr>
                <w:rFonts w:ascii="Cambria Math" w:hAnsi="Cambria Math" w:cs="Times New Roman"/>
                <w:i/>
                <w:sz w:val="20"/>
                <w:szCs w:val="20"/>
              </w:rPr>
              <w:t>σ</w:t>
            </w:r>
            <w:r>
              <w:rPr>
                <w:rFonts w:ascii="Times New Roman" w:hAnsi="Times New Roman" w:cs="Times New Roman"/>
                <w:sz w:val="20"/>
                <w:szCs w:val="20"/>
                <w:vertAlign w:val="subscript"/>
              </w:rPr>
              <w:t>lgASD</w:t>
            </w:r>
          </w:p>
        </w:tc>
        <w:tc>
          <w:tcPr>
            <w:tcW w:w="1005" w:type="pct"/>
            <w:vAlign w:val="center"/>
          </w:tcPr>
          <w:p w14:paraId="00D769CD" w14:textId="77777777" w:rsidR="000807F3" w:rsidRDefault="00000000">
            <w:pPr>
              <w:pStyle w:val="TAC"/>
              <w:keepNext w:val="0"/>
              <w:keepLines w:val="0"/>
              <w:spacing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0.4</w:t>
            </w:r>
          </w:p>
        </w:tc>
        <w:tc>
          <w:tcPr>
            <w:tcW w:w="1065" w:type="pct"/>
            <w:vAlign w:val="center"/>
          </w:tcPr>
          <w:p w14:paraId="63028D0D" w14:textId="77777777" w:rsidR="000807F3" w:rsidRDefault="00000000">
            <w:pPr>
              <w:pStyle w:val="TAC"/>
              <w:keepNext w:val="0"/>
              <w:keepLines w:val="0"/>
              <w:spacing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0.7</w:t>
            </w:r>
          </w:p>
        </w:tc>
        <w:tc>
          <w:tcPr>
            <w:tcW w:w="1395" w:type="pct"/>
            <w:vAlign w:val="center"/>
          </w:tcPr>
          <w:p w14:paraId="73EA12AC" w14:textId="77777777" w:rsidR="000807F3" w:rsidRDefault="00000000">
            <w:pPr>
              <w:pStyle w:val="TAC"/>
              <w:keepNext w:val="0"/>
              <w:keepLines w:val="0"/>
              <w:spacing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0.7</w:t>
            </w:r>
          </w:p>
        </w:tc>
      </w:tr>
      <w:tr w:rsidR="000807F3" w14:paraId="2D2733BA" w14:textId="77777777">
        <w:trPr>
          <w:cantSplit/>
          <w:jc w:val="center"/>
        </w:trPr>
        <w:tc>
          <w:tcPr>
            <w:tcW w:w="1535" w:type="pct"/>
            <w:gridSpan w:val="2"/>
            <w:vAlign w:val="center"/>
          </w:tcPr>
          <w:p w14:paraId="78F86A2A" w14:textId="77777777" w:rsidR="000807F3" w:rsidRDefault="00000000">
            <w:pPr>
              <w:pStyle w:val="TAC"/>
              <w:keepNext w:val="0"/>
              <w:keepLines w:val="0"/>
              <w:spacing w:line="240" w:lineRule="auto"/>
              <w:rPr>
                <w:rFonts w:ascii="Times New Roman" w:hAnsi="Times New Roman" w:cs="Times New Roman"/>
                <w:i/>
                <w:sz w:val="20"/>
                <w:szCs w:val="20"/>
              </w:rPr>
            </w:pPr>
            <w:r>
              <w:rPr>
                <w:rFonts w:ascii="Times New Roman" w:hAnsi="Times New Roman" w:cs="Times New Roman"/>
                <w:sz w:val="20"/>
                <w:szCs w:val="20"/>
              </w:rPr>
              <w:lastRenderedPageBreak/>
              <w:t xml:space="preserve">Cluster </w:t>
            </w:r>
            <w:r>
              <w:rPr>
                <w:rFonts w:ascii="Times New Roman" w:hAnsi="Times New Roman" w:cs="Times New Roman"/>
                <w:i/>
                <w:sz w:val="20"/>
                <w:szCs w:val="20"/>
              </w:rPr>
              <w:t xml:space="preserve">ASD </w:t>
            </w:r>
            <w:r>
              <w:rPr>
                <w:rFonts w:ascii="Times New Roman" w:eastAsia="MS Mincho" w:hAnsi="Times New Roman" w:cs="Times New Roman"/>
                <w:sz w:val="20"/>
                <w:szCs w:val="20"/>
                <w:lang w:eastAsia="ja-JP"/>
              </w:rPr>
              <w:t>(</w:t>
            </w:r>
            <w:r>
              <w:rPr>
                <w:rFonts w:ascii="Times New Roman" w:eastAsia="Times New Roman" w:hAnsi="Times New Roman" w:cs="Times New Roman"/>
                <w:position w:val="-12"/>
                <w:sz w:val="20"/>
                <w:szCs w:val="20"/>
                <w:lang w:val="en-GB" w:eastAsia="en-US"/>
              </w:rPr>
              <w:object w:dxaOrig="495" w:dyaOrig="405" w14:anchorId="1B489BF0">
                <v:shape id="_x0000_i1027" type="#_x0000_t75" style="width:24.5pt;height:20pt" o:ole="">
                  <v:imagedata r:id="rId12" o:title=""/>
                </v:shape>
                <o:OLEObject Type="Embed" ProgID="Equation.3" ShapeID="_x0000_i1027" DrawAspect="Content" ObjectID="_1785670000" r:id="rId18"/>
              </w:object>
            </w:r>
            <w:r>
              <w:rPr>
                <w:rFonts w:ascii="Times New Roman" w:eastAsia="MS Mincho" w:hAnsi="Times New Roman" w:cs="Times New Roman"/>
                <w:sz w:val="20"/>
                <w:szCs w:val="20"/>
                <w:lang w:eastAsia="ja-JP"/>
              </w:rPr>
              <w:t>) in [deg]</w:t>
            </w:r>
          </w:p>
        </w:tc>
        <w:tc>
          <w:tcPr>
            <w:tcW w:w="1005" w:type="pct"/>
            <w:vAlign w:val="center"/>
          </w:tcPr>
          <w:p w14:paraId="6D0DB3FB" w14:textId="77777777" w:rsidR="000807F3" w:rsidRDefault="00000000">
            <w:pPr>
              <w:pStyle w:val="TAC"/>
              <w:keepNext w:val="0"/>
              <w:keepLines w:val="0"/>
              <w:spacing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1.5</w:t>
            </w:r>
          </w:p>
        </w:tc>
        <w:tc>
          <w:tcPr>
            <w:tcW w:w="1065" w:type="pct"/>
            <w:vAlign w:val="center"/>
          </w:tcPr>
          <w:p w14:paraId="41BEA596" w14:textId="77777777" w:rsidR="000807F3" w:rsidRDefault="00000000">
            <w:pPr>
              <w:pStyle w:val="TAC"/>
              <w:keepNext w:val="0"/>
              <w:keepLines w:val="0"/>
              <w:spacing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1.5</w:t>
            </w:r>
          </w:p>
        </w:tc>
        <w:tc>
          <w:tcPr>
            <w:tcW w:w="1395" w:type="pct"/>
            <w:vAlign w:val="center"/>
          </w:tcPr>
          <w:p w14:paraId="49E339A4" w14:textId="77777777" w:rsidR="000807F3" w:rsidRDefault="00000000">
            <w:pPr>
              <w:pStyle w:val="TAC"/>
              <w:keepNext w:val="0"/>
              <w:keepLines w:val="0"/>
              <w:spacing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1.5</w:t>
            </w:r>
          </w:p>
        </w:tc>
      </w:tr>
    </w:tbl>
    <w:p w14:paraId="53F836AB" w14:textId="77777777" w:rsidR="000807F3" w:rsidRDefault="000807F3">
      <w:pPr>
        <w:pStyle w:val="BodyText"/>
        <w:spacing w:after="0"/>
        <w:ind w:left="720"/>
        <w:rPr>
          <w:rFonts w:ascii="Times New Roman" w:eastAsiaTheme="minorEastAsia" w:hAnsi="Times New Roman"/>
          <w:szCs w:val="20"/>
          <w:lang w:eastAsia="ko-KR"/>
        </w:rPr>
      </w:pPr>
    </w:p>
    <w:p w14:paraId="74561EA0" w14:textId="77777777" w:rsidR="000807F3" w:rsidRDefault="00000000">
      <w:pPr>
        <w:pStyle w:val="BodyText"/>
        <w:numPr>
          <w:ilvl w:val="1"/>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Example 5)</w:t>
      </w:r>
    </w:p>
    <w:p w14:paraId="26E1DE88" w14:textId="77777777" w:rsidR="000807F3" w:rsidRDefault="000807F3">
      <w:pPr>
        <w:pStyle w:val="BodyText"/>
        <w:spacing w:after="0"/>
        <w:rPr>
          <w:rFonts w:ascii="Times New Roman" w:eastAsiaTheme="minorEastAsia" w:hAnsi="Times New Roman"/>
          <w:szCs w:val="20"/>
          <w:lang w:eastAsia="ko-KR"/>
        </w:rPr>
      </w:pPr>
    </w:p>
    <w:tbl>
      <w:tblPr>
        <w:tblStyle w:val="TableGrid"/>
        <w:tblW w:w="7651" w:type="dxa"/>
        <w:jc w:val="center"/>
        <w:tblLook w:val="04A0" w:firstRow="1" w:lastRow="0" w:firstColumn="1" w:lastColumn="0" w:noHBand="0" w:noVBand="1"/>
      </w:tblPr>
      <w:tblGrid>
        <w:gridCol w:w="1226"/>
        <w:gridCol w:w="723"/>
        <w:gridCol w:w="2837"/>
        <w:gridCol w:w="2865"/>
      </w:tblGrid>
      <w:tr w:rsidR="000807F3" w14:paraId="38B65EA0" w14:textId="77777777">
        <w:trPr>
          <w:trHeight w:val="160"/>
          <w:jc w:val="center"/>
        </w:trPr>
        <w:tc>
          <w:tcPr>
            <w:tcW w:w="1949" w:type="dxa"/>
            <w:gridSpan w:val="2"/>
            <w:vAlign w:val="center"/>
          </w:tcPr>
          <w:p w14:paraId="4222CB5E" w14:textId="77777777" w:rsidR="000807F3" w:rsidRDefault="00000000">
            <w:pPr>
              <w:tabs>
                <w:tab w:val="left" w:pos="3376"/>
              </w:tabs>
              <w:spacing w:before="0" w:after="0" w:line="240" w:lineRule="auto"/>
              <w:jc w:val="center"/>
              <w:rPr>
                <w:b/>
                <w:bCs/>
              </w:rPr>
            </w:pPr>
            <w:r>
              <w:rPr>
                <w:b/>
                <w:bCs/>
              </w:rPr>
              <w:t>Parameter</w:t>
            </w:r>
          </w:p>
        </w:tc>
        <w:tc>
          <w:tcPr>
            <w:tcW w:w="2837" w:type="dxa"/>
            <w:vAlign w:val="center"/>
          </w:tcPr>
          <w:p w14:paraId="4BE0A552" w14:textId="77777777" w:rsidR="000807F3" w:rsidRDefault="00000000">
            <w:pPr>
              <w:tabs>
                <w:tab w:val="left" w:pos="3376"/>
              </w:tabs>
              <w:spacing w:before="0" w:after="0" w:line="240" w:lineRule="auto"/>
              <w:jc w:val="center"/>
              <w:rPr>
                <w:b/>
                <w:bCs/>
              </w:rPr>
            </w:pPr>
            <w:r>
              <w:rPr>
                <w:b/>
                <w:bCs/>
              </w:rPr>
              <w:t>LOS</w:t>
            </w:r>
          </w:p>
        </w:tc>
        <w:tc>
          <w:tcPr>
            <w:tcW w:w="2865" w:type="dxa"/>
            <w:vAlign w:val="center"/>
          </w:tcPr>
          <w:p w14:paraId="04332245" w14:textId="77777777" w:rsidR="000807F3" w:rsidRDefault="00000000">
            <w:pPr>
              <w:tabs>
                <w:tab w:val="left" w:pos="3376"/>
              </w:tabs>
              <w:spacing w:before="0" w:after="0" w:line="240" w:lineRule="auto"/>
              <w:jc w:val="center"/>
              <w:rPr>
                <w:b/>
                <w:bCs/>
              </w:rPr>
            </w:pPr>
            <w:r>
              <w:rPr>
                <w:b/>
                <w:bCs/>
              </w:rPr>
              <w:t>NLOS</w:t>
            </w:r>
          </w:p>
        </w:tc>
      </w:tr>
      <w:tr w:rsidR="000807F3" w14:paraId="19F87815" w14:textId="77777777">
        <w:trPr>
          <w:trHeight w:val="127"/>
          <w:jc w:val="center"/>
        </w:trPr>
        <w:tc>
          <w:tcPr>
            <w:tcW w:w="1226" w:type="dxa"/>
            <w:vMerge w:val="restart"/>
            <w:vAlign w:val="center"/>
          </w:tcPr>
          <w:p w14:paraId="4758E462" w14:textId="77777777" w:rsidR="000807F3" w:rsidRDefault="00000000">
            <w:pPr>
              <w:tabs>
                <w:tab w:val="left" w:pos="3376"/>
              </w:tabs>
              <w:spacing w:before="0" w:after="0" w:line="240" w:lineRule="auto"/>
              <w:jc w:val="center"/>
            </w:pPr>
            <w:r>
              <w:t>log(ASA/1</w:t>
            </w:r>
            <w:r>
              <w:rPr>
                <w:vertAlign w:val="superscript"/>
              </w:rPr>
              <w:t>o</w:t>
            </w:r>
            <w:r>
              <w:t>)</w:t>
            </w:r>
          </w:p>
        </w:tc>
        <w:tc>
          <w:tcPr>
            <w:tcW w:w="723" w:type="dxa"/>
            <w:vAlign w:val="center"/>
          </w:tcPr>
          <w:p w14:paraId="383E6FA6" w14:textId="77777777" w:rsidR="000807F3" w:rsidRDefault="00000000">
            <w:pPr>
              <w:tabs>
                <w:tab w:val="left" w:pos="3376"/>
              </w:tabs>
              <w:spacing w:before="0" w:after="0" w:line="240" w:lineRule="auto"/>
              <w:jc w:val="center"/>
            </w:pPr>
            <m:oMathPara>
              <m:oMath>
                <m:r>
                  <w:rPr>
                    <w:rFonts w:ascii="Cambria Math" w:hAnsi="Cambria Math"/>
                  </w:rPr>
                  <m:t>μ</m:t>
                </m:r>
              </m:oMath>
            </m:oMathPara>
          </w:p>
        </w:tc>
        <w:tc>
          <w:tcPr>
            <w:tcW w:w="2837" w:type="dxa"/>
            <w:vAlign w:val="center"/>
          </w:tcPr>
          <w:p w14:paraId="4E4E0A4C" w14:textId="77777777" w:rsidR="000807F3" w:rsidRDefault="00000000">
            <w:pPr>
              <w:tabs>
                <w:tab w:val="left" w:pos="3376"/>
              </w:tabs>
              <w:spacing w:before="0" w:after="0" w:line="240" w:lineRule="auto"/>
              <w:jc w:val="center"/>
            </w:pPr>
            <w:r>
              <w:t>1.57</w:t>
            </w:r>
          </w:p>
        </w:tc>
        <w:tc>
          <w:tcPr>
            <w:tcW w:w="2865" w:type="dxa"/>
            <w:vAlign w:val="center"/>
          </w:tcPr>
          <w:p w14:paraId="22EDDB08" w14:textId="77777777" w:rsidR="000807F3" w:rsidRDefault="00000000">
            <w:pPr>
              <w:tabs>
                <w:tab w:val="left" w:pos="3376"/>
              </w:tabs>
              <w:spacing w:before="0" w:after="0" w:line="240" w:lineRule="auto"/>
              <w:jc w:val="center"/>
            </w:pPr>
            <w:r>
              <w:t>1.78</w:t>
            </w:r>
          </w:p>
        </w:tc>
      </w:tr>
      <w:tr w:rsidR="000807F3" w14:paraId="25D86B41" w14:textId="77777777">
        <w:trPr>
          <w:trHeight w:val="293"/>
          <w:jc w:val="center"/>
        </w:trPr>
        <w:tc>
          <w:tcPr>
            <w:tcW w:w="1226" w:type="dxa"/>
            <w:vMerge/>
            <w:vAlign w:val="center"/>
          </w:tcPr>
          <w:p w14:paraId="6C237D9E" w14:textId="77777777" w:rsidR="000807F3" w:rsidRDefault="000807F3">
            <w:pPr>
              <w:tabs>
                <w:tab w:val="left" w:pos="3376"/>
              </w:tabs>
              <w:spacing w:before="0" w:after="0" w:line="240" w:lineRule="auto"/>
              <w:jc w:val="center"/>
            </w:pPr>
          </w:p>
        </w:tc>
        <w:tc>
          <w:tcPr>
            <w:tcW w:w="723" w:type="dxa"/>
            <w:vAlign w:val="center"/>
          </w:tcPr>
          <w:p w14:paraId="2896F4E3" w14:textId="77777777" w:rsidR="000807F3" w:rsidRDefault="00000000">
            <w:pPr>
              <w:tabs>
                <w:tab w:val="left" w:pos="3376"/>
              </w:tabs>
              <w:spacing w:before="0" w:after="0" w:line="240" w:lineRule="auto"/>
              <w:jc w:val="center"/>
            </w:pPr>
            <m:oMathPara>
              <m:oMath>
                <m:r>
                  <w:rPr>
                    <w:rFonts w:ascii="Cambria Math" w:hAnsi="Cambria Math"/>
                  </w:rPr>
                  <m:t>σ</m:t>
                </m:r>
              </m:oMath>
            </m:oMathPara>
          </w:p>
        </w:tc>
        <w:tc>
          <w:tcPr>
            <w:tcW w:w="2837" w:type="dxa"/>
            <w:vAlign w:val="center"/>
          </w:tcPr>
          <w:p w14:paraId="423D5DE4" w14:textId="77777777" w:rsidR="000807F3" w:rsidRDefault="00000000">
            <w:pPr>
              <w:tabs>
                <w:tab w:val="left" w:pos="3376"/>
              </w:tabs>
              <w:spacing w:before="0" w:after="0" w:line="240" w:lineRule="auto"/>
              <w:jc w:val="center"/>
            </w:pPr>
            <w:r>
              <w:t>0.15</w:t>
            </w:r>
          </w:p>
        </w:tc>
        <w:tc>
          <w:tcPr>
            <w:tcW w:w="2865" w:type="dxa"/>
            <w:vAlign w:val="center"/>
          </w:tcPr>
          <w:p w14:paraId="4747BADC" w14:textId="77777777" w:rsidR="000807F3" w:rsidRDefault="00000000">
            <w:pPr>
              <w:tabs>
                <w:tab w:val="left" w:pos="3376"/>
              </w:tabs>
              <w:spacing w:before="0" w:after="0" w:line="240" w:lineRule="auto"/>
              <w:jc w:val="center"/>
            </w:pPr>
            <w:r>
              <w:t>0.15</w:t>
            </w:r>
          </w:p>
        </w:tc>
      </w:tr>
      <w:tr w:rsidR="000807F3" w14:paraId="57B61111" w14:textId="77777777">
        <w:trPr>
          <w:trHeight w:val="381"/>
          <w:jc w:val="center"/>
        </w:trPr>
        <w:tc>
          <w:tcPr>
            <w:tcW w:w="1226" w:type="dxa"/>
            <w:vMerge w:val="restart"/>
            <w:vAlign w:val="center"/>
          </w:tcPr>
          <w:p w14:paraId="7A977493" w14:textId="77777777" w:rsidR="000807F3" w:rsidRDefault="00000000">
            <w:pPr>
              <w:tabs>
                <w:tab w:val="left" w:pos="3376"/>
              </w:tabs>
              <w:spacing w:before="0" w:after="0" w:line="240" w:lineRule="auto"/>
              <w:jc w:val="center"/>
            </w:pPr>
            <w:r>
              <w:t>log(ZSA/1</w:t>
            </w:r>
            <w:r>
              <w:rPr>
                <w:vertAlign w:val="superscript"/>
              </w:rPr>
              <w:t>o</w:t>
            </w:r>
            <w:r>
              <w:t>)</w:t>
            </w:r>
          </w:p>
        </w:tc>
        <w:tc>
          <w:tcPr>
            <w:tcW w:w="723" w:type="dxa"/>
            <w:vAlign w:val="center"/>
          </w:tcPr>
          <w:p w14:paraId="1F60350C" w14:textId="77777777" w:rsidR="000807F3" w:rsidRDefault="00000000">
            <w:pPr>
              <w:tabs>
                <w:tab w:val="left" w:pos="3376"/>
              </w:tabs>
              <w:spacing w:before="0" w:after="0" w:line="240" w:lineRule="auto"/>
              <w:jc w:val="center"/>
            </w:pPr>
            <m:oMathPara>
              <m:oMath>
                <m:r>
                  <w:rPr>
                    <w:rFonts w:ascii="Cambria Math" w:hAnsi="Cambria Math"/>
                  </w:rPr>
                  <m:t>μ</m:t>
                </m:r>
              </m:oMath>
            </m:oMathPara>
          </w:p>
        </w:tc>
        <w:tc>
          <w:tcPr>
            <w:tcW w:w="2837" w:type="dxa"/>
            <w:vAlign w:val="center"/>
          </w:tcPr>
          <w:p w14:paraId="48DFDAC3" w14:textId="77777777" w:rsidR="000807F3" w:rsidRDefault="00000000">
            <w:pPr>
              <w:tabs>
                <w:tab w:val="left" w:pos="3376"/>
              </w:tabs>
              <w:spacing w:before="0" w:after="0" w:line="240" w:lineRule="auto"/>
              <w:jc w:val="center"/>
            </w:pPr>
            <w:r>
              <w:t>0.94</w:t>
            </w:r>
          </w:p>
        </w:tc>
        <w:tc>
          <w:tcPr>
            <w:tcW w:w="2865" w:type="dxa"/>
            <w:vAlign w:val="center"/>
          </w:tcPr>
          <w:p w14:paraId="4ED836AB" w14:textId="77777777" w:rsidR="000807F3" w:rsidRDefault="00000000">
            <w:pPr>
              <w:tabs>
                <w:tab w:val="left" w:pos="3376"/>
              </w:tabs>
              <w:spacing w:before="0" w:after="0" w:line="240" w:lineRule="auto"/>
              <w:jc w:val="center"/>
            </w:pPr>
            <w:r>
              <w:t>0.94</w:t>
            </w:r>
          </w:p>
        </w:tc>
      </w:tr>
      <w:tr w:rsidR="000807F3" w14:paraId="73432A3E" w14:textId="77777777">
        <w:trPr>
          <w:trHeight w:val="29"/>
          <w:jc w:val="center"/>
        </w:trPr>
        <w:tc>
          <w:tcPr>
            <w:tcW w:w="1226" w:type="dxa"/>
            <w:vMerge/>
            <w:vAlign w:val="center"/>
          </w:tcPr>
          <w:p w14:paraId="7EB995EF" w14:textId="77777777" w:rsidR="000807F3" w:rsidRDefault="000807F3">
            <w:pPr>
              <w:tabs>
                <w:tab w:val="left" w:pos="3376"/>
              </w:tabs>
              <w:spacing w:before="0" w:after="0" w:line="240" w:lineRule="auto"/>
              <w:jc w:val="center"/>
            </w:pPr>
          </w:p>
        </w:tc>
        <w:tc>
          <w:tcPr>
            <w:tcW w:w="723" w:type="dxa"/>
            <w:vAlign w:val="center"/>
          </w:tcPr>
          <w:p w14:paraId="30B9ED15" w14:textId="77777777" w:rsidR="000807F3" w:rsidRDefault="00000000">
            <w:pPr>
              <w:tabs>
                <w:tab w:val="left" w:pos="3376"/>
              </w:tabs>
              <w:spacing w:before="0" w:after="0" w:line="240" w:lineRule="auto"/>
              <w:jc w:val="center"/>
            </w:pPr>
            <m:oMathPara>
              <m:oMath>
                <m:r>
                  <w:rPr>
                    <w:rFonts w:ascii="Cambria Math" w:hAnsi="Cambria Math"/>
                  </w:rPr>
                  <m:t>σ</m:t>
                </m:r>
              </m:oMath>
            </m:oMathPara>
          </w:p>
        </w:tc>
        <w:tc>
          <w:tcPr>
            <w:tcW w:w="2837" w:type="dxa"/>
            <w:vAlign w:val="center"/>
          </w:tcPr>
          <w:p w14:paraId="67C910D3" w14:textId="77777777" w:rsidR="000807F3" w:rsidRDefault="00000000">
            <w:pPr>
              <w:tabs>
                <w:tab w:val="left" w:pos="3376"/>
              </w:tabs>
              <w:spacing w:before="0" w:after="0" w:line="240" w:lineRule="auto"/>
              <w:jc w:val="center"/>
            </w:pPr>
            <w:r>
              <w:t>0.05</w:t>
            </w:r>
          </w:p>
        </w:tc>
        <w:tc>
          <w:tcPr>
            <w:tcW w:w="2865" w:type="dxa"/>
            <w:vAlign w:val="center"/>
          </w:tcPr>
          <w:p w14:paraId="27975275" w14:textId="77777777" w:rsidR="000807F3" w:rsidRDefault="00000000">
            <w:pPr>
              <w:tabs>
                <w:tab w:val="left" w:pos="3376"/>
              </w:tabs>
              <w:spacing w:before="0" w:after="0" w:line="240" w:lineRule="auto"/>
              <w:jc w:val="center"/>
            </w:pPr>
            <w:r>
              <w:t>0.06</w:t>
            </w:r>
          </w:p>
        </w:tc>
      </w:tr>
    </w:tbl>
    <w:p w14:paraId="72B88142" w14:textId="77777777" w:rsidR="000807F3" w:rsidRDefault="00000000">
      <w:pPr>
        <w:pStyle w:val="BodyText"/>
        <w:tabs>
          <w:tab w:val="left" w:pos="8614"/>
        </w:tabs>
        <w:spacing w:after="0"/>
        <w:rPr>
          <w:rFonts w:ascii="Times New Roman" w:eastAsiaTheme="minorEastAsia" w:hAnsi="Times New Roman"/>
          <w:szCs w:val="20"/>
          <w:lang w:eastAsia="ko-KR"/>
        </w:rPr>
      </w:pPr>
      <w:r>
        <w:rPr>
          <w:rFonts w:ascii="Times New Roman" w:eastAsiaTheme="minorEastAsia" w:hAnsi="Times New Roman"/>
          <w:szCs w:val="20"/>
          <w:lang w:eastAsia="ko-KR"/>
        </w:rPr>
        <w:tab/>
      </w:r>
    </w:p>
    <w:p w14:paraId="2B43C12E" w14:textId="77777777" w:rsidR="000807F3" w:rsidRDefault="000807F3">
      <w:pPr>
        <w:pStyle w:val="BodyText"/>
        <w:tabs>
          <w:tab w:val="left" w:pos="8614"/>
        </w:tabs>
        <w:spacing w:after="0"/>
        <w:rPr>
          <w:rFonts w:ascii="Times New Roman" w:eastAsiaTheme="minorEastAsia" w:hAnsi="Times New Roman"/>
          <w:szCs w:val="20"/>
          <w:lang w:eastAsia="ko-KR"/>
        </w:rPr>
      </w:pPr>
    </w:p>
    <w:p w14:paraId="6156D375" w14:textId="77777777" w:rsidR="000807F3" w:rsidRDefault="00000000">
      <w:pPr>
        <w:pStyle w:val="Heading4"/>
        <w:rPr>
          <w:rFonts w:eastAsia="SimSun"/>
          <w:lang w:eastAsia="zh-CN"/>
        </w:rPr>
      </w:pPr>
      <w:r>
        <w:rPr>
          <w:rFonts w:eastAsia="SimSun"/>
          <w:lang w:eastAsia="zh-CN"/>
        </w:rPr>
        <w:t>Round #1 Discussion</w:t>
      </w:r>
    </w:p>
    <w:p w14:paraId="5AFB0FDC" w14:textId="77777777" w:rsidR="000807F3" w:rsidRDefault="00000000">
      <w:pPr>
        <w:rPr>
          <w:lang w:val="en-GB" w:eastAsia="zh-CN"/>
        </w:rPr>
      </w:pPr>
      <w:r>
        <w:rPr>
          <w:lang w:val="en-GB" w:eastAsia="zh-CN"/>
        </w:rPr>
        <w:t>Please provide comments on issues regarding angle distribution. Please provide comments on Proposal #2.4-1.</w:t>
      </w:r>
    </w:p>
    <w:tbl>
      <w:tblPr>
        <w:tblStyle w:val="TableGrid"/>
        <w:tblW w:w="0" w:type="auto"/>
        <w:tblLook w:val="04A0" w:firstRow="1" w:lastRow="0" w:firstColumn="1" w:lastColumn="0" w:noHBand="0" w:noVBand="1"/>
      </w:tblPr>
      <w:tblGrid>
        <w:gridCol w:w="1795"/>
        <w:gridCol w:w="8995"/>
      </w:tblGrid>
      <w:tr w:rsidR="000807F3" w14:paraId="2ED86BF6" w14:textId="77777777">
        <w:tc>
          <w:tcPr>
            <w:tcW w:w="1795" w:type="dxa"/>
            <w:shd w:val="clear" w:color="auto" w:fill="FBE4D5" w:themeFill="accent2" w:themeFillTint="33"/>
          </w:tcPr>
          <w:p w14:paraId="6C9C5B63" w14:textId="77777777" w:rsidR="000807F3"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995" w:type="dxa"/>
            <w:shd w:val="clear" w:color="auto" w:fill="FBE4D5" w:themeFill="accent2" w:themeFillTint="33"/>
          </w:tcPr>
          <w:p w14:paraId="456AD775" w14:textId="77777777" w:rsidR="000807F3"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0807F3" w14:paraId="0EBDDDF0" w14:textId="77777777">
        <w:tc>
          <w:tcPr>
            <w:tcW w:w="1795" w:type="dxa"/>
          </w:tcPr>
          <w:p w14:paraId="3FB288A5"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InterDigital</w:t>
            </w:r>
          </w:p>
        </w:tc>
        <w:tc>
          <w:tcPr>
            <w:tcW w:w="8995" w:type="dxa"/>
          </w:tcPr>
          <w:p w14:paraId="3F30F856"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t>
            </w:r>
            <w:r>
              <w:rPr>
                <w:rFonts w:ascii="Times New Roman" w:eastAsiaTheme="minorEastAsia" w:hAnsi="Times New Roman"/>
                <w:szCs w:val="20"/>
                <w:lang w:eastAsia="ko-KR"/>
              </w:rPr>
              <w:tab/>
              <w:t>For the first bullet, need to say “update on angle distribution”</w:t>
            </w:r>
          </w:p>
          <w:p w14:paraId="54B3BF47"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t>
            </w:r>
            <w:r>
              <w:rPr>
                <w:rFonts w:ascii="Times New Roman" w:eastAsiaTheme="minorEastAsia" w:hAnsi="Times New Roman"/>
                <w:szCs w:val="20"/>
                <w:lang w:eastAsia="ko-KR"/>
              </w:rPr>
              <w:tab/>
              <w:t>A general suggestion for Proposals 2.2-1 to 2.2-7 that, we could drop the “may”, and use definite wording “are”, and make the proposal as a Working Assumption.</w:t>
            </w:r>
          </w:p>
        </w:tc>
      </w:tr>
      <w:tr w:rsidR="000807F3" w14:paraId="3E2BE777" w14:textId="77777777">
        <w:tc>
          <w:tcPr>
            <w:tcW w:w="1795" w:type="dxa"/>
          </w:tcPr>
          <w:p w14:paraId="24F7FD2E"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w:t>
            </w:r>
          </w:p>
        </w:tc>
        <w:tc>
          <w:tcPr>
            <w:tcW w:w="8995" w:type="dxa"/>
          </w:tcPr>
          <w:p w14:paraId="58B8A201"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Suggest using the words “azimuth angular spread (ASD)” or “angular spread ” instead of “cluster angular distribution”.</w:t>
            </w:r>
          </w:p>
        </w:tc>
      </w:tr>
      <w:tr w:rsidR="000807F3" w14:paraId="60209281" w14:textId="77777777">
        <w:tc>
          <w:tcPr>
            <w:tcW w:w="1795" w:type="dxa"/>
          </w:tcPr>
          <w:p w14:paraId="355B97AC" w14:textId="77777777" w:rsidR="000807F3" w:rsidRDefault="00000000">
            <w:pPr>
              <w:pStyle w:val="BodyText"/>
              <w:spacing w:after="0"/>
              <w:rPr>
                <w:rFonts w:ascii="Times New Roman" w:hAnsi="Times New Roman"/>
                <w:szCs w:val="20"/>
                <w:lang w:eastAsia="ko-KR"/>
              </w:rPr>
            </w:pPr>
            <w:r>
              <w:rPr>
                <w:rFonts w:ascii="Times New Roman" w:hAnsi="Times New Roman" w:hint="eastAsia"/>
                <w:szCs w:val="20"/>
                <w:lang w:eastAsia="zh-CN"/>
              </w:rPr>
              <w:t>ZTE</w:t>
            </w:r>
          </w:p>
        </w:tc>
        <w:tc>
          <w:tcPr>
            <w:tcW w:w="8995" w:type="dxa"/>
          </w:tcPr>
          <w:p w14:paraId="15D67A5A" w14:textId="77777777" w:rsidR="000807F3" w:rsidRDefault="00000000">
            <w:pPr>
              <w:pStyle w:val="BodyText"/>
              <w:spacing w:after="0"/>
              <w:rPr>
                <w:rFonts w:ascii="Times New Roman" w:hAnsi="Times New Roman"/>
                <w:szCs w:val="20"/>
                <w:lang w:eastAsia="zh-CN"/>
              </w:rPr>
            </w:pPr>
            <w:r>
              <w:rPr>
                <w:rFonts w:ascii="Times New Roman" w:hAnsi="Times New Roman" w:hint="eastAsia"/>
                <w:szCs w:val="20"/>
                <w:lang w:eastAsia="zh-CN"/>
              </w:rPr>
              <w:t xml:space="preserve">We are open to study, but </w:t>
            </w:r>
            <w:r>
              <w:rPr>
                <w:rFonts w:ascii="Times New Roman" w:hAnsi="Times New Roman"/>
                <w:szCs w:val="20"/>
                <w:lang w:eastAsia="zh-CN"/>
              </w:rPr>
              <w:t>“</w:t>
            </w:r>
            <w:r>
              <w:rPr>
                <w:rFonts w:ascii="Times New Roman" w:eastAsiaTheme="minorEastAsia" w:hAnsi="Times New Roman"/>
                <w:szCs w:val="20"/>
                <w:lang w:eastAsia="ko-KR"/>
              </w:rPr>
              <w:t>cluster angular distribution</w:t>
            </w:r>
            <w:r>
              <w:rPr>
                <w:rFonts w:ascii="Times New Roman" w:hAnsi="Times New Roman"/>
                <w:szCs w:val="20"/>
                <w:lang w:eastAsia="zh-CN"/>
              </w:rPr>
              <w:t>”</w:t>
            </w:r>
            <w:r>
              <w:rPr>
                <w:rFonts w:ascii="Times New Roman" w:hAnsi="Times New Roman" w:hint="eastAsia"/>
                <w:szCs w:val="20"/>
                <w:lang w:eastAsia="zh-CN"/>
              </w:rPr>
              <w:t xml:space="preserve"> is confusing.</w:t>
            </w:r>
          </w:p>
        </w:tc>
      </w:tr>
      <w:tr w:rsidR="000807F3" w14:paraId="45C272AA" w14:textId="77777777">
        <w:tc>
          <w:tcPr>
            <w:tcW w:w="1795" w:type="dxa"/>
          </w:tcPr>
          <w:p w14:paraId="5CA14776" w14:textId="77777777" w:rsidR="000807F3" w:rsidRDefault="00000000">
            <w:pPr>
              <w:pStyle w:val="BodyText"/>
              <w:spacing w:after="0"/>
              <w:rPr>
                <w:rFonts w:ascii="Times New Roman" w:hAnsi="Times New Roman"/>
                <w:szCs w:val="20"/>
                <w:lang w:eastAsia="zh-CN"/>
              </w:rPr>
            </w:pPr>
            <w:r>
              <w:rPr>
                <w:rFonts w:ascii="Times New Roman" w:eastAsiaTheme="minorEastAsia" w:hAnsi="Times New Roman"/>
                <w:szCs w:val="20"/>
                <w:lang w:eastAsia="ko-KR"/>
              </w:rPr>
              <w:t>CATT</w:t>
            </w:r>
          </w:p>
        </w:tc>
        <w:tc>
          <w:tcPr>
            <w:tcW w:w="8995" w:type="dxa"/>
          </w:tcPr>
          <w:p w14:paraId="323F6996" w14:textId="77777777" w:rsidR="000807F3" w:rsidRDefault="00000000">
            <w:pPr>
              <w:pStyle w:val="BodyText"/>
              <w:spacing w:after="0"/>
              <w:rPr>
                <w:rFonts w:ascii="Times New Roman" w:hAnsi="Times New Roman"/>
                <w:szCs w:val="20"/>
                <w:lang w:eastAsia="zh-CN"/>
              </w:rPr>
            </w:pPr>
            <w:r>
              <w:rPr>
                <w:rFonts w:ascii="Times New Roman" w:eastAsia="DengXian" w:hAnsi="Times New Roman" w:hint="eastAsia"/>
                <w:szCs w:val="20"/>
                <w:lang w:eastAsia="zh-CN"/>
              </w:rPr>
              <w:t xml:space="preserve">Agree  that </w:t>
            </w:r>
            <w:r>
              <w:rPr>
                <w:rFonts w:ascii="Times New Roman" w:eastAsia="DengXian" w:hAnsi="Times New Roman"/>
                <w:szCs w:val="20"/>
                <w:lang w:eastAsia="zh-CN"/>
              </w:rPr>
              <w:t>“</w:t>
            </w:r>
            <w:r>
              <w:rPr>
                <w:rFonts w:ascii="Times New Roman" w:eastAsia="DengXian" w:hAnsi="Times New Roman" w:hint="eastAsia"/>
                <w:szCs w:val="20"/>
                <w:lang w:eastAsia="zh-CN"/>
              </w:rPr>
              <w:t>ASD/ASA/ZSD/ZSA</w:t>
            </w:r>
            <w:r>
              <w:rPr>
                <w:rFonts w:ascii="Times New Roman" w:eastAsia="DengXian" w:hAnsi="Times New Roman"/>
                <w:szCs w:val="20"/>
                <w:lang w:eastAsia="zh-CN"/>
              </w:rPr>
              <w:t>”</w:t>
            </w:r>
            <w:r>
              <w:rPr>
                <w:rFonts w:ascii="Times New Roman" w:eastAsia="DengXian" w:hAnsi="Times New Roman" w:hint="eastAsia"/>
                <w:szCs w:val="20"/>
                <w:lang w:eastAsia="zh-CN"/>
              </w:rPr>
              <w:t xml:space="preserve"> or </w:t>
            </w:r>
            <w:r>
              <w:rPr>
                <w:rFonts w:ascii="Times New Roman" w:eastAsia="DengXian" w:hAnsi="Times New Roman"/>
                <w:szCs w:val="20"/>
                <w:lang w:eastAsia="zh-CN"/>
              </w:rPr>
              <w:t>“</w:t>
            </w:r>
            <w:r>
              <w:rPr>
                <w:rFonts w:ascii="Times New Roman" w:eastAsia="DengXian" w:hAnsi="Times New Roman" w:hint="eastAsia"/>
                <w:szCs w:val="20"/>
                <w:lang w:eastAsia="zh-CN"/>
              </w:rPr>
              <w:t>angular spread</w:t>
            </w:r>
            <w:r>
              <w:rPr>
                <w:rFonts w:ascii="Times New Roman" w:eastAsia="DengXian" w:hAnsi="Times New Roman"/>
                <w:szCs w:val="20"/>
                <w:lang w:eastAsia="zh-CN"/>
              </w:rPr>
              <w:t>”</w:t>
            </w:r>
            <w:r>
              <w:rPr>
                <w:rFonts w:ascii="Times New Roman" w:eastAsia="DengXian" w:hAnsi="Times New Roman" w:hint="eastAsia"/>
                <w:szCs w:val="20"/>
                <w:lang w:eastAsia="zh-CN"/>
              </w:rPr>
              <w:t xml:space="preserve"> can be used </w:t>
            </w:r>
            <w:r>
              <w:rPr>
                <w:rFonts w:ascii="Times New Roman" w:eastAsia="DengXian" w:hAnsi="Times New Roman"/>
                <w:szCs w:val="20"/>
                <w:lang w:eastAsia="zh-CN"/>
              </w:rPr>
              <w:t>inst</w:t>
            </w:r>
            <w:r>
              <w:rPr>
                <w:rFonts w:ascii="Times New Roman" w:eastAsia="DengXian" w:hAnsi="Times New Roman" w:hint="eastAsia"/>
                <w:szCs w:val="20"/>
                <w:lang w:eastAsia="zh-CN"/>
              </w:rPr>
              <w:t xml:space="preserve">ead of </w:t>
            </w:r>
            <w:r>
              <w:rPr>
                <w:rFonts w:ascii="Times New Roman" w:eastAsiaTheme="minorEastAsia" w:hAnsi="Times New Roman"/>
                <w:szCs w:val="20"/>
                <w:lang w:eastAsia="ko-KR"/>
              </w:rPr>
              <w:t>“cluster angular distribution”</w:t>
            </w:r>
            <w:r>
              <w:rPr>
                <w:rFonts w:ascii="Times New Roman" w:eastAsia="DengXian" w:hAnsi="Times New Roman" w:hint="eastAsia"/>
                <w:szCs w:val="20"/>
                <w:lang w:eastAsia="zh-CN"/>
              </w:rPr>
              <w:t>.</w:t>
            </w:r>
          </w:p>
        </w:tc>
      </w:tr>
      <w:tr w:rsidR="000807F3" w14:paraId="794B2036" w14:textId="77777777">
        <w:tc>
          <w:tcPr>
            <w:tcW w:w="1795" w:type="dxa"/>
          </w:tcPr>
          <w:p w14:paraId="4FB5AF0F"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GE</w:t>
            </w:r>
          </w:p>
        </w:tc>
        <w:tc>
          <w:tcPr>
            <w:tcW w:w="8995" w:type="dxa"/>
          </w:tcPr>
          <w:p w14:paraId="0809C159" w14:textId="77777777" w:rsidR="000807F3" w:rsidRDefault="00000000">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 xml:space="preserve">Generally fine with the proposal. Also, Ericsson’s suggestion is preferred.  </w:t>
            </w:r>
          </w:p>
        </w:tc>
      </w:tr>
      <w:tr w:rsidR="000807F3" w14:paraId="795DE38A" w14:textId="77777777">
        <w:tc>
          <w:tcPr>
            <w:tcW w:w="1795" w:type="dxa"/>
          </w:tcPr>
          <w:p w14:paraId="521FB040" w14:textId="77777777" w:rsidR="000807F3"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H</w:t>
            </w:r>
            <w:r>
              <w:rPr>
                <w:rFonts w:ascii="Times New Roman" w:eastAsia="DengXian" w:hAnsi="Times New Roman"/>
                <w:szCs w:val="20"/>
                <w:lang w:eastAsia="zh-CN"/>
              </w:rPr>
              <w:t>uawei, HiSilicon</w:t>
            </w:r>
          </w:p>
        </w:tc>
        <w:tc>
          <w:tcPr>
            <w:tcW w:w="8995" w:type="dxa"/>
          </w:tcPr>
          <w:p w14:paraId="24B9722D" w14:textId="77777777" w:rsidR="000807F3"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P</w:t>
            </w:r>
            <w:r>
              <w:rPr>
                <w:rFonts w:ascii="Times New Roman" w:eastAsia="DengXian" w:hAnsi="Times New Roman"/>
                <w:szCs w:val="20"/>
                <w:lang w:eastAsia="zh-CN"/>
              </w:rPr>
              <w:t>refer Proposal 2.4-1A.</w:t>
            </w:r>
          </w:p>
        </w:tc>
      </w:tr>
      <w:tr w:rsidR="000807F3" w14:paraId="6F5F8379" w14:textId="77777777">
        <w:tc>
          <w:tcPr>
            <w:tcW w:w="1795" w:type="dxa"/>
          </w:tcPr>
          <w:p w14:paraId="21EF1201"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amsung</w:t>
            </w:r>
          </w:p>
        </w:tc>
        <w:tc>
          <w:tcPr>
            <w:tcW w:w="8995" w:type="dxa"/>
          </w:tcPr>
          <w:p w14:paraId="6B92875A"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w:t>
            </w:r>
            <w:r>
              <w:rPr>
                <w:rFonts w:ascii="Times New Roman" w:eastAsiaTheme="minorEastAsia" w:hAnsi="Times New Roman"/>
                <w:szCs w:val="20"/>
                <w:lang w:eastAsia="ko-KR"/>
              </w:rPr>
              <w:t xml:space="preserve">ine with both proposals, but we prefer to original proposal. </w:t>
            </w:r>
          </w:p>
        </w:tc>
      </w:tr>
    </w:tbl>
    <w:p w14:paraId="3E43BBDB" w14:textId="77777777" w:rsidR="000807F3" w:rsidRDefault="000807F3">
      <w:pPr>
        <w:pStyle w:val="BodyText"/>
        <w:spacing w:after="0"/>
        <w:rPr>
          <w:rFonts w:ascii="Times New Roman" w:eastAsiaTheme="minorEastAsia" w:hAnsi="Times New Roman"/>
          <w:szCs w:val="20"/>
          <w:lang w:eastAsia="ko-KR"/>
        </w:rPr>
      </w:pPr>
    </w:p>
    <w:p w14:paraId="478AA6FC" w14:textId="77777777" w:rsidR="000807F3" w:rsidRDefault="000807F3">
      <w:pPr>
        <w:pStyle w:val="BodyText"/>
        <w:spacing w:after="0"/>
        <w:rPr>
          <w:rFonts w:ascii="Times New Roman" w:eastAsiaTheme="minorEastAsia" w:hAnsi="Times New Roman"/>
          <w:szCs w:val="20"/>
          <w:lang w:eastAsia="ko-KR"/>
        </w:rPr>
      </w:pPr>
    </w:p>
    <w:p w14:paraId="2D34F700" w14:textId="77777777" w:rsidR="000807F3" w:rsidRDefault="000807F3">
      <w:pPr>
        <w:pStyle w:val="BodyText"/>
        <w:spacing w:after="0"/>
        <w:rPr>
          <w:rFonts w:ascii="Times New Roman" w:eastAsiaTheme="minorEastAsia" w:hAnsi="Times New Roman"/>
          <w:szCs w:val="20"/>
          <w:lang w:eastAsia="ko-KR"/>
        </w:rPr>
      </w:pPr>
    </w:p>
    <w:p w14:paraId="63F49297" w14:textId="77777777" w:rsidR="000807F3" w:rsidRDefault="00000000">
      <w:pPr>
        <w:pStyle w:val="Heading3"/>
        <w:rPr>
          <w:rFonts w:eastAsiaTheme="minorEastAsia"/>
          <w:lang w:eastAsia="ko-KR"/>
        </w:rPr>
      </w:pPr>
      <w:r>
        <w:rPr>
          <w:rFonts w:eastAsia="SimSun"/>
          <w:lang w:eastAsia="zh-CN"/>
        </w:rPr>
        <w:t>4.2.5 Clusters</w:t>
      </w:r>
    </w:p>
    <w:tbl>
      <w:tblPr>
        <w:tblStyle w:val="TableGrid"/>
        <w:tblW w:w="0" w:type="auto"/>
        <w:tblLook w:val="04A0" w:firstRow="1" w:lastRow="0" w:firstColumn="1" w:lastColumn="0" w:noHBand="0" w:noVBand="1"/>
      </w:tblPr>
      <w:tblGrid>
        <w:gridCol w:w="1615"/>
        <w:gridCol w:w="8238"/>
      </w:tblGrid>
      <w:tr w:rsidR="000807F3" w14:paraId="3C7FB5B8" w14:textId="77777777">
        <w:tc>
          <w:tcPr>
            <w:tcW w:w="1615" w:type="dxa"/>
            <w:shd w:val="clear" w:color="auto" w:fill="DEEAF6" w:themeFill="accent5" w:themeFillTint="33"/>
            <w:vAlign w:val="center"/>
          </w:tcPr>
          <w:p w14:paraId="38A891A8" w14:textId="77777777" w:rsidR="000807F3" w:rsidRDefault="00000000">
            <w:pPr>
              <w:pStyle w:val="BodyText"/>
              <w:spacing w:before="0" w:after="0" w:line="240" w:lineRule="auto"/>
              <w:jc w:val="left"/>
              <w:rPr>
                <w:rFonts w:ascii="Times New Roman" w:hAnsi="Times New Roman"/>
                <w:b/>
                <w:bCs/>
                <w:szCs w:val="20"/>
                <w:lang w:eastAsia="zh-CN"/>
              </w:rPr>
            </w:pPr>
            <w:r>
              <w:rPr>
                <w:rFonts w:ascii="Times New Roman" w:hAnsi="Times New Roman"/>
                <w:b/>
                <w:bCs/>
                <w:szCs w:val="20"/>
                <w:lang w:eastAsia="zh-CN"/>
              </w:rPr>
              <w:t>Company</w:t>
            </w:r>
          </w:p>
        </w:tc>
        <w:tc>
          <w:tcPr>
            <w:tcW w:w="8238" w:type="dxa"/>
            <w:shd w:val="clear" w:color="auto" w:fill="DEEAF6" w:themeFill="accent5" w:themeFillTint="33"/>
            <w:vAlign w:val="center"/>
          </w:tcPr>
          <w:p w14:paraId="35E8BBF7" w14:textId="77777777" w:rsidR="000807F3" w:rsidRDefault="00000000">
            <w:pPr>
              <w:pStyle w:val="BodyText"/>
              <w:spacing w:before="0" w:after="0" w:line="240" w:lineRule="auto"/>
              <w:jc w:val="left"/>
              <w:rPr>
                <w:rFonts w:ascii="Times New Roman" w:hAnsi="Times New Roman"/>
                <w:b/>
                <w:bCs/>
                <w:szCs w:val="20"/>
                <w:lang w:eastAsia="zh-CN"/>
              </w:rPr>
            </w:pPr>
            <w:r>
              <w:rPr>
                <w:rFonts w:ascii="Times New Roman" w:hAnsi="Times New Roman"/>
                <w:b/>
                <w:bCs/>
                <w:szCs w:val="20"/>
                <w:lang w:eastAsia="zh-CN"/>
              </w:rPr>
              <w:t>Proposals &amp; Observations</w:t>
            </w:r>
          </w:p>
        </w:tc>
      </w:tr>
      <w:tr w:rsidR="000807F3" w14:paraId="69B0A12F" w14:textId="77777777">
        <w:tc>
          <w:tcPr>
            <w:tcW w:w="1615" w:type="dxa"/>
            <w:vAlign w:val="center"/>
          </w:tcPr>
          <w:p w14:paraId="0A6B1629" w14:textId="77777777" w:rsidR="000807F3" w:rsidRDefault="00000000">
            <w:pPr>
              <w:spacing w:before="0" w:after="0" w:line="240" w:lineRule="auto"/>
              <w:jc w:val="left"/>
            </w:pPr>
            <w:r>
              <w:t>[1] Huawei, HiSilicon</w:t>
            </w:r>
          </w:p>
        </w:tc>
        <w:tc>
          <w:tcPr>
            <w:tcW w:w="8238" w:type="dxa"/>
            <w:vAlign w:val="center"/>
          </w:tcPr>
          <w:p w14:paraId="493DCCDB" w14:textId="77777777" w:rsidR="000807F3" w:rsidRDefault="00000000">
            <w:pPr>
              <w:pStyle w:val="Caption"/>
              <w:keepNext/>
              <w:widowControl w:val="0"/>
              <w:spacing w:before="0" w:after="0" w:line="240" w:lineRule="auto"/>
              <w:jc w:val="center"/>
              <w:rPr>
                <w:b w:val="0"/>
                <w:bCs w:val="0"/>
                <w:sz w:val="20"/>
                <w:szCs w:val="20"/>
              </w:rPr>
            </w:pPr>
            <w:r>
              <w:rPr>
                <w:b w:val="0"/>
                <w:bCs w:val="0"/>
                <w:sz w:val="20"/>
                <w:szCs w:val="20"/>
              </w:rPr>
              <w:t xml:space="preserve">Table </w:t>
            </w:r>
            <w:r>
              <w:rPr>
                <w:b w:val="0"/>
                <w:bCs w:val="0"/>
                <w:sz w:val="20"/>
                <w:szCs w:val="20"/>
              </w:rPr>
              <w:fldChar w:fldCharType="begin"/>
            </w:r>
            <w:r>
              <w:rPr>
                <w:b w:val="0"/>
                <w:bCs w:val="0"/>
                <w:sz w:val="20"/>
                <w:szCs w:val="20"/>
              </w:rPr>
              <w:instrText xml:space="preserve"> SEQ Table \* ARABIC </w:instrText>
            </w:r>
            <w:r>
              <w:rPr>
                <w:b w:val="0"/>
                <w:bCs w:val="0"/>
                <w:sz w:val="20"/>
                <w:szCs w:val="20"/>
              </w:rPr>
              <w:fldChar w:fldCharType="separate"/>
            </w:r>
            <w:r>
              <w:rPr>
                <w:b w:val="0"/>
                <w:bCs w:val="0"/>
                <w:sz w:val="20"/>
                <w:szCs w:val="20"/>
              </w:rPr>
              <w:t>1</w:t>
            </w:r>
            <w:r>
              <w:rPr>
                <w:b w:val="0"/>
                <w:bCs w:val="0"/>
                <w:sz w:val="20"/>
                <w:szCs w:val="20"/>
              </w:rPr>
              <w:fldChar w:fldCharType="end"/>
            </w:r>
            <w:r>
              <w:rPr>
                <w:b w:val="0"/>
                <w:bCs w:val="0"/>
                <w:sz w:val="20"/>
                <w:szCs w:val="20"/>
              </w:rPr>
              <w:t xml:space="preserve"> Fast fading parameters</w:t>
            </w:r>
          </w:p>
          <w:tbl>
            <w:tblPr>
              <w:tblStyle w:val="TableGrid"/>
              <w:tblW w:w="7742" w:type="dxa"/>
              <w:jc w:val="center"/>
              <w:tblCellMar>
                <w:left w:w="0" w:type="dxa"/>
                <w:right w:w="0" w:type="dxa"/>
              </w:tblCellMar>
              <w:tblLook w:val="04A0" w:firstRow="1" w:lastRow="0" w:firstColumn="1" w:lastColumn="0" w:noHBand="0" w:noVBand="1"/>
            </w:tblPr>
            <w:tblGrid>
              <w:gridCol w:w="1660"/>
              <w:gridCol w:w="313"/>
              <w:gridCol w:w="439"/>
              <w:gridCol w:w="324"/>
              <w:gridCol w:w="443"/>
              <w:gridCol w:w="328"/>
              <w:gridCol w:w="445"/>
              <w:gridCol w:w="328"/>
              <w:gridCol w:w="445"/>
              <w:gridCol w:w="332"/>
              <w:gridCol w:w="439"/>
              <w:gridCol w:w="332"/>
              <w:gridCol w:w="442"/>
              <w:gridCol w:w="330"/>
              <w:gridCol w:w="439"/>
              <w:gridCol w:w="329"/>
              <w:gridCol w:w="374"/>
            </w:tblGrid>
            <w:tr w:rsidR="000807F3" w14:paraId="1519D3E9" w14:textId="77777777">
              <w:trPr>
                <w:cantSplit/>
                <w:trHeight w:hRule="exact" w:val="284"/>
                <w:jc w:val="center"/>
              </w:trPr>
              <w:tc>
                <w:tcPr>
                  <w:tcW w:w="166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2E8BC9B" w14:textId="77777777" w:rsidR="000807F3" w:rsidRDefault="00000000">
                  <w:pPr>
                    <w:pStyle w:val="B10"/>
                    <w:keepNext/>
                    <w:widowControl w:val="0"/>
                    <w:spacing w:before="0" w:after="0" w:line="240" w:lineRule="auto"/>
                    <w:ind w:left="0" w:hanging="288"/>
                    <w:jc w:val="center"/>
                    <w:rPr>
                      <w:rFonts w:eastAsia="SimSun"/>
                      <w:b/>
                      <w:bCs/>
                      <w:sz w:val="10"/>
                      <w:szCs w:val="10"/>
                      <w:lang w:eastAsia="zh-CN"/>
                    </w:rPr>
                  </w:pPr>
                  <w:r>
                    <w:rPr>
                      <w:rFonts w:eastAsia="SimSun"/>
                      <w:b/>
                      <w:bCs/>
                      <w:sz w:val="10"/>
                      <w:szCs w:val="10"/>
                      <w:lang w:eastAsia="zh-CN"/>
                    </w:rPr>
                    <w:t>Scenario</w:t>
                  </w:r>
                </w:p>
              </w:tc>
              <w:tc>
                <w:tcPr>
                  <w:tcW w:w="1519"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598785A"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InH @10 GHz</w:t>
                  </w:r>
                </w:p>
              </w:tc>
              <w:tc>
                <w:tcPr>
                  <w:tcW w:w="1546"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54DD9B5"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UMi @10 GHz</w:t>
                  </w:r>
                </w:p>
              </w:tc>
              <w:tc>
                <w:tcPr>
                  <w:tcW w:w="154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6A5B364"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UMa @6.5 GHz</w:t>
                  </w:r>
                </w:p>
              </w:tc>
              <w:tc>
                <w:tcPr>
                  <w:tcW w:w="1472"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DDFFDD5"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UMa @13 GHz</w:t>
                  </w:r>
                </w:p>
              </w:tc>
            </w:tr>
            <w:tr w:rsidR="000807F3" w14:paraId="2B6662D9" w14:textId="77777777">
              <w:trPr>
                <w:cantSplit/>
                <w:trHeight w:hRule="exact" w:val="284"/>
                <w:jc w:val="center"/>
              </w:trPr>
              <w:tc>
                <w:tcPr>
                  <w:tcW w:w="166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E34B1E" w14:textId="77777777" w:rsidR="000807F3" w:rsidRDefault="000807F3">
                  <w:pPr>
                    <w:pStyle w:val="B10"/>
                    <w:keepNext/>
                    <w:widowControl w:val="0"/>
                    <w:spacing w:before="0" w:after="0" w:line="240" w:lineRule="auto"/>
                    <w:ind w:left="0" w:firstLine="0"/>
                    <w:jc w:val="center"/>
                    <w:rPr>
                      <w:rFonts w:eastAsia="SimSun"/>
                      <w:b/>
                      <w:bCs/>
                      <w:sz w:val="10"/>
                      <w:szCs w:val="10"/>
                      <w:lang w:eastAsia="zh-CN"/>
                    </w:rPr>
                  </w:pPr>
                </w:p>
              </w:tc>
              <w:tc>
                <w:tcPr>
                  <w:tcW w:w="75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CC57D97" w14:textId="77777777" w:rsidR="000807F3" w:rsidRDefault="00000000">
                  <w:pPr>
                    <w:pStyle w:val="B10"/>
                    <w:keepNext/>
                    <w:widowControl w:val="0"/>
                    <w:spacing w:before="0" w:after="0" w:line="240" w:lineRule="auto"/>
                    <w:ind w:left="0" w:firstLineChars="100" w:firstLine="100"/>
                    <w:jc w:val="center"/>
                    <w:rPr>
                      <w:rFonts w:eastAsia="SimSun"/>
                      <w:b/>
                      <w:bCs/>
                      <w:sz w:val="10"/>
                      <w:szCs w:val="10"/>
                      <w:lang w:eastAsia="zh-CN"/>
                    </w:rPr>
                  </w:pPr>
                  <w:r>
                    <w:rPr>
                      <w:rFonts w:eastAsia="SimSun"/>
                      <w:b/>
                      <w:bCs/>
                      <w:sz w:val="10"/>
                      <w:szCs w:val="10"/>
                      <w:lang w:eastAsia="zh-CN"/>
                    </w:rPr>
                    <w:t>TR 38.901</w:t>
                  </w:r>
                </w:p>
              </w:tc>
              <w:tc>
                <w:tcPr>
                  <w:tcW w:w="76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F6FCC77"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Measurement</w:t>
                  </w:r>
                </w:p>
              </w:tc>
              <w:tc>
                <w:tcPr>
                  <w:tcW w:w="77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F03DD6D"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TR 38.901</w:t>
                  </w:r>
                </w:p>
              </w:tc>
              <w:tc>
                <w:tcPr>
                  <w:tcW w:w="77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2528387"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Measurement</w:t>
                  </w:r>
                </w:p>
              </w:tc>
              <w:tc>
                <w:tcPr>
                  <w:tcW w:w="77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28C9F39"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TR 38.901</w:t>
                  </w:r>
                </w:p>
              </w:tc>
              <w:tc>
                <w:tcPr>
                  <w:tcW w:w="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7C504A2"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Measurement</w:t>
                  </w:r>
                </w:p>
              </w:tc>
              <w:tc>
                <w:tcPr>
                  <w:tcW w:w="76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C4F73CC"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TR 38.901</w:t>
                  </w:r>
                </w:p>
              </w:tc>
              <w:tc>
                <w:tcPr>
                  <w:tcW w:w="70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F1A34BE"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Measurement</w:t>
                  </w:r>
                </w:p>
              </w:tc>
            </w:tr>
            <w:tr w:rsidR="000807F3" w14:paraId="4522A2D4" w14:textId="77777777">
              <w:trPr>
                <w:cantSplit/>
                <w:trHeight w:val="254"/>
                <w:jc w:val="center"/>
              </w:trPr>
              <w:tc>
                <w:tcPr>
                  <w:tcW w:w="166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1EAE232" w14:textId="77777777" w:rsidR="000807F3" w:rsidRDefault="000807F3">
                  <w:pPr>
                    <w:pStyle w:val="B10"/>
                    <w:keepNext/>
                    <w:widowControl w:val="0"/>
                    <w:spacing w:before="0" w:after="0" w:line="240" w:lineRule="auto"/>
                    <w:jc w:val="center"/>
                    <w:rPr>
                      <w:rFonts w:eastAsia="SimSun"/>
                      <w:b/>
                      <w:bCs/>
                      <w:sz w:val="10"/>
                      <w:szCs w:val="10"/>
                      <w:lang w:eastAsia="zh-CN"/>
                    </w:rPr>
                  </w:pPr>
                </w:p>
              </w:tc>
              <w:tc>
                <w:tcPr>
                  <w:tcW w:w="31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AF456F3"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LOS</w:t>
                  </w:r>
                </w:p>
              </w:tc>
              <w:tc>
                <w:tcPr>
                  <w:tcW w:w="4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AB8B0BA"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NLOS</w:t>
                  </w:r>
                </w:p>
              </w:tc>
              <w:tc>
                <w:tcPr>
                  <w:tcW w:w="32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A607A34"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LOS</w:t>
                  </w:r>
                </w:p>
              </w:tc>
              <w:tc>
                <w:tcPr>
                  <w:tcW w:w="4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3D044B"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NLOS</w:t>
                  </w:r>
                </w:p>
              </w:tc>
              <w:tc>
                <w:tcPr>
                  <w:tcW w:w="3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9DA7E32"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LOS</w:t>
                  </w:r>
                </w:p>
              </w:tc>
              <w:tc>
                <w:tcPr>
                  <w:tcW w:w="4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2832E8"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NLOS</w:t>
                  </w:r>
                </w:p>
              </w:tc>
              <w:tc>
                <w:tcPr>
                  <w:tcW w:w="3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735D9F4"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LOS</w:t>
                  </w:r>
                </w:p>
              </w:tc>
              <w:tc>
                <w:tcPr>
                  <w:tcW w:w="4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7F74027"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NLOS</w:t>
                  </w:r>
                </w:p>
              </w:tc>
              <w:tc>
                <w:tcPr>
                  <w:tcW w:w="3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650231"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LOS</w:t>
                  </w:r>
                </w:p>
              </w:tc>
              <w:tc>
                <w:tcPr>
                  <w:tcW w:w="4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511EC8A"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NLOS</w:t>
                  </w:r>
                </w:p>
              </w:tc>
              <w:tc>
                <w:tcPr>
                  <w:tcW w:w="3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BAC42B4"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LOS</w:t>
                  </w:r>
                </w:p>
              </w:tc>
              <w:tc>
                <w:tcPr>
                  <w:tcW w:w="4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A879B53"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NLOS</w:t>
                  </w:r>
                </w:p>
              </w:tc>
              <w:tc>
                <w:tcPr>
                  <w:tcW w:w="3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5EB83C"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LOS</w:t>
                  </w:r>
                </w:p>
              </w:tc>
              <w:tc>
                <w:tcPr>
                  <w:tcW w:w="4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FCEC405"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NLOS</w:t>
                  </w:r>
                </w:p>
              </w:tc>
              <w:tc>
                <w:tcPr>
                  <w:tcW w:w="32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A42AEC9"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LOS</w:t>
                  </w:r>
                </w:p>
              </w:tc>
              <w:tc>
                <w:tcPr>
                  <w:tcW w:w="37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B382CFC"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NLOS</w:t>
                  </w:r>
                </w:p>
              </w:tc>
            </w:tr>
            <w:tr w:rsidR="000807F3" w14:paraId="2902E890" w14:textId="77777777">
              <w:trPr>
                <w:cantSplit/>
                <w:trHeight w:hRule="exact" w:val="254"/>
                <w:jc w:val="center"/>
              </w:trPr>
              <w:tc>
                <w:tcPr>
                  <w:tcW w:w="16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CCD6C57"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rFonts w:eastAsia="SimSun"/>
                      <w:sz w:val="10"/>
                      <w:szCs w:val="10"/>
                      <w:lang w:eastAsia="zh-CN"/>
                    </w:rPr>
                    <w:t>Number of clusters</w:t>
                  </w:r>
                </w:p>
              </w:tc>
              <w:tc>
                <w:tcPr>
                  <w:tcW w:w="313" w:type="dxa"/>
                  <w:tcBorders>
                    <w:top w:val="single" w:sz="4" w:space="0" w:color="auto"/>
                    <w:left w:val="single" w:sz="4" w:space="0" w:color="auto"/>
                    <w:bottom w:val="single" w:sz="4" w:space="0" w:color="auto"/>
                    <w:right w:val="single" w:sz="4" w:space="0" w:color="auto"/>
                  </w:tcBorders>
                  <w:vAlign w:val="center"/>
                </w:tcPr>
                <w:p w14:paraId="4FC230D4"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rFonts w:eastAsia="SimSun"/>
                      <w:sz w:val="10"/>
                      <w:szCs w:val="10"/>
                      <w:lang w:eastAsia="zh-CN"/>
                    </w:rPr>
                    <w:t>15</w:t>
                  </w:r>
                </w:p>
              </w:tc>
              <w:tc>
                <w:tcPr>
                  <w:tcW w:w="439" w:type="dxa"/>
                  <w:tcBorders>
                    <w:top w:val="single" w:sz="4" w:space="0" w:color="auto"/>
                    <w:left w:val="single" w:sz="4" w:space="0" w:color="auto"/>
                    <w:bottom w:val="single" w:sz="4" w:space="0" w:color="auto"/>
                    <w:right w:val="single" w:sz="4" w:space="0" w:color="auto"/>
                  </w:tcBorders>
                  <w:vAlign w:val="center"/>
                </w:tcPr>
                <w:p w14:paraId="67D80C15"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rFonts w:eastAsia="SimSun"/>
                      <w:sz w:val="10"/>
                      <w:szCs w:val="10"/>
                      <w:lang w:eastAsia="zh-CN"/>
                    </w:rPr>
                    <w:t>19</w:t>
                  </w:r>
                </w:p>
              </w:tc>
              <w:tc>
                <w:tcPr>
                  <w:tcW w:w="324" w:type="dxa"/>
                  <w:tcBorders>
                    <w:top w:val="single" w:sz="4" w:space="0" w:color="auto"/>
                    <w:left w:val="single" w:sz="4" w:space="0" w:color="auto"/>
                    <w:bottom w:val="single" w:sz="4" w:space="0" w:color="auto"/>
                    <w:right w:val="single" w:sz="4" w:space="0" w:color="auto"/>
                  </w:tcBorders>
                  <w:vAlign w:val="center"/>
                </w:tcPr>
                <w:p w14:paraId="66545E03" w14:textId="77777777" w:rsidR="000807F3" w:rsidRDefault="00000000">
                  <w:pPr>
                    <w:pStyle w:val="B10"/>
                    <w:keepNext/>
                    <w:widowControl w:val="0"/>
                    <w:spacing w:before="0" w:after="0" w:line="240" w:lineRule="auto"/>
                    <w:ind w:left="0" w:firstLine="0"/>
                    <w:jc w:val="center"/>
                    <w:rPr>
                      <w:color w:val="FF0000"/>
                      <w:sz w:val="10"/>
                      <w:szCs w:val="10"/>
                    </w:rPr>
                  </w:pPr>
                  <w:r>
                    <w:rPr>
                      <w:color w:val="FF0000"/>
                      <w:sz w:val="10"/>
                      <w:szCs w:val="10"/>
                    </w:rPr>
                    <w:t>10</w:t>
                  </w:r>
                </w:p>
              </w:tc>
              <w:tc>
                <w:tcPr>
                  <w:tcW w:w="443" w:type="dxa"/>
                  <w:tcBorders>
                    <w:top w:val="single" w:sz="4" w:space="0" w:color="auto"/>
                    <w:left w:val="single" w:sz="4" w:space="0" w:color="auto"/>
                    <w:bottom w:val="single" w:sz="4" w:space="0" w:color="auto"/>
                    <w:right w:val="single" w:sz="4" w:space="0" w:color="auto"/>
                  </w:tcBorders>
                  <w:vAlign w:val="center"/>
                </w:tcPr>
                <w:p w14:paraId="4DA797DE" w14:textId="77777777" w:rsidR="000807F3" w:rsidRDefault="00000000">
                  <w:pPr>
                    <w:pStyle w:val="B10"/>
                    <w:keepNext/>
                    <w:widowControl w:val="0"/>
                    <w:spacing w:before="0" w:after="0" w:line="240" w:lineRule="auto"/>
                    <w:ind w:left="0" w:firstLine="0"/>
                    <w:jc w:val="center"/>
                    <w:rPr>
                      <w:color w:val="FF0000"/>
                      <w:sz w:val="10"/>
                      <w:szCs w:val="10"/>
                    </w:rPr>
                  </w:pPr>
                  <w:r>
                    <w:rPr>
                      <w:color w:val="FF0000"/>
                      <w:sz w:val="10"/>
                      <w:szCs w:val="10"/>
                    </w:rPr>
                    <w:t>11</w:t>
                  </w:r>
                </w:p>
              </w:tc>
              <w:tc>
                <w:tcPr>
                  <w:tcW w:w="328" w:type="dxa"/>
                  <w:tcBorders>
                    <w:top w:val="single" w:sz="4" w:space="0" w:color="auto"/>
                    <w:left w:val="single" w:sz="4" w:space="0" w:color="auto"/>
                    <w:bottom w:val="single" w:sz="4" w:space="0" w:color="auto"/>
                    <w:right w:val="single" w:sz="4" w:space="0" w:color="auto"/>
                  </w:tcBorders>
                  <w:vAlign w:val="center"/>
                </w:tcPr>
                <w:p w14:paraId="317A0660"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rFonts w:eastAsia="SimSun"/>
                      <w:sz w:val="10"/>
                      <w:szCs w:val="10"/>
                      <w:lang w:eastAsia="zh-CN"/>
                    </w:rPr>
                    <w:t>12</w:t>
                  </w:r>
                </w:p>
              </w:tc>
              <w:tc>
                <w:tcPr>
                  <w:tcW w:w="445" w:type="dxa"/>
                  <w:tcBorders>
                    <w:top w:val="single" w:sz="4" w:space="0" w:color="auto"/>
                    <w:left w:val="single" w:sz="4" w:space="0" w:color="auto"/>
                    <w:bottom w:val="single" w:sz="4" w:space="0" w:color="auto"/>
                    <w:right w:val="single" w:sz="4" w:space="0" w:color="auto"/>
                  </w:tcBorders>
                  <w:vAlign w:val="center"/>
                </w:tcPr>
                <w:p w14:paraId="31536BD7"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rFonts w:eastAsia="SimSun"/>
                      <w:sz w:val="10"/>
                      <w:szCs w:val="10"/>
                      <w:lang w:eastAsia="zh-CN"/>
                    </w:rPr>
                    <w:t>19</w:t>
                  </w:r>
                </w:p>
              </w:tc>
              <w:tc>
                <w:tcPr>
                  <w:tcW w:w="328" w:type="dxa"/>
                  <w:tcBorders>
                    <w:top w:val="single" w:sz="4" w:space="0" w:color="auto"/>
                    <w:left w:val="single" w:sz="4" w:space="0" w:color="auto"/>
                    <w:bottom w:val="single" w:sz="4" w:space="0" w:color="auto"/>
                    <w:right w:val="single" w:sz="4" w:space="0" w:color="auto"/>
                  </w:tcBorders>
                  <w:vAlign w:val="center"/>
                </w:tcPr>
                <w:p w14:paraId="685CDE36" w14:textId="77777777" w:rsidR="000807F3" w:rsidRDefault="00000000">
                  <w:pPr>
                    <w:pStyle w:val="B10"/>
                    <w:keepNext/>
                    <w:widowControl w:val="0"/>
                    <w:spacing w:before="0" w:after="0" w:line="240" w:lineRule="auto"/>
                    <w:ind w:left="0" w:firstLine="0"/>
                    <w:jc w:val="center"/>
                    <w:rPr>
                      <w:color w:val="FF0000"/>
                      <w:sz w:val="10"/>
                      <w:szCs w:val="10"/>
                    </w:rPr>
                  </w:pPr>
                  <w:r>
                    <w:rPr>
                      <w:color w:val="FF0000"/>
                      <w:sz w:val="10"/>
                      <w:szCs w:val="10"/>
                    </w:rPr>
                    <w:t>5</w:t>
                  </w:r>
                </w:p>
              </w:tc>
              <w:tc>
                <w:tcPr>
                  <w:tcW w:w="445" w:type="dxa"/>
                  <w:tcBorders>
                    <w:top w:val="single" w:sz="4" w:space="0" w:color="auto"/>
                    <w:left w:val="single" w:sz="4" w:space="0" w:color="auto"/>
                    <w:bottom w:val="single" w:sz="4" w:space="0" w:color="auto"/>
                    <w:right w:val="single" w:sz="4" w:space="0" w:color="auto"/>
                  </w:tcBorders>
                  <w:vAlign w:val="center"/>
                </w:tcPr>
                <w:p w14:paraId="4DC5A5EB" w14:textId="77777777" w:rsidR="000807F3" w:rsidRDefault="00000000">
                  <w:pPr>
                    <w:pStyle w:val="B10"/>
                    <w:keepNext/>
                    <w:widowControl w:val="0"/>
                    <w:spacing w:before="0" w:after="0" w:line="240" w:lineRule="auto"/>
                    <w:ind w:left="0" w:firstLine="0"/>
                    <w:jc w:val="center"/>
                    <w:rPr>
                      <w:color w:val="FF0000"/>
                      <w:sz w:val="10"/>
                      <w:szCs w:val="10"/>
                    </w:rPr>
                  </w:pPr>
                  <w:r>
                    <w:rPr>
                      <w:color w:val="FF0000"/>
                      <w:sz w:val="10"/>
                      <w:szCs w:val="10"/>
                    </w:rPr>
                    <w:t>7</w:t>
                  </w:r>
                </w:p>
              </w:tc>
              <w:tc>
                <w:tcPr>
                  <w:tcW w:w="332" w:type="dxa"/>
                  <w:tcBorders>
                    <w:top w:val="single" w:sz="4" w:space="0" w:color="auto"/>
                    <w:left w:val="single" w:sz="4" w:space="0" w:color="auto"/>
                    <w:bottom w:val="single" w:sz="4" w:space="0" w:color="auto"/>
                    <w:right w:val="single" w:sz="4" w:space="0" w:color="auto"/>
                  </w:tcBorders>
                  <w:vAlign w:val="center"/>
                </w:tcPr>
                <w:p w14:paraId="327AFC38" w14:textId="77777777" w:rsidR="000807F3" w:rsidRDefault="000807F3">
                  <w:pPr>
                    <w:pStyle w:val="B10"/>
                    <w:keepNext/>
                    <w:widowControl w:val="0"/>
                    <w:spacing w:before="0" w:after="0" w:line="240" w:lineRule="auto"/>
                    <w:ind w:left="0" w:firstLine="0"/>
                    <w:jc w:val="center"/>
                    <w:rPr>
                      <w:rFonts w:eastAsia="SimSun"/>
                      <w:sz w:val="10"/>
                      <w:szCs w:val="10"/>
                      <w:lang w:eastAsia="zh-CN"/>
                    </w:rPr>
                  </w:pPr>
                </w:p>
              </w:tc>
              <w:tc>
                <w:tcPr>
                  <w:tcW w:w="439" w:type="dxa"/>
                  <w:tcBorders>
                    <w:top w:val="single" w:sz="4" w:space="0" w:color="auto"/>
                    <w:left w:val="single" w:sz="4" w:space="0" w:color="auto"/>
                    <w:bottom w:val="single" w:sz="4" w:space="0" w:color="auto"/>
                    <w:right w:val="single" w:sz="4" w:space="0" w:color="auto"/>
                  </w:tcBorders>
                  <w:vAlign w:val="center"/>
                </w:tcPr>
                <w:p w14:paraId="332AADA3" w14:textId="77777777" w:rsidR="000807F3" w:rsidRDefault="000807F3">
                  <w:pPr>
                    <w:pStyle w:val="B10"/>
                    <w:keepNext/>
                    <w:widowControl w:val="0"/>
                    <w:spacing w:before="0" w:after="0" w:line="240" w:lineRule="auto"/>
                    <w:ind w:left="0" w:firstLine="0"/>
                    <w:jc w:val="center"/>
                    <w:rPr>
                      <w:rFonts w:eastAsia="SimSun"/>
                      <w:sz w:val="10"/>
                      <w:szCs w:val="10"/>
                      <w:lang w:eastAsia="zh-CN"/>
                    </w:rPr>
                  </w:pPr>
                </w:p>
              </w:tc>
              <w:tc>
                <w:tcPr>
                  <w:tcW w:w="332" w:type="dxa"/>
                  <w:tcBorders>
                    <w:top w:val="single" w:sz="4" w:space="0" w:color="auto"/>
                    <w:left w:val="single" w:sz="4" w:space="0" w:color="auto"/>
                    <w:bottom w:val="single" w:sz="4" w:space="0" w:color="auto"/>
                    <w:right w:val="single" w:sz="4" w:space="0" w:color="auto"/>
                  </w:tcBorders>
                  <w:vAlign w:val="center"/>
                </w:tcPr>
                <w:p w14:paraId="07541006" w14:textId="77777777" w:rsidR="000807F3" w:rsidRDefault="000807F3">
                  <w:pPr>
                    <w:pStyle w:val="B10"/>
                    <w:keepNext/>
                    <w:widowControl w:val="0"/>
                    <w:spacing w:before="0" w:after="0" w:line="240" w:lineRule="auto"/>
                    <w:ind w:left="0" w:firstLine="0"/>
                    <w:jc w:val="center"/>
                    <w:rPr>
                      <w:rFonts w:eastAsia="SimSun"/>
                      <w:sz w:val="10"/>
                      <w:szCs w:val="10"/>
                      <w:lang w:eastAsia="zh-CN"/>
                    </w:rPr>
                  </w:pPr>
                </w:p>
              </w:tc>
              <w:tc>
                <w:tcPr>
                  <w:tcW w:w="442" w:type="dxa"/>
                  <w:tcBorders>
                    <w:top w:val="single" w:sz="4" w:space="0" w:color="auto"/>
                    <w:left w:val="single" w:sz="4" w:space="0" w:color="auto"/>
                    <w:bottom w:val="single" w:sz="4" w:space="0" w:color="auto"/>
                    <w:right w:val="single" w:sz="4" w:space="0" w:color="auto"/>
                  </w:tcBorders>
                  <w:vAlign w:val="center"/>
                </w:tcPr>
                <w:p w14:paraId="3EF7666F" w14:textId="77777777" w:rsidR="000807F3" w:rsidRDefault="000807F3">
                  <w:pPr>
                    <w:pStyle w:val="B10"/>
                    <w:keepNext/>
                    <w:widowControl w:val="0"/>
                    <w:spacing w:before="0" w:after="0" w:line="240" w:lineRule="auto"/>
                    <w:ind w:left="0" w:firstLine="0"/>
                    <w:jc w:val="center"/>
                    <w:rPr>
                      <w:rFonts w:eastAsia="SimSun"/>
                      <w:sz w:val="10"/>
                      <w:szCs w:val="10"/>
                      <w:lang w:eastAsia="zh-CN"/>
                    </w:rPr>
                  </w:pPr>
                </w:p>
              </w:tc>
              <w:tc>
                <w:tcPr>
                  <w:tcW w:w="330" w:type="dxa"/>
                  <w:tcBorders>
                    <w:top w:val="single" w:sz="4" w:space="0" w:color="auto"/>
                    <w:left w:val="single" w:sz="4" w:space="0" w:color="auto"/>
                    <w:bottom w:val="single" w:sz="4" w:space="0" w:color="auto"/>
                    <w:right w:val="single" w:sz="4" w:space="0" w:color="auto"/>
                  </w:tcBorders>
                  <w:vAlign w:val="center"/>
                </w:tcPr>
                <w:p w14:paraId="34218944" w14:textId="77777777" w:rsidR="000807F3" w:rsidRDefault="000807F3">
                  <w:pPr>
                    <w:pStyle w:val="B10"/>
                    <w:keepNext/>
                    <w:widowControl w:val="0"/>
                    <w:spacing w:before="0" w:after="0" w:line="240" w:lineRule="auto"/>
                    <w:ind w:left="0" w:firstLine="0"/>
                    <w:jc w:val="center"/>
                    <w:rPr>
                      <w:rFonts w:eastAsia="SimSun"/>
                      <w:sz w:val="10"/>
                      <w:szCs w:val="10"/>
                      <w:lang w:eastAsia="zh-CN"/>
                    </w:rPr>
                  </w:pPr>
                </w:p>
              </w:tc>
              <w:tc>
                <w:tcPr>
                  <w:tcW w:w="439" w:type="dxa"/>
                  <w:tcBorders>
                    <w:top w:val="single" w:sz="4" w:space="0" w:color="auto"/>
                    <w:left w:val="single" w:sz="4" w:space="0" w:color="auto"/>
                    <w:bottom w:val="single" w:sz="4" w:space="0" w:color="auto"/>
                    <w:right w:val="single" w:sz="4" w:space="0" w:color="auto"/>
                  </w:tcBorders>
                  <w:vAlign w:val="center"/>
                </w:tcPr>
                <w:p w14:paraId="059BC07C" w14:textId="77777777" w:rsidR="000807F3" w:rsidRDefault="000807F3">
                  <w:pPr>
                    <w:pStyle w:val="B10"/>
                    <w:keepNext/>
                    <w:widowControl w:val="0"/>
                    <w:spacing w:before="0" w:after="0" w:line="240" w:lineRule="auto"/>
                    <w:ind w:left="0" w:firstLine="0"/>
                    <w:jc w:val="center"/>
                    <w:rPr>
                      <w:rFonts w:eastAsia="SimSun"/>
                      <w:sz w:val="10"/>
                      <w:szCs w:val="10"/>
                      <w:lang w:eastAsia="zh-CN"/>
                    </w:rPr>
                  </w:pPr>
                </w:p>
              </w:tc>
              <w:tc>
                <w:tcPr>
                  <w:tcW w:w="329" w:type="dxa"/>
                  <w:tcBorders>
                    <w:top w:val="single" w:sz="4" w:space="0" w:color="auto"/>
                    <w:left w:val="single" w:sz="4" w:space="0" w:color="auto"/>
                    <w:bottom w:val="single" w:sz="4" w:space="0" w:color="auto"/>
                    <w:right w:val="single" w:sz="4" w:space="0" w:color="auto"/>
                  </w:tcBorders>
                  <w:vAlign w:val="center"/>
                </w:tcPr>
                <w:p w14:paraId="4334132A" w14:textId="77777777" w:rsidR="000807F3" w:rsidRDefault="000807F3">
                  <w:pPr>
                    <w:pStyle w:val="B10"/>
                    <w:keepNext/>
                    <w:widowControl w:val="0"/>
                    <w:spacing w:before="0" w:after="0" w:line="240" w:lineRule="auto"/>
                    <w:ind w:left="0" w:firstLine="0"/>
                    <w:jc w:val="center"/>
                    <w:rPr>
                      <w:sz w:val="10"/>
                      <w:szCs w:val="10"/>
                    </w:rPr>
                  </w:pPr>
                </w:p>
              </w:tc>
              <w:tc>
                <w:tcPr>
                  <w:tcW w:w="374" w:type="dxa"/>
                  <w:tcBorders>
                    <w:top w:val="single" w:sz="4" w:space="0" w:color="auto"/>
                    <w:left w:val="single" w:sz="4" w:space="0" w:color="auto"/>
                    <w:bottom w:val="single" w:sz="4" w:space="0" w:color="auto"/>
                    <w:right w:val="single" w:sz="4" w:space="0" w:color="auto"/>
                  </w:tcBorders>
                  <w:vAlign w:val="center"/>
                </w:tcPr>
                <w:p w14:paraId="3FCFFBFD" w14:textId="77777777" w:rsidR="000807F3" w:rsidRDefault="000807F3">
                  <w:pPr>
                    <w:pStyle w:val="B10"/>
                    <w:keepNext/>
                    <w:widowControl w:val="0"/>
                    <w:spacing w:before="0" w:after="0" w:line="240" w:lineRule="auto"/>
                    <w:ind w:left="0" w:firstLine="0"/>
                    <w:jc w:val="center"/>
                    <w:rPr>
                      <w:sz w:val="10"/>
                      <w:szCs w:val="10"/>
                    </w:rPr>
                  </w:pPr>
                </w:p>
              </w:tc>
            </w:tr>
          </w:tbl>
          <w:p w14:paraId="6FA09302" w14:textId="77777777" w:rsidR="000807F3" w:rsidRDefault="00000000">
            <w:pPr>
              <w:spacing w:before="0" w:after="0" w:line="240" w:lineRule="auto"/>
              <w:rPr>
                <w:rFonts w:eastAsiaTheme="minorEastAsia"/>
                <w:bCs/>
                <w:iCs/>
                <w:lang w:eastAsia="zh-CN"/>
              </w:rPr>
            </w:pPr>
            <w:r>
              <w:rPr>
                <w:rFonts w:eastAsiaTheme="minorEastAsia"/>
                <w:b/>
                <w:iCs/>
                <w:lang w:eastAsia="zh-CN"/>
              </w:rPr>
              <w:t>Observation1:</w:t>
            </w:r>
            <w:r>
              <w:rPr>
                <w:rFonts w:eastAsiaTheme="minorEastAsia"/>
                <w:bCs/>
                <w:iCs/>
                <w:lang w:eastAsia="zh-CN"/>
              </w:rPr>
              <w:t xml:space="preserve"> The sparsity characteristics can be observed at least for 6-13 GHz:</w:t>
            </w:r>
          </w:p>
          <w:p w14:paraId="7E34A47D" w14:textId="77777777" w:rsidR="000807F3" w:rsidRDefault="00000000">
            <w:pPr>
              <w:pStyle w:val="ListParagraph"/>
              <w:numPr>
                <w:ilvl w:val="0"/>
                <w:numId w:val="20"/>
              </w:numPr>
              <w:autoSpaceDE w:val="0"/>
              <w:autoSpaceDN w:val="0"/>
              <w:adjustRightInd w:val="0"/>
              <w:snapToGrid w:val="0"/>
              <w:spacing w:before="0" w:line="240" w:lineRule="auto"/>
              <w:ind w:left="357" w:hanging="357"/>
              <w:rPr>
                <w:bCs/>
                <w:iCs/>
                <w:sz w:val="18"/>
                <w:szCs w:val="20"/>
                <w:lang w:eastAsia="zh-CN"/>
              </w:rPr>
            </w:pPr>
            <w:r>
              <w:rPr>
                <w:bCs/>
                <w:iCs/>
                <w:szCs w:val="20"/>
              </w:rPr>
              <w:t>The measured numbers of clusters are smaller than that in 3GPP TR 38.901 at 10 GHz</w:t>
            </w:r>
          </w:p>
          <w:p w14:paraId="44975DD9" w14:textId="77777777" w:rsidR="000807F3" w:rsidRDefault="000807F3">
            <w:pPr>
              <w:spacing w:before="0" w:after="0" w:line="240" w:lineRule="auto"/>
              <w:rPr>
                <w:rFonts w:eastAsiaTheme="minorEastAsia"/>
                <w:b/>
                <w:iCs/>
                <w:lang w:eastAsia="zh-CN"/>
              </w:rPr>
            </w:pPr>
          </w:p>
          <w:p w14:paraId="7DF83335" w14:textId="77777777" w:rsidR="000807F3" w:rsidRDefault="00000000">
            <w:pPr>
              <w:spacing w:before="0" w:after="0" w:line="240" w:lineRule="auto"/>
              <w:rPr>
                <w:rFonts w:eastAsiaTheme="minorEastAsia"/>
                <w:bCs/>
                <w:iCs/>
                <w:lang w:eastAsia="zh-CN"/>
              </w:rPr>
            </w:pPr>
            <w:r>
              <w:rPr>
                <w:rFonts w:eastAsiaTheme="minorEastAsia"/>
                <w:b/>
                <w:iCs/>
                <w:lang w:eastAsia="zh-CN"/>
              </w:rPr>
              <w:t>Proposal 1:</w:t>
            </w:r>
            <w:r>
              <w:rPr>
                <w:rFonts w:eastAsiaTheme="minorEastAsia"/>
                <w:bCs/>
                <w:iCs/>
                <w:lang w:eastAsia="zh-CN"/>
              </w:rPr>
              <w:t xml:space="preserve">  At least the following fast fading parameters require updates for 6-24 GHz frequencies: </w:t>
            </w:r>
          </w:p>
          <w:p w14:paraId="35D16F3E" w14:textId="77777777" w:rsidR="000807F3" w:rsidRDefault="00000000">
            <w:pPr>
              <w:pStyle w:val="ListParagraph"/>
              <w:numPr>
                <w:ilvl w:val="0"/>
                <w:numId w:val="20"/>
              </w:numPr>
              <w:autoSpaceDE w:val="0"/>
              <w:autoSpaceDN w:val="0"/>
              <w:adjustRightInd w:val="0"/>
              <w:snapToGrid w:val="0"/>
              <w:spacing w:before="0" w:line="240" w:lineRule="auto"/>
              <w:ind w:left="357" w:hanging="357"/>
              <w:rPr>
                <w:bCs/>
                <w:iCs/>
                <w:sz w:val="18"/>
                <w:szCs w:val="20"/>
              </w:rPr>
            </w:pPr>
            <w:r>
              <w:rPr>
                <w:bCs/>
                <w:iCs/>
                <w:szCs w:val="20"/>
              </w:rPr>
              <w:t>Number of clusters</w:t>
            </w:r>
          </w:p>
          <w:p w14:paraId="3EA56215" w14:textId="77777777" w:rsidR="000807F3" w:rsidRDefault="000807F3">
            <w:pPr>
              <w:spacing w:before="0" w:after="0" w:line="240" w:lineRule="auto"/>
              <w:jc w:val="left"/>
            </w:pPr>
          </w:p>
        </w:tc>
      </w:tr>
      <w:tr w:rsidR="000807F3" w14:paraId="4F431476" w14:textId="77777777">
        <w:tc>
          <w:tcPr>
            <w:tcW w:w="1615" w:type="dxa"/>
            <w:vAlign w:val="center"/>
          </w:tcPr>
          <w:p w14:paraId="382474F2" w14:textId="77777777" w:rsidR="000807F3" w:rsidRDefault="00000000">
            <w:pPr>
              <w:spacing w:before="0" w:after="0" w:line="240" w:lineRule="auto"/>
              <w:jc w:val="left"/>
            </w:pPr>
            <w:r>
              <w:t>[2] Sharp</w:t>
            </w:r>
          </w:p>
        </w:tc>
        <w:tc>
          <w:tcPr>
            <w:tcW w:w="8238" w:type="dxa"/>
            <w:vAlign w:val="center"/>
          </w:tcPr>
          <w:p w14:paraId="69A73ED4" w14:textId="77777777" w:rsidR="000807F3" w:rsidRDefault="00000000">
            <w:pPr>
              <w:spacing w:before="0" w:after="0" w:line="240" w:lineRule="auto"/>
            </w:pPr>
            <w:r>
              <w:rPr>
                <w:b/>
                <w:bCs/>
                <w:lang w:val="en-GB" w:eastAsia="ja-JP"/>
              </w:rPr>
              <w:t>Observation 10:</w:t>
            </w:r>
            <w:r>
              <w:rPr>
                <w:lang w:val="en-GB" w:eastAsia="ja-JP"/>
              </w:rPr>
              <w:t xml:space="preserve"> T</w:t>
            </w:r>
            <w:r>
              <w:t xml:space="preserve">R 38.901 does not model the number of clusters and the number of rays per cluster as frequency-dependent variables. This is a significant oversight given the substantial evidence in the literature showing that both the number of clusters and rays per cluster decrease with increasing frequency. Accurate modeling of this frequency dependence is crucial to capturing channel sparsity effectively. The current approach in TR 38.901 uses a -25 dB threshold to remove weak clusters. However, this method has proven insufficient to capture channel sparsity accurately. Various </w:t>
            </w:r>
            <w:r>
              <w:lastRenderedPageBreak/>
              <w:t>simulation studies have demonstrated that despite the application of this threshold, TR 38.901 still falls short in representing the true sparse nature of channels, particularly at higher frequencies.</w:t>
            </w:r>
          </w:p>
          <w:p w14:paraId="50223FD4" w14:textId="77777777" w:rsidR="000807F3" w:rsidRDefault="000807F3">
            <w:pPr>
              <w:spacing w:before="0" w:after="0" w:line="240" w:lineRule="auto"/>
              <w:rPr>
                <w:b/>
                <w:bCs/>
                <w:lang w:val="en-GB" w:eastAsia="ja-JP"/>
              </w:rPr>
            </w:pPr>
          </w:p>
          <w:p w14:paraId="4CF788AC" w14:textId="77777777" w:rsidR="000807F3" w:rsidRDefault="00000000">
            <w:pPr>
              <w:spacing w:before="0" w:after="0" w:line="240" w:lineRule="auto"/>
            </w:pPr>
            <w:r>
              <w:rPr>
                <w:b/>
                <w:bCs/>
                <w:lang w:val="en-GB" w:eastAsia="ja-JP"/>
              </w:rPr>
              <w:t>Proposal 12:</w:t>
            </w:r>
            <w:r>
              <w:rPr>
                <w:lang w:val="en-GB" w:eastAsia="ja-JP"/>
              </w:rPr>
              <w:t xml:space="preserve"> RAN1 to study alternate approaches for modelling channel sparsity other than </w:t>
            </w:r>
            <w:r>
              <w:t>the intra-cluster K-factor, such as modelling the number of clusters and number of rays per cluster as frequency dependent and allocating unequal powers to different rays within a cluster based on a certain stochastic distribution.</w:t>
            </w:r>
          </w:p>
        </w:tc>
      </w:tr>
      <w:tr w:rsidR="000807F3" w14:paraId="17B0FE12" w14:textId="77777777">
        <w:tc>
          <w:tcPr>
            <w:tcW w:w="1615" w:type="dxa"/>
            <w:vAlign w:val="center"/>
          </w:tcPr>
          <w:p w14:paraId="5B74D4DF" w14:textId="77777777" w:rsidR="000807F3" w:rsidRDefault="00000000">
            <w:pPr>
              <w:spacing w:before="0" w:after="0" w:line="240" w:lineRule="auto"/>
              <w:jc w:val="left"/>
            </w:pPr>
            <w:r>
              <w:lastRenderedPageBreak/>
              <w:t>[5] ZTE, Sanechips</w:t>
            </w:r>
          </w:p>
        </w:tc>
        <w:tc>
          <w:tcPr>
            <w:tcW w:w="8238" w:type="dxa"/>
            <w:vAlign w:val="center"/>
          </w:tcPr>
          <w:p w14:paraId="2C175F55" w14:textId="77777777" w:rsidR="000807F3" w:rsidRDefault="00000000">
            <w:pPr>
              <w:spacing w:before="0" w:after="0" w:line="240" w:lineRule="auto"/>
              <w:rPr>
                <w:lang w:eastAsia="zh-CN"/>
              </w:rPr>
            </w:pPr>
            <w:r>
              <w:rPr>
                <w:rFonts w:hint="eastAsia"/>
                <w:b/>
                <w:bCs/>
                <w:lang w:eastAsia="zh-CN"/>
              </w:rPr>
              <w:t>Observation 7:</w:t>
            </w:r>
            <w:r>
              <w:rPr>
                <w:rFonts w:hint="eastAsia"/>
                <w:lang w:eastAsia="zh-CN"/>
              </w:rPr>
              <w:t xml:space="preserve"> The different number of clusters for LoS UE can be achieved by assigning different power offsets in the removal of paths, but the number of clusters for NLoS UE may need further study.</w:t>
            </w:r>
          </w:p>
        </w:tc>
      </w:tr>
      <w:tr w:rsidR="000807F3" w14:paraId="7E6CE6C1" w14:textId="77777777">
        <w:tc>
          <w:tcPr>
            <w:tcW w:w="1615" w:type="dxa"/>
            <w:vAlign w:val="center"/>
          </w:tcPr>
          <w:p w14:paraId="7C0FC93C" w14:textId="77777777" w:rsidR="000807F3" w:rsidRDefault="00000000">
            <w:pPr>
              <w:spacing w:before="0" w:after="0" w:line="240" w:lineRule="auto"/>
              <w:jc w:val="left"/>
            </w:pPr>
            <w:r>
              <w:t>[7] vivo</w:t>
            </w:r>
          </w:p>
        </w:tc>
        <w:tc>
          <w:tcPr>
            <w:tcW w:w="8238" w:type="dxa"/>
            <w:vAlign w:val="center"/>
          </w:tcPr>
          <w:p w14:paraId="04A7F4B1" w14:textId="77777777" w:rsidR="000807F3" w:rsidRDefault="00000000">
            <w:pPr>
              <w:spacing w:before="0" w:after="0" w:line="240" w:lineRule="auto"/>
            </w:pPr>
            <w:bookmarkStart w:id="32" w:name="_Ref166135727"/>
            <w:r>
              <w:rPr>
                <w:b/>
                <w:bCs/>
              </w:rPr>
              <w:t>Proposal 1:</w:t>
            </w:r>
            <w:r>
              <w:t xml:space="preserve"> RAN1 studies the impact of channel sparsity on the existing channel model based on the experiment result.</w:t>
            </w:r>
            <w:bookmarkEnd w:id="32"/>
          </w:p>
          <w:p w14:paraId="3A62E160" w14:textId="77777777" w:rsidR="000807F3" w:rsidRDefault="000807F3">
            <w:pPr>
              <w:spacing w:before="0" w:after="0" w:line="240" w:lineRule="auto"/>
            </w:pPr>
          </w:p>
        </w:tc>
      </w:tr>
      <w:tr w:rsidR="000807F3" w14:paraId="442ADDD2" w14:textId="77777777">
        <w:tc>
          <w:tcPr>
            <w:tcW w:w="1615" w:type="dxa"/>
            <w:vAlign w:val="center"/>
          </w:tcPr>
          <w:p w14:paraId="32DD73DF" w14:textId="77777777" w:rsidR="000807F3" w:rsidRDefault="00000000">
            <w:pPr>
              <w:spacing w:before="0" w:after="0" w:line="240" w:lineRule="auto"/>
              <w:jc w:val="left"/>
            </w:pPr>
            <w:r>
              <w:t>[8] OPPO</w:t>
            </w:r>
          </w:p>
        </w:tc>
        <w:tc>
          <w:tcPr>
            <w:tcW w:w="8238" w:type="dxa"/>
            <w:vAlign w:val="center"/>
          </w:tcPr>
          <w:p w14:paraId="74B3124B" w14:textId="77777777" w:rsidR="000807F3" w:rsidRDefault="00000000">
            <w:pPr>
              <w:spacing w:before="0" w:after="0" w:line="240" w:lineRule="auto"/>
              <w:rPr>
                <w:rFonts w:eastAsia="DengXian"/>
                <w:bCs/>
                <w:iCs/>
                <w:szCs w:val="22"/>
              </w:rPr>
            </w:pPr>
            <w:r>
              <w:rPr>
                <w:rFonts w:eastAsia="DengXian"/>
                <w:b/>
                <w:iCs/>
                <w:szCs w:val="22"/>
              </w:rPr>
              <w:t>Proposal 2:</w:t>
            </w:r>
            <w:r>
              <w:rPr>
                <w:rFonts w:eastAsia="DengXian"/>
                <w:bCs/>
                <w:iCs/>
                <w:szCs w:val="22"/>
              </w:rPr>
              <w:t xml:space="preserve"> For modeling of intra-cluster K factor, </w:t>
            </w:r>
          </w:p>
          <w:p w14:paraId="14D1B0C0" w14:textId="77777777" w:rsidR="000807F3" w:rsidRDefault="00000000">
            <w:pPr>
              <w:pStyle w:val="ListParagraph"/>
              <w:numPr>
                <w:ilvl w:val="0"/>
                <w:numId w:val="22"/>
              </w:numPr>
              <w:suppressAutoHyphens w:val="0"/>
              <w:overflowPunct/>
              <w:spacing w:before="0" w:line="240" w:lineRule="auto"/>
              <w:rPr>
                <w:rFonts w:eastAsia="DengXian"/>
                <w:bCs/>
                <w:iCs/>
              </w:rPr>
            </w:pPr>
            <w:r>
              <w:rPr>
                <w:rFonts w:eastAsia="DengXian"/>
                <w:bCs/>
                <w:iCs/>
              </w:rPr>
              <w:t xml:space="preserve">The definition of “first intra-cluster ray” in RAN1 #117 agreement should be clarified. </w:t>
            </w:r>
          </w:p>
          <w:p w14:paraId="4B765FA2" w14:textId="77777777" w:rsidR="000807F3" w:rsidRDefault="00000000">
            <w:pPr>
              <w:pStyle w:val="ListParagraph"/>
              <w:numPr>
                <w:ilvl w:val="0"/>
                <w:numId w:val="22"/>
              </w:numPr>
              <w:suppressAutoHyphens w:val="0"/>
              <w:overflowPunct/>
              <w:spacing w:before="0" w:line="240" w:lineRule="auto"/>
              <w:rPr>
                <w:rFonts w:eastAsia="DengXian"/>
                <w:bCs/>
                <w:iCs/>
              </w:rPr>
            </w:pPr>
            <w:r>
              <w:rPr>
                <w:rFonts w:eastAsia="DengXian"/>
                <w:bCs/>
                <w:iCs/>
              </w:rPr>
              <w:t xml:space="preserve">The exact modeling motivation of intra-cluster K-factor should be clarified, e.g., between modeling a “close-to-LOS” ray and modeling a “close-to-dominant ray”. </w:t>
            </w:r>
          </w:p>
          <w:p w14:paraId="173FB84C" w14:textId="77777777" w:rsidR="000807F3" w:rsidRDefault="00000000">
            <w:pPr>
              <w:pStyle w:val="ListParagraph"/>
              <w:numPr>
                <w:ilvl w:val="1"/>
                <w:numId w:val="22"/>
              </w:numPr>
              <w:suppressAutoHyphens w:val="0"/>
              <w:overflowPunct/>
              <w:spacing w:before="0" w:line="240" w:lineRule="auto"/>
              <w:rPr>
                <w:rFonts w:eastAsia="DengXian"/>
                <w:bCs/>
                <w:iCs/>
              </w:rPr>
            </w:pPr>
            <w:r>
              <w:rPr>
                <w:rFonts w:eastAsia="DengXian"/>
                <w:bCs/>
                <w:iCs/>
              </w:rPr>
              <w:t xml:space="preserve">For modeling of “close-to-LOS” ray, RAN1 should consider impacts to ray-level delay, ray-level angle modeling and ray-level coupling. </w:t>
            </w:r>
          </w:p>
          <w:p w14:paraId="028E0B69" w14:textId="77777777" w:rsidR="000807F3" w:rsidRDefault="00000000">
            <w:pPr>
              <w:pStyle w:val="ListParagraph"/>
              <w:numPr>
                <w:ilvl w:val="1"/>
                <w:numId w:val="22"/>
              </w:numPr>
              <w:suppressAutoHyphens w:val="0"/>
              <w:overflowPunct/>
              <w:spacing w:before="0" w:line="240" w:lineRule="auto"/>
              <w:rPr>
                <w:rFonts w:eastAsia="DengXian"/>
                <w:bCs/>
                <w:iCs/>
              </w:rPr>
            </w:pPr>
            <w:r>
              <w:rPr>
                <w:rFonts w:eastAsia="DengXian"/>
                <w:bCs/>
                <w:iCs/>
              </w:rPr>
              <w:t xml:space="preserve">For modeling of “close-to-dominant” ray, it should be clarified why there is only one ray being close-to-dominant. </w:t>
            </w:r>
          </w:p>
          <w:p w14:paraId="1E587FC8" w14:textId="77777777" w:rsidR="000807F3" w:rsidRDefault="000807F3">
            <w:pPr>
              <w:suppressAutoHyphens w:val="0"/>
              <w:spacing w:before="0" w:after="0" w:line="240" w:lineRule="auto"/>
              <w:rPr>
                <w:rFonts w:eastAsia="MS Mincho"/>
                <w:bCs/>
                <w:iCs/>
              </w:rPr>
            </w:pPr>
          </w:p>
        </w:tc>
      </w:tr>
      <w:tr w:rsidR="000807F3" w14:paraId="1CED2B57" w14:textId="77777777">
        <w:tc>
          <w:tcPr>
            <w:tcW w:w="1615" w:type="dxa"/>
            <w:vAlign w:val="center"/>
          </w:tcPr>
          <w:p w14:paraId="3B8C9AAE" w14:textId="77777777" w:rsidR="000807F3" w:rsidRDefault="00000000">
            <w:pPr>
              <w:spacing w:before="0" w:after="0" w:line="240" w:lineRule="auto"/>
              <w:jc w:val="left"/>
            </w:pPr>
            <w:r>
              <w:t>[9] CATT</w:t>
            </w:r>
          </w:p>
        </w:tc>
        <w:tc>
          <w:tcPr>
            <w:tcW w:w="8238" w:type="dxa"/>
            <w:vAlign w:val="center"/>
          </w:tcPr>
          <w:p w14:paraId="1C16D370" w14:textId="77777777" w:rsidR="000807F3" w:rsidRDefault="00000000">
            <w:pPr>
              <w:spacing w:before="0" w:after="0" w:line="240" w:lineRule="auto"/>
              <w:rPr>
                <w:rFonts w:eastAsiaTheme="minorEastAsia"/>
                <w:bCs/>
                <w:lang w:eastAsia="zh-CN"/>
              </w:rPr>
            </w:pPr>
            <w:bookmarkStart w:id="33" w:name="_Ref166248282"/>
            <w:r>
              <w:rPr>
                <w:rFonts w:eastAsiaTheme="minorEastAsia"/>
                <w:b/>
                <w:lang w:eastAsia="zh-CN"/>
              </w:rPr>
              <w:t>Observation 4</w:t>
            </w:r>
            <w:r>
              <w:rPr>
                <w:rFonts w:eastAsiaTheme="minorEastAsia" w:hint="eastAsia"/>
                <w:b/>
                <w:lang w:eastAsia="zh-CN"/>
              </w:rPr>
              <w:t>:</w:t>
            </w:r>
            <w:r>
              <w:rPr>
                <w:rFonts w:eastAsiaTheme="minorEastAsia" w:hint="eastAsia"/>
                <w:bCs/>
                <w:lang w:eastAsia="zh-CN"/>
              </w:rPr>
              <w:t xml:space="preserve"> The gap between the number of clusters measurement results for 7-24GHz and the model in TR38.901 </w:t>
            </w:r>
            <w:r>
              <w:rPr>
                <w:rFonts w:eastAsiaTheme="minorEastAsia"/>
                <w:bCs/>
                <w:lang w:eastAsia="zh-CN"/>
              </w:rPr>
              <w:t>cannot be ignored</w:t>
            </w:r>
            <w:r>
              <w:rPr>
                <w:rFonts w:eastAsiaTheme="minorEastAsia" w:hint="eastAsia"/>
                <w:bCs/>
                <w:lang w:eastAsia="zh-CN"/>
              </w:rPr>
              <w:t>.</w:t>
            </w:r>
            <w:bookmarkEnd w:id="33"/>
          </w:p>
          <w:p w14:paraId="32BA3B71" w14:textId="77777777" w:rsidR="000807F3" w:rsidRDefault="000807F3">
            <w:pPr>
              <w:spacing w:before="0" w:after="0" w:line="240" w:lineRule="auto"/>
              <w:rPr>
                <w:rFonts w:eastAsiaTheme="minorEastAsia"/>
                <w:b/>
                <w:lang w:eastAsia="zh-CN"/>
              </w:rPr>
            </w:pPr>
            <w:bookmarkStart w:id="34" w:name="_Ref166248300"/>
          </w:p>
          <w:p w14:paraId="2D872A08" w14:textId="77777777" w:rsidR="000807F3" w:rsidRDefault="00000000">
            <w:pPr>
              <w:spacing w:before="0" w:after="0" w:line="240" w:lineRule="auto"/>
              <w:rPr>
                <w:rFonts w:eastAsiaTheme="minorEastAsia"/>
                <w:bCs/>
                <w:lang w:eastAsia="zh-CN"/>
              </w:rPr>
            </w:pPr>
            <w:r>
              <w:rPr>
                <w:rFonts w:eastAsiaTheme="minorEastAsia"/>
                <w:b/>
                <w:lang w:eastAsia="zh-CN"/>
              </w:rPr>
              <w:t>Proposal 1</w:t>
            </w:r>
            <w:r>
              <w:rPr>
                <w:rFonts w:eastAsiaTheme="minorEastAsia" w:hint="eastAsia"/>
                <w:b/>
                <w:lang w:eastAsia="zh-CN"/>
              </w:rPr>
              <w:t>:</w:t>
            </w:r>
            <w:r>
              <w:rPr>
                <w:rFonts w:eastAsiaTheme="minorEastAsia" w:hint="eastAsia"/>
                <w:bCs/>
                <w:lang w:eastAsia="zh-CN"/>
              </w:rPr>
              <w:t xml:space="preserve"> The </w:t>
            </w:r>
            <w:r>
              <w:rPr>
                <w:rFonts w:eastAsiaTheme="minorEastAsia"/>
                <w:bCs/>
                <w:lang w:eastAsia="zh-CN"/>
              </w:rPr>
              <w:t xml:space="preserve">assessment of </w:t>
            </w:r>
            <w:r>
              <w:rPr>
                <w:rFonts w:eastAsiaTheme="minorEastAsia" w:hint="eastAsia"/>
                <w:bCs/>
                <w:lang w:eastAsia="zh-CN"/>
              </w:rPr>
              <w:t xml:space="preserve">the necessity </w:t>
            </w:r>
            <w:r>
              <w:rPr>
                <w:rFonts w:eastAsiaTheme="minorEastAsia"/>
                <w:bCs/>
                <w:lang w:eastAsia="zh-CN"/>
              </w:rPr>
              <w:t xml:space="preserve">for validation for channel model parameters in </w:t>
            </w:r>
            <w:r>
              <w:rPr>
                <w:rFonts w:eastAsiaTheme="minorEastAsia"/>
                <w:bCs/>
                <w:lang w:eastAsia="zh-CN"/>
              </w:rPr>
              <w:fldChar w:fldCharType="begin"/>
            </w:r>
            <w:r>
              <w:rPr>
                <w:rFonts w:eastAsiaTheme="minorEastAsia"/>
                <w:bCs/>
                <w:lang w:eastAsia="zh-CN"/>
              </w:rPr>
              <w:instrText xml:space="preserve"> REF _Ref165916939 \h  \* MERGEFORMAT </w:instrText>
            </w:r>
            <w:r>
              <w:rPr>
                <w:rFonts w:eastAsiaTheme="minorEastAsia"/>
                <w:bCs/>
                <w:lang w:eastAsia="zh-CN"/>
              </w:rPr>
            </w:r>
            <w:r>
              <w:rPr>
                <w:rFonts w:eastAsiaTheme="minorEastAsia"/>
                <w:bCs/>
                <w:lang w:eastAsia="zh-CN"/>
              </w:rPr>
              <w:fldChar w:fldCharType="separate"/>
            </w:r>
            <w:r>
              <w:rPr>
                <w:rFonts w:eastAsiaTheme="minorEastAsia"/>
                <w:bCs/>
                <w:lang w:eastAsia="zh-CN"/>
              </w:rPr>
              <w:t>Table 1</w:t>
            </w:r>
            <w:r>
              <w:rPr>
                <w:rFonts w:eastAsiaTheme="minorEastAsia"/>
                <w:bCs/>
                <w:lang w:eastAsia="zh-CN"/>
              </w:rPr>
              <w:fldChar w:fldCharType="end"/>
            </w:r>
            <w:r>
              <w:rPr>
                <w:rFonts w:eastAsiaTheme="minorEastAsia" w:hint="eastAsia"/>
                <w:bCs/>
                <w:lang w:eastAsia="zh-CN"/>
              </w:rPr>
              <w:t xml:space="preserve"> can be considered.</w:t>
            </w:r>
            <w:bookmarkEnd w:id="34"/>
          </w:p>
          <w:p w14:paraId="35642F6D" w14:textId="77777777" w:rsidR="000807F3" w:rsidRDefault="00000000">
            <w:pPr>
              <w:pStyle w:val="Caption"/>
              <w:spacing w:before="0" w:after="0" w:line="240" w:lineRule="auto"/>
              <w:jc w:val="center"/>
              <w:rPr>
                <w:rFonts w:eastAsia="SimSun"/>
                <w:b w:val="0"/>
                <w:sz w:val="20"/>
                <w:szCs w:val="20"/>
                <w:lang w:eastAsia="zh-CN"/>
              </w:rPr>
            </w:pPr>
            <w:bookmarkStart w:id="35" w:name="_Ref165916939"/>
            <w:r>
              <w:rPr>
                <w:rFonts w:eastAsia="SimSun"/>
                <w:b w:val="0"/>
                <w:sz w:val="20"/>
                <w:szCs w:val="20"/>
              </w:rPr>
              <w:t xml:space="preserve">Table </w:t>
            </w:r>
            <w:bookmarkEnd w:id="35"/>
            <w:r>
              <w:rPr>
                <w:rFonts w:eastAsia="SimSun"/>
                <w:b w:val="0"/>
                <w:sz w:val="20"/>
                <w:szCs w:val="20"/>
              </w:rPr>
              <w:t>1</w:t>
            </w:r>
            <w:r>
              <w:rPr>
                <w:rFonts w:eastAsia="SimSun" w:hint="eastAsia"/>
                <w:b w:val="0"/>
                <w:sz w:val="20"/>
                <w:szCs w:val="20"/>
              </w:rPr>
              <w:t xml:space="preserve"> </w:t>
            </w:r>
            <w:r>
              <w:rPr>
                <w:rFonts w:eastAsia="SimSun" w:hint="eastAsia"/>
                <w:b w:val="0"/>
                <w:sz w:val="20"/>
                <w:szCs w:val="20"/>
                <w:lang w:eastAsia="zh-CN"/>
              </w:rPr>
              <w:t>Potential list of parameters in the validation</w:t>
            </w:r>
          </w:p>
          <w:tbl>
            <w:tblPr>
              <w:tblStyle w:val="TableGrid"/>
              <w:tblW w:w="0" w:type="auto"/>
              <w:jc w:val="center"/>
              <w:tblLook w:val="04A0" w:firstRow="1" w:lastRow="0" w:firstColumn="1" w:lastColumn="0" w:noHBand="0" w:noVBand="1"/>
            </w:tblPr>
            <w:tblGrid>
              <w:gridCol w:w="3474"/>
              <w:gridCol w:w="3474"/>
            </w:tblGrid>
            <w:tr w:rsidR="000807F3" w14:paraId="377A0893" w14:textId="77777777">
              <w:trPr>
                <w:trHeight w:val="331"/>
                <w:jc w:val="center"/>
              </w:trPr>
              <w:tc>
                <w:tcPr>
                  <w:tcW w:w="3474" w:type="dxa"/>
                </w:tcPr>
                <w:p w14:paraId="5F7C3D1D" w14:textId="77777777" w:rsidR="000807F3" w:rsidRDefault="00000000">
                  <w:pPr>
                    <w:spacing w:before="0" w:after="0" w:line="240" w:lineRule="auto"/>
                    <w:rPr>
                      <w:b/>
                      <w:lang w:val="en-GB" w:eastAsia="zh-CN"/>
                    </w:rPr>
                  </w:pPr>
                  <w:r>
                    <w:rPr>
                      <w:rFonts w:hint="eastAsia"/>
                      <w:b/>
                      <w:lang w:val="en-GB" w:eastAsia="zh-CN"/>
                    </w:rPr>
                    <w:t>Parameters</w:t>
                  </w:r>
                </w:p>
              </w:tc>
              <w:tc>
                <w:tcPr>
                  <w:tcW w:w="3474" w:type="dxa"/>
                </w:tcPr>
                <w:p w14:paraId="3C417D8B" w14:textId="77777777" w:rsidR="000807F3" w:rsidRDefault="00000000">
                  <w:pPr>
                    <w:spacing w:before="0" w:after="0" w:line="240" w:lineRule="auto"/>
                    <w:rPr>
                      <w:b/>
                      <w:lang w:val="en-GB" w:eastAsia="zh-CN"/>
                    </w:rPr>
                  </w:pPr>
                  <w:r>
                    <w:rPr>
                      <w:rFonts w:hint="eastAsia"/>
                      <w:b/>
                      <w:lang w:val="en-GB" w:eastAsia="zh-CN"/>
                    </w:rPr>
                    <w:t>Whether validation is needed</w:t>
                  </w:r>
                </w:p>
              </w:tc>
            </w:tr>
            <w:tr w:rsidR="000807F3" w14:paraId="07F32857" w14:textId="77777777">
              <w:trPr>
                <w:trHeight w:val="342"/>
                <w:jc w:val="center"/>
              </w:trPr>
              <w:tc>
                <w:tcPr>
                  <w:tcW w:w="3474" w:type="dxa"/>
                </w:tcPr>
                <w:p w14:paraId="5FA7C964" w14:textId="77777777" w:rsidR="000807F3" w:rsidRDefault="00000000">
                  <w:pPr>
                    <w:overflowPunct w:val="0"/>
                    <w:autoSpaceDE w:val="0"/>
                    <w:autoSpaceDN w:val="0"/>
                    <w:adjustRightInd w:val="0"/>
                    <w:snapToGrid w:val="0"/>
                    <w:spacing w:before="0" w:after="0" w:line="240" w:lineRule="auto"/>
                    <w:rPr>
                      <w:bCs/>
                    </w:rPr>
                  </w:pPr>
                  <w:r>
                    <w:rPr>
                      <w:bCs/>
                    </w:rPr>
                    <w:t>Number of clusters</w:t>
                  </w:r>
                </w:p>
              </w:tc>
              <w:tc>
                <w:tcPr>
                  <w:tcW w:w="3474" w:type="dxa"/>
                </w:tcPr>
                <w:p w14:paraId="42E5E0F0" w14:textId="77777777" w:rsidR="000807F3" w:rsidRDefault="00000000">
                  <w:pPr>
                    <w:spacing w:before="0" w:after="0" w:line="240" w:lineRule="auto"/>
                    <w:rPr>
                      <w:bCs/>
                      <w:lang w:val="en-GB" w:eastAsia="zh-CN"/>
                    </w:rPr>
                  </w:pPr>
                  <w:r>
                    <w:rPr>
                      <w:rFonts w:hint="eastAsia"/>
                      <w:bCs/>
                      <w:lang w:val="en-GB" w:eastAsia="zh-CN"/>
                    </w:rPr>
                    <w:t>Needed</w:t>
                  </w:r>
                </w:p>
              </w:tc>
            </w:tr>
            <w:tr w:rsidR="000807F3" w14:paraId="3A6B5137" w14:textId="77777777">
              <w:trPr>
                <w:trHeight w:val="342"/>
                <w:jc w:val="center"/>
              </w:trPr>
              <w:tc>
                <w:tcPr>
                  <w:tcW w:w="3474" w:type="dxa"/>
                </w:tcPr>
                <w:p w14:paraId="165F3A38" w14:textId="77777777" w:rsidR="000807F3" w:rsidRDefault="00000000">
                  <w:pPr>
                    <w:overflowPunct w:val="0"/>
                    <w:autoSpaceDE w:val="0"/>
                    <w:autoSpaceDN w:val="0"/>
                    <w:adjustRightInd w:val="0"/>
                    <w:snapToGrid w:val="0"/>
                    <w:spacing w:before="0" w:after="0" w:line="240" w:lineRule="auto"/>
                    <w:rPr>
                      <w:bCs/>
                    </w:rPr>
                  </w:pPr>
                  <w:r>
                    <w:rPr>
                      <w:bCs/>
                    </w:rPr>
                    <w:t>Number of rays per cluster</w:t>
                  </w:r>
                </w:p>
              </w:tc>
              <w:tc>
                <w:tcPr>
                  <w:tcW w:w="3474" w:type="dxa"/>
                </w:tcPr>
                <w:p w14:paraId="5E493B0D" w14:textId="77777777" w:rsidR="000807F3" w:rsidRDefault="00000000">
                  <w:pPr>
                    <w:spacing w:before="0" w:after="0" w:line="240" w:lineRule="auto"/>
                    <w:rPr>
                      <w:bCs/>
                      <w:lang w:val="en-GB" w:eastAsia="zh-CN"/>
                    </w:rPr>
                  </w:pPr>
                  <w:r>
                    <w:rPr>
                      <w:rFonts w:hint="eastAsia"/>
                      <w:bCs/>
                      <w:lang w:val="en-GB" w:eastAsia="zh-CN"/>
                    </w:rPr>
                    <w:t>FFS</w:t>
                  </w:r>
                </w:p>
              </w:tc>
            </w:tr>
          </w:tbl>
          <w:p w14:paraId="42178F9C" w14:textId="77777777" w:rsidR="000807F3" w:rsidRDefault="000807F3">
            <w:pPr>
              <w:suppressAutoHyphens w:val="0"/>
              <w:spacing w:before="0" w:after="0" w:line="240" w:lineRule="auto"/>
              <w:rPr>
                <w:rFonts w:eastAsia="MS Mincho"/>
                <w:bCs/>
              </w:rPr>
            </w:pPr>
          </w:p>
        </w:tc>
      </w:tr>
      <w:tr w:rsidR="000807F3" w14:paraId="77E76D84" w14:textId="77777777">
        <w:tc>
          <w:tcPr>
            <w:tcW w:w="1615" w:type="dxa"/>
            <w:vAlign w:val="center"/>
          </w:tcPr>
          <w:p w14:paraId="51A47003" w14:textId="77777777" w:rsidR="000807F3" w:rsidRDefault="00000000">
            <w:pPr>
              <w:spacing w:after="0" w:line="240" w:lineRule="auto"/>
            </w:pPr>
            <w:r>
              <w:t>[10] Keysight</w:t>
            </w:r>
          </w:p>
        </w:tc>
        <w:tc>
          <w:tcPr>
            <w:tcW w:w="8238" w:type="dxa"/>
            <w:vAlign w:val="center"/>
          </w:tcPr>
          <w:p w14:paraId="2C6A00E7" w14:textId="77777777" w:rsidR="000807F3" w:rsidRDefault="00000000">
            <w:pPr>
              <w:spacing w:before="0" w:after="0" w:line="240" w:lineRule="auto"/>
              <w:rPr>
                <w:i/>
                <w:iCs/>
              </w:rPr>
            </w:pPr>
            <w:r>
              <w:rPr>
                <w:b/>
                <w:bCs/>
              </w:rPr>
              <w:t>Observation 2</w:t>
            </w:r>
            <w:r>
              <w:t>: In 10.1 GHz outdoor and indoor measurement, almost all estimated per cluster parameters indicated substantially smaller dispersion and smaller number of clusters as compared to those in TR 38.901</w:t>
            </w:r>
            <w:r>
              <w:rPr>
                <w:i/>
                <w:iCs/>
              </w:rPr>
              <w:t xml:space="preserve">. </w:t>
            </w:r>
          </w:p>
          <w:p w14:paraId="79B16146" w14:textId="77777777" w:rsidR="000807F3" w:rsidRDefault="000807F3">
            <w:pPr>
              <w:spacing w:before="0" w:after="0" w:line="240" w:lineRule="auto"/>
            </w:pPr>
          </w:p>
          <w:p w14:paraId="24EDC5F3" w14:textId="77777777" w:rsidR="000807F3" w:rsidRDefault="00000000">
            <w:pPr>
              <w:pStyle w:val="Caption"/>
              <w:spacing w:before="0" w:after="0" w:line="240" w:lineRule="auto"/>
              <w:rPr>
                <w:b w:val="0"/>
                <w:bCs w:val="0"/>
                <w:sz w:val="20"/>
                <w:szCs w:val="20"/>
                <w:lang w:val="en-GB"/>
              </w:rPr>
            </w:pPr>
            <w:r>
              <w:rPr>
                <w:b w:val="0"/>
                <w:bCs w:val="0"/>
                <w:sz w:val="20"/>
                <w:szCs w:val="20"/>
                <w:lang w:val="en-GB"/>
              </w:rPr>
              <w:t xml:space="preserve">Table 2. Per cluster parameter comparison between measured UMi values in </w:t>
            </w:r>
            <w:r>
              <w:rPr>
                <w:b w:val="0"/>
                <w:bCs w:val="0"/>
                <w:sz w:val="20"/>
                <w:szCs w:val="20"/>
                <w:lang w:val="en-GB"/>
              </w:rPr>
              <w:fldChar w:fldCharType="begin"/>
            </w:r>
            <w:r>
              <w:rPr>
                <w:b w:val="0"/>
                <w:bCs w:val="0"/>
                <w:sz w:val="20"/>
                <w:szCs w:val="20"/>
                <w:lang w:val="en-GB"/>
              </w:rPr>
              <w:instrText xml:space="preserve"> REF _Ref171495510 \n \h  \* MERGEFORMAT </w:instrText>
            </w:r>
            <w:r>
              <w:rPr>
                <w:b w:val="0"/>
                <w:bCs w:val="0"/>
                <w:sz w:val="20"/>
                <w:szCs w:val="20"/>
                <w:lang w:val="en-GB"/>
              </w:rPr>
            </w:r>
            <w:r>
              <w:rPr>
                <w:b w:val="0"/>
                <w:bCs w:val="0"/>
                <w:sz w:val="20"/>
                <w:szCs w:val="20"/>
                <w:lang w:val="en-GB"/>
              </w:rPr>
              <w:fldChar w:fldCharType="separate"/>
            </w:r>
            <w:r>
              <w:rPr>
                <w:b w:val="0"/>
                <w:bCs w:val="0"/>
                <w:sz w:val="20"/>
                <w:szCs w:val="20"/>
                <w:lang w:val="en-GB"/>
              </w:rPr>
              <w:t>[3]</w:t>
            </w:r>
            <w:r>
              <w:rPr>
                <w:b w:val="0"/>
                <w:bCs w:val="0"/>
                <w:sz w:val="20"/>
                <w:szCs w:val="20"/>
                <w:lang w:val="en-GB"/>
              </w:rPr>
              <w:fldChar w:fldCharType="end"/>
            </w:r>
            <w:r>
              <w:rPr>
                <w:b w:val="0"/>
                <w:bCs w:val="0"/>
                <w:sz w:val="20"/>
                <w:szCs w:val="20"/>
                <w:lang w:val="en-GB"/>
              </w:rPr>
              <w:t xml:space="preserve"> and those in TR 38.901.</w:t>
            </w:r>
          </w:p>
          <w:tbl>
            <w:tblPr>
              <w:tblStyle w:val="TableGrid"/>
              <w:tblW w:w="0" w:type="auto"/>
              <w:tblLook w:val="04A0" w:firstRow="1" w:lastRow="0" w:firstColumn="1" w:lastColumn="0" w:noHBand="0" w:noVBand="1"/>
            </w:tblPr>
            <w:tblGrid>
              <w:gridCol w:w="1811"/>
              <w:gridCol w:w="1489"/>
              <w:gridCol w:w="1573"/>
              <w:gridCol w:w="1593"/>
              <w:gridCol w:w="1413"/>
            </w:tblGrid>
            <w:tr w:rsidR="000807F3" w14:paraId="26E1D635" w14:textId="77777777">
              <w:trPr>
                <w:trHeight w:val="514"/>
              </w:trPr>
              <w:tc>
                <w:tcPr>
                  <w:tcW w:w="1811" w:type="dxa"/>
                  <w:tcBorders>
                    <w:top w:val="nil"/>
                    <w:left w:val="nil"/>
                  </w:tcBorders>
                </w:tcPr>
                <w:p w14:paraId="50CFB725" w14:textId="77777777" w:rsidR="000807F3" w:rsidRDefault="000807F3">
                  <w:pPr>
                    <w:spacing w:before="0" w:after="0" w:line="240" w:lineRule="auto"/>
                  </w:pPr>
                </w:p>
              </w:tc>
              <w:tc>
                <w:tcPr>
                  <w:tcW w:w="1489" w:type="dxa"/>
                  <w:shd w:val="clear" w:color="auto" w:fill="F2F2F2" w:themeFill="background1" w:themeFillShade="F2"/>
                </w:tcPr>
                <w:p w14:paraId="4BB1E54D" w14:textId="77777777" w:rsidR="000807F3" w:rsidRDefault="00000000">
                  <w:pPr>
                    <w:spacing w:before="0" w:after="0" w:line="240" w:lineRule="auto"/>
                  </w:pPr>
                  <w:r>
                    <w:t>UMi LOS measured</w:t>
                  </w:r>
                </w:p>
              </w:tc>
              <w:tc>
                <w:tcPr>
                  <w:tcW w:w="1573" w:type="dxa"/>
                  <w:shd w:val="clear" w:color="auto" w:fill="F2F2F2" w:themeFill="background1" w:themeFillShade="F2"/>
                </w:tcPr>
                <w:p w14:paraId="02B6932B" w14:textId="77777777" w:rsidR="000807F3" w:rsidRDefault="00000000">
                  <w:pPr>
                    <w:spacing w:before="0" w:after="0" w:line="240" w:lineRule="auto"/>
                  </w:pPr>
                  <w:r>
                    <w:t>UMi LOS 38.901</w:t>
                  </w:r>
                </w:p>
              </w:tc>
              <w:tc>
                <w:tcPr>
                  <w:tcW w:w="1593" w:type="dxa"/>
                  <w:shd w:val="clear" w:color="auto" w:fill="F2F2F2" w:themeFill="background1" w:themeFillShade="F2"/>
                </w:tcPr>
                <w:p w14:paraId="31388415" w14:textId="77777777" w:rsidR="000807F3" w:rsidRDefault="00000000">
                  <w:pPr>
                    <w:spacing w:before="0" w:after="0" w:line="240" w:lineRule="auto"/>
                  </w:pPr>
                  <w:r>
                    <w:t>UMi NLOS measured</w:t>
                  </w:r>
                </w:p>
              </w:tc>
              <w:tc>
                <w:tcPr>
                  <w:tcW w:w="1413" w:type="dxa"/>
                  <w:shd w:val="clear" w:color="auto" w:fill="F2F2F2" w:themeFill="background1" w:themeFillShade="F2"/>
                </w:tcPr>
                <w:p w14:paraId="602FDA98" w14:textId="77777777" w:rsidR="000807F3" w:rsidRDefault="00000000">
                  <w:pPr>
                    <w:spacing w:before="0" w:after="0" w:line="240" w:lineRule="auto"/>
                  </w:pPr>
                  <w:r>
                    <w:t>UMi NLOS 38.901</w:t>
                  </w:r>
                </w:p>
              </w:tc>
            </w:tr>
            <w:tr w:rsidR="000807F3" w14:paraId="1C1C2EFB" w14:textId="77777777">
              <w:trPr>
                <w:trHeight w:val="257"/>
              </w:trPr>
              <w:tc>
                <w:tcPr>
                  <w:tcW w:w="1811" w:type="dxa"/>
                  <w:shd w:val="clear" w:color="auto" w:fill="F2F2F2" w:themeFill="background1" w:themeFillShade="F2"/>
                  <w:vAlign w:val="bottom"/>
                </w:tcPr>
                <w:p w14:paraId="40E372B1" w14:textId="77777777" w:rsidR="000807F3" w:rsidRDefault="00000000">
                  <w:pPr>
                    <w:spacing w:before="0" w:after="0" w:line="240" w:lineRule="auto"/>
                  </w:pPr>
                  <w:r>
                    <w:rPr>
                      <w:color w:val="000000"/>
                      <w:position w:val="1"/>
                    </w:rPr>
                    <w:t># of Clusters</w:t>
                  </w:r>
                  <w:r>
                    <w:rPr>
                      <w:color w:val="000000"/>
                    </w:rPr>
                    <w:t>​</w:t>
                  </w:r>
                </w:p>
              </w:tc>
              <w:tc>
                <w:tcPr>
                  <w:tcW w:w="1489" w:type="dxa"/>
                  <w:vAlign w:val="center"/>
                </w:tcPr>
                <w:p w14:paraId="70B3B60E" w14:textId="77777777" w:rsidR="000807F3" w:rsidRDefault="00000000">
                  <w:pPr>
                    <w:spacing w:before="0" w:after="0" w:line="240" w:lineRule="auto"/>
                    <w:jc w:val="center"/>
                  </w:pPr>
                  <w:r>
                    <w:rPr>
                      <w:position w:val="1"/>
                    </w:rPr>
                    <w:t>8</w:t>
                  </w:r>
                  <w:r>
                    <w:t>​</w:t>
                  </w:r>
                </w:p>
              </w:tc>
              <w:tc>
                <w:tcPr>
                  <w:tcW w:w="1573" w:type="dxa"/>
                  <w:vAlign w:val="center"/>
                </w:tcPr>
                <w:p w14:paraId="395C3B69" w14:textId="77777777" w:rsidR="000807F3" w:rsidRDefault="00000000">
                  <w:pPr>
                    <w:spacing w:before="0" w:after="0" w:line="240" w:lineRule="auto"/>
                    <w:jc w:val="center"/>
                  </w:pPr>
                  <w:r>
                    <w:rPr>
                      <w:position w:val="1"/>
                    </w:rPr>
                    <w:t>12</w:t>
                  </w:r>
                  <w:r>
                    <w:t>​</w:t>
                  </w:r>
                </w:p>
              </w:tc>
              <w:tc>
                <w:tcPr>
                  <w:tcW w:w="1593" w:type="dxa"/>
                  <w:vAlign w:val="center"/>
                </w:tcPr>
                <w:p w14:paraId="225FFC98" w14:textId="77777777" w:rsidR="000807F3" w:rsidRDefault="00000000">
                  <w:pPr>
                    <w:spacing w:before="0" w:after="0" w:line="240" w:lineRule="auto"/>
                    <w:jc w:val="center"/>
                  </w:pPr>
                  <w:r>
                    <w:rPr>
                      <w:position w:val="1"/>
                    </w:rPr>
                    <w:t>10</w:t>
                  </w:r>
                  <w:r>
                    <w:t>​</w:t>
                  </w:r>
                </w:p>
              </w:tc>
              <w:tc>
                <w:tcPr>
                  <w:tcW w:w="1413" w:type="dxa"/>
                  <w:vAlign w:val="center"/>
                </w:tcPr>
                <w:p w14:paraId="576A17B4" w14:textId="77777777" w:rsidR="000807F3" w:rsidRDefault="00000000">
                  <w:pPr>
                    <w:spacing w:before="0" w:after="0" w:line="240" w:lineRule="auto"/>
                    <w:jc w:val="center"/>
                  </w:pPr>
                  <w:r>
                    <w:rPr>
                      <w:position w:val="1"/>
                    </w:rPr>
                    <w:t>19</w:t>
                  </w:r>
                  <w:r>
                    <w:t>​</w:t>
                  </w:r>
                </w:p>
              </w:tc>
            </w:tr>
          </w:tbl>
          <w:p w14:paraId="00431DD1" w14:textId="77777777" w:rsidR="000807F3" w:rsidRDefault="000807F3">
            <w:pPr>
              <w:spacing w:before="0" w:after="0" w:line="240" w:lineRule="auto"/>
            </w:pPr>
          </w:p>
          <w:p w14:paraId="29DB8B1B" w14:textId="77777777" w:rsidR="000807F3" w:rsidRDefault="00000000">
            <w:pPr>
              <w:pStyle w:val="Caption"/>
              <w:spacing w:before="0" w:after="0" w:line="240" w:lineRule="auto"/>
              <w:rPr>
                <w:b w:val="0"/>
                <w:bCs w:val="0"/>
                <w:sz w:val="20"/>
                <w:szCs w:val="20"/>
                <w:lang w:val="en-GB"/>
              </w:rPr>
            </w:pPr>
            <w:r>
              <w:rPr>
                <w:b w:val="0"/>
                <w:bCs w:val="0"/>
                <w:sz w:val="20"/>
                <w:szCs w:val="20"/>
                <w:lang w:val="en-GB"/>
              </w:rPr>
              <w:t xml:space="preserve">Table 3. Per cluster parameter comparison between measured Indoor values in </w:t>
            </w:r>
            <w:r>
              <w:rPr>
                <w:b w:val="0"/>
                <w:bCs w:val="0"/>
                <w:sz w:val="20"/>
                <w:szCs w:val="20"/>
                <w:lang w:val="en-GB"/>
              </w:rPr>
              <w:fldChar w:fldCharType="begin"/>
            </w:r>
            <w:r>
              <w:rPr>
                <w:b w:val="0"/>
                <w:bCs w:val="0"/>
                <w:sz w:val="20"/>
                <w:szCs w:val="20"/>
                <w:lang w:val="en-GB"/>
              </w:rPr>
              <w:instrText xml:space="preserve"> REF _Ref171495510 \n \h  \* MERGEFORMAT </w:instrText>
            </w:r>
            <w:r>
              <w:rPr>
                <w:b w:val="0"/>
                <w:bCs w:val="0"/>
                <w:sz w:val="20"/>
                <w:szCs w:val="20"/>
                <w:lang w:val="en-GB"/>
              </w:rPr>
            </w:r>
            <w:r>
              <w:rPr>
                <w:b w:val="0"/>
                <w:bCs w:val="0"/>
                <w:sz w:val="20"/>
                <w:szCs w:val="20"/>
                <w:lang w:val="en-GB"/>
              </w:rPr>
              <w:fldChar w:fldCharType="separate"/>
            </w:r>
            <w:r>
              <w:rPr>
                <w:b w:val="0"/>
                <w:bCs w:val="0"/>
                <w:sz w:val="20"/>
                <w:szCs w:val="20"/>
                <w:lang w:val="en-GB"/>
              </w:rPr>
              <w:t>[3]</w:t>
            </w:r>
            <w:r>
              <w:rPr>
                <w:b w:val="0"/>
                <w:bCs w:val="0"/>
                <w:sz w:val="20"/>
                <w:szCs w:val="20"/>
                <w:lang w:val="en-GB"/>
              </w:rPr>
              <w:fldChar w:fldCharType="end"/>
            </w:r>
            <w:r>
              <w:rPr>
                <w:b w:val="0"/>
                <w:bCs w:val="0"/>
                <w:sz w:val="20"/>
                <w:szCs w:val="20"/>
                <w:lang w:val="en-GB"/>
              </w:rPr>
              <w:t xml:space="preserve"> and those in TR 38.901.</w:t>
            </w:r>
          </w:p>
          <w:tbl>
            <w:tblPr>
              <w:tblStyle w:val="TableGrid"/>
              <w:tblW w:w="0" w:type="auto"/>
              <w:tblLook w:val="04A0" w:firstRow="1" w:lastRow="0" w:firstColumn="1" w:lastColumn="0" w:noHBand="0" w:noVBand="1"/>
            </w:tblPr>
            <w:tblGrid>
              <w:gridCol w:w="1835"/>
              <w:gridCol w:w="1512"/>
              <w:gridCol w:w="1587"/>
              <w:gridCol w:w="1614"/>
              <w:gridCol w:w="1428"/>
            </w:tblGrid>
            <w:tr w:rsidR="000807F3" w14:paraId="068B205C" w14:textId="77777777">
              <w:trPr>
                <w:trHeight w:val="517"/>
              </w:trPr>
              <w:tc>
                <w:tcPr>
                  <w:tcW w:w="1835" w:type="dxa"/>
                  <w:tcBorders>
                    <w:top w:val="nil"/>
                    <w:left w:val="nil"/>
                  </w:tcBorders>
                </w:tcPr>
                <w:p w14:paraId="66745CC8" w14:textId="77777777" w:rsidR="000807F3" w:rsidRDefault="000807F3">
                  <w:pPr>
                    <w:spacing w:before="0" w:after="0" w:line="240" w:lineRule="auto"/>
                  </w:pPr>
                </w:p>
              </w:tc>
              <w:tc>
                <w:tcPr>
                  <w:tcW w:w="1512" w:type="dxa"/>
                  <w:shd w:val="clear" w:color="auto" w:fill="F2F2F2" w:themeFill="background1" w:themeFillShade="F2"/>
                </w:tcPr>
                <w:p w14:paraId="191841F2" w14:textId="77777777" w:rsidR="000807F3" w:rsidRDefault="00000000">
                  <w:pPr>
                    <w:spacing w:before="0" w:after="0" w:line="240" w:lineRule="auto"/>
                  </w:pPr>
                  <w:r>
                    <w:t>Indoor LOS measured</w:t>
                  </w:r>
                </w:p>
              </w:tc>
              <w:tc>
                <w:tcPr>
                  <w:tcW w:w="1587" w:type="dxa"/>
                  <w:shd w:val="clear" w:color="auto" w:fill="F2F2F2" w:themeFill="background1" w:themeFillShade="F2"/>
                </w:tcPr>
                <w:p w14:paraId="52A699DC" w14:textId="77777777" w:rsidR="000807F3" w:rsidRDefault="00000000">
                  <w:pPr>
                    <w:spacing w:before="0" w:after="0" w:line="240" w:lineRule="auto"/>
                  </w:pPr>
                  <w:r>
                    <w:t>Indoor LOS 38.901</w:t>
                  </w:r>
                </w:p>
              </w:tc>
              <w:tc>
                <w:tcPr>
                  <w:tcW w:w="1614" w:type="dxa"/>
                  <w:shd w:val="clear" w:color="auto" w:fill="F2F2F2" w:themeFill="background1" w:themeFillShade="F2"/>
                </w:tcPr>
                <w:p w14:paraId="5C69688F" w14:textId="77777777" w:rsidR="000807F3" w:rsidRDefault="00000000">
                  <w:pPr>
                    <w:spacing w:before="0" w:after="0" w:line="240" w:lineRule="auto"/>
                  </w:pPr>
                  <w:r>
                    <w:t>Indoor NLOS measured</w:t>
                  </w:r>
                </w:p>
              </w:tc>
              <w:tc>
                <w:tcPr>
                  <w:tcW w:w="1428" w:type="dxa"/>
                  <w:shd w:val="clear" w:color="auto" w:fill="F2F2F2" w:themeFill="background1" w:themeFillShade="F2"/>
                </w:tcPr>
                <w:p w14:paraId="52DD1568" w14:textId="77777777" w:rsidR="000807F3" w:rsidRDefault="00000000">
                  <w:pPr>
                    <w:spacing w:before="0" w:after="0" w:line="240" w:lineRule="auto"/>
                  </w:pPr>
                  <w:r>
                    <w:t>Indoor NLOS 38.901</w:t>
                  </w:r>
                </w:p>
              </w:tc>
            </w:tr>
            <w:tr w:rsidR="000807F3" w14:paraId="1A8C5815" w14:textId="77777777">
              <w:trPr>
                <w:trHeight w:val="258"/>
              </w:trPr>
              <w:tc>
                <w:tcPr>
                  <w:tcW w:w="1835" w:type="dxa"/>
                  <w:shd w:val="clear" w:color="auto" w:fill="F2F2F2" w:themeFill="background1" w:themeFillShade="F2"/>
                  <w:vAlign w:val="bottom"/>
                </w:tcPr>
                <w:p w14:paraId="22651A47" w14:textId="77777777" w:rsidR="000807F3" w:rsidRDefault="00000000">
                  <w:pPr>
                    <w:spacing w:before="0" w:after="0" w:line="240" w:lineRule="auto"/>
                  </w:pPr>
                  <w:r>
                    <w:rPr>
                      <w:color w:val="000000"/>
                      <w:position w:val="1"/>
                    </w:rPr>
                    <w:t># of Clusters</w:t>
                  </w:r>
                  <w:r>
                    <w:rPr>
                      <w:color w:val="000000"/>
                    </w:rPr>
                    <w:t>​</w:t>
                  </w:r>
                </w:p>
              </w:tc>
              <w:tc>
                <w:tcPr>
                  <w:tcW w:w="1512" w:type="dxa"/>
                  <w:vAlign w:val="center"/>
                </w:tcPr>
                <w:p w14:paraId="1BADD9C1" w14:textId="77777777" w:rsidR="000807F3" w:rsidRDefault="00000000">
                  <w:pPr>
                    <w:spacing w:before="0" w:after="0" w:line="240" w:lineRule="auto"/>
                    <w:jc w:val="center"/>
                  </w:pPr>
                  <w:r>
                    <w:t>6</w:t>
                  </w:r>
                </w:p>
              </w:tc>
              <w:tc>
                <w:tcPr>
                  <w:tcW w:w="1587" w:type="dxa"/>
                  <w:vAlign w:val="center"/>
                </w:tcPr>
                <w:p w14:paraId="77879149" w14:textId="77777777" w:rsidR="000807F3" w:rsidRDefault="00000000">
                  <w:pPr>
                    <w:spacing w:before="0" w:after="0" w:line="240" w:lineRule="auto"/>
                    <w:jc w:val="center"/>
                  </w:pPr>
                  <w:r>
                    <w:t>15</w:t>
                  </w:r>
                </w:p>
              </w:tc>
              <w:tc>
                <w:tcPr>
                  <w:tcW w:w="1614" w:type="dxa"/>
                  <w:vAlign w:val="center"/>
                </w:tcPr>
                <w:p w14:paraId="26DD84FF" w14:textId="77777777" w:rsidR="000807F3" w:rsidRDefault="00000000">
                  <w:pPr>
                    <w:spacing w:before="0" w:after="0" w:line="240" w:lineRule="auto"/>
                    <w:jc w:val="center"/>
                  </w:pPr>
                  <w:r>
                    <w:t>11</w:t>
                  </w:r>
                </w:p>
              </w:tc>
              <w:tc>
                <w:tcPr>
                  <w:tcW w:w="1428" w:type="dxa"/>
                  <w:vAlign w:val="center"/>
                </w:tcPr>
                <w:p w14:paraId="1B43FEA2" w14:textId="77777777" w:rsidR="000807F3" w:rsidRDefault="00000000">
                  <w:pPr>
                    <w:spacing w:before="0" w:after="0" w:line="240" w:lineRule="auto"/>
                    <w:jc w:val="center"/>
                  </w:pPr>
                  <w:r>
                    <w:t>19</w:t>
                  </w:r>
                </w:p>
              </w:tc>
            </w:tr>
          </w:tbl>
          <w:p w14:paraId="151BDF32" w14:textId="77777777" w:rsidR="000807F3" w:rsidRDefault="000807F3">
            <w:pPr>
              <w:spacing w:before="0" w:after="0" w:line="240" w:lineRule="auto"/>
            </w:pPr>
          </w:p>
          <w:p w14:paraId="694E322A" w14:textId="77777777" w:rsidR="000807F3" w:rsidRDefault="000807F3">
            <w:pPr>
              <w:pStyle w:val="Caption"/>
              <w:spacing w:before="0" w:after="0" w:line="240" w:lineRule="auto"/>
              <w:rPr>
                <w:b w:val="0"/>
                <w:lang w:eastAsia="zh-CN"/>
              </w:rPr>
            </w:pPr>
          </w:p>
        </w:tc>
      </w:tr>
      <w:tr w:rsidR="000807F3" w14:paraId="7C1F8169" w14:textId="77777777">
        <w:tc>
          <w:tcPr>
            <w:tcW w:w="1615" w:type="dxa"/>
            <w:vAlign w:val="center"/>
          </w:tcPr>
          <w:p w14:paraId="04614F40" w14:textId="77777777" w:rsidR="000807F3" w:rsidRDefault="00000000">
            <w:pPr>
              <w:spacing w:before="0" w:after="0" w:line="240" w:lineRule="auto"/>
              <w:jc w:val="left"/>
            </w:pPr>
            <w:r>
              <w:t>[14] Ericsson</w:t>
            </w:r>
          </w:p>
        </w:tc>
        <w:tc>
          <w:tcPr>
            <w:tcW w:w="8238" w:type="dxa"/>
            <w:vAlign w:val="center"/>
          </w:tcPr>
          <w:p w14:paraId="242A0C1D" w14:textId="77777777" w:rsidR="000807F3" w:rsidRDefault="00000000">
            <w:pPr>
              <w:suppressAutoHyphens w:val="0"/>
              <w:spacing w:before="0" w:after="0" w:line="240" w:lineRule="auto"/>
              <w:rPr>
                <w:rFonts w:eastAsia="MS Mincho"/>
                <w:lang w:val="en-GB"/>
              </w:rPr>
            </w:pPr>
            <w:r>
              <w:rPr>
                <w:rFonts w:eastAsia="MS Mincho"/>
                <w:b/>
                <w:bCs/>
                <w:lang w:val="en-GB"/>
              </w:rPr>
              <w:t>Proposal 7:</w:t>
            </w:r>
            <w:r>
              <w:rPr>
                <w:rFonts w:eastAsia="MS Mincho"/>
                <w:lang w:val="en-GB"/>
              </w:rPr>
              <w:t xml:space="preserve"> Encourage companies to perform measurements to further study whether the existing mechanisms for generating clusters and rays are inaccurate when simulating large antenna arrays.</w:t>
            </w:r>
          </w:p>
        </w:tc>
      </w:tr>
      <w:tr w:rsidR="000807F3" w14:paraId="68FAAD24" w14:textId="77777777">
        <w:tc>
          <w:tcPr>
            <w:tcW w:w="1615" w:type="dxa"/>
            <w:vAlign w:val="center"/>
          </w:tcPr>
          <w:p w14:paraId="5FB480EB" w14:textId="77777777" w:rsidR="000807F3" w:rsidRDefault="00000000">
            <w:pPr>
              <w:spacing w:before="0" w:after="0" w:line="240" w:lineRule="auto"/>
              <w:jc w:val="left"/>
            </w:pPr>
            <w:r>
              <w:t>[15] BUPT, Spark NZ</w:t>
            </w:r>
          </w:p>
        </w:tc>
        <w:tc>
          <w:tcPr>
            <w:tcW w:w="8238" w:type="dxa"/>
            <w:vAlign w:val="center"/>
          </w:tcPr>
          <w:p w14:paraId="2AC2A73E" w14:textId="77777777" w:rsidR="000807F3" w:rsidRDefault="00000000">
            <w:pPr>
              <w:keepNext/>
              <w:snapToGrid w:val="0"/>
              <w:spacing w:before="0" w:after="0" w:line="240" w:lineRule="auto"/>
              <w:jc w:val="center"/>
              <w:rPr>
                <w:lang w:eastAsia="zh-CN"/>
              </w:rPr>
            </w:pPr>
            <w:r>
              <w:t>Tab</w:t>
            </w:r>
            <w:r>
              <w:rPr>
                <w:rFonts w:hint="eastAsia"/>
                <w:lang w:eastAsia="zh-CN"/>
              </w:rPr>
              <w:t>le 6</w:t>
            </w:r>
            <w:r>
              <w:t xml:space="preserve"> C</w:t>
            </w:r>
            <w:r>
              <w:rPr>
                <w:rFonts w:hint="eastAsia"/>
                <w:lang w:eastAsia="zh-CN"/>
              </w:rPr>
              <w:t>luster number</w:t>
            </w:r>
          </w:p>
          <w:tbl>
            <w:tblPr>
              <w:tblStyle w:val="TableGrid"/>
              <w:tblW w:w="0" w:type="auto"/>
              <w:tblLook w:val="04A0" w:firstRow="1" w:lastRow="0" w:firstColumn="1" w:lastColumn="0" w:noHBand="0" w:noVBand="1"/>
            </w:tblPr>
            <w:tblGrid>
              <w:gridCol w:w="933"/>
              <w:gridCol w:w="2763"/>
              <w:gridCol w:w="1892"/>
              <w:gridCol w:w="2424"/>
            </w:tblGrid>
            <w:tr w:rsidR="000807F3" w14:paraId="4010EC45" w14:textId="77777777">
              <w:tc>
                <w:tcPr>
                  <w:tcW w:w="4257" w:type="dxa"/>
                  <w:gridSpan w:val="2"/>
                  <w:vAlign w:val="center"/>
                </w:tcPr>
                <w:p w14:paraId="0896B045" w14:textId="77777777" w:rsidR="000807F3" w:rsidRDefault="000807F3">
                  <w:pPr>
                    <w:spacing w:before="0" w:after="0" w:line="240" w:lineRule="auto"/>
                    <w:ind w:left="360"/>
                    <w:jc w:val="center"/>
                    <w:rPr>
                      <w:lang w:val="en-NZ"/>
                    </w:rPr>
                  </w:pPr>
                </w:p>
              </w:tc>
              <w:tc>
                <w:tcPr>
                  <w:tcW w:w="2203" w:type="dxa"/>
                  <w:vAlign w:val="center"/>
                </w:tcPr>
                <w:p w14:paraId="17F50A21" w14:textId="77777777" w:rsidR="000807F3" w:rsidRDefault="00000000">
                  <w:pPr>
                    <w:spacing w:before="0" w:after="0" w:line="240" w:lineRule="auto"/>
                    <w:jc w:val="center"/>
                    <w:rPr>
                      <w:lang w:val="en-NZ" w:eastAsia="zh-CN"/>
                    </w:rPr>
                  </w:pPr>
                  <w:r>
                    <w:rPr>
                      <w:lang w:val="en-NZ" w:eastAsia="zh-CN"/>
                    </w:rPr>
                    <w:t>Cluster number</w:t>
                  </w:r>
                </w:p>
              </w:tc>
              <w:tc>
                <w:tcPr>
                  <w:tcW w:w="2890" w:type="dxa"/>
                  <w:vAlign w:val="center"/>
                </w:tcPr>
                <w:p w14:paraId="2E925D45" w14:textId="77777777" w:rsidR="000807F3" w:rsidRDefault="00000000">
                  <w:pPr>
                    <w:spacing w:before="0" w:after="0" w:line="240" w:lineRule="auto"/>
                    <w:jc w:val="center"/>
                    <w:rPr>
                      <w:lang w:val="en-NZ" w:eastAsia="zh-CN"/>
                    </w:rPr>
                  </w:pPr>
                  <w:r>
                    <w:rPr>
                      <w:lang w:val="en-NZ" w:eastAsia="zh-CN"/>
                    </w:rPr>
                    <w:t>Cluster number with -25 dB</w:t>
                  </w:r>
                </w:p>
              </w:tc>
            </w:tr>
            <w:tr w:rsidR="000807F3" w14:paraId="6F961FD0" w14:textId="77777777">
              <w:tc>
                <w:tcPr>
                  <w:tcW w:w="988" w:type="dxa"/>
                  <w:vMerge w:val="restart"/>
                  <w:vAlign w:val="center"/>
                </w:tcPr>
                <w:p w14:paraId="6444E27D" w14:textId="77777777" w:rsidR="000807F3" w:rsidRDefault="00000000">
                  <w:pPr>
                    <w:spacing w:before="0" w:after="0" w:line="240" w:lineRule="auto"/>
                    <w:jc w:val="center"/>
                    <w:rPr>
                      <w:lang w:val="en-NZ" w:eastAsia="zh-CN"/>
                    </w:rPr>
                  </w:pPr>
                  <w:r>
                    <w:rPr>
                      <w:lang w:val="en-NZ"/>
                    </w:rPr>
                    <w:t>L</w:t>
                  </w:r>
                  <w:r>
                    <w:rPr>
                      <w:rFonts w:hint="eastAsia"/>
                      <w:lang w:val="en-NZ" w:eastAsia="zh-CN"/>
                    </w:rPr>
                    <w:t>O</w:t>
                  </w:r>
                  <w:r>
                    <w:rPr>
                      <w:lang w:val="en-NZ"/>
                    </w:rPr>
                    <w:t>S</w:t>
                  </w:r>
                </w:p>
              </w:tc>
              <w:tc>
                <w:tcPr>
                  <w:tcW w:w="3269" w:type="dxa"/>
                  <w:vAlign w:val="center"/>
                </w:tcPr>
                <w:p w14:paraId="41B1C3EE" w14:textId="77777777" w:rsidR="000807F3" w:rsidRDefault="00000000">
                  <w:pPr>
                    <w:spacing w:before="0" w:after="0" w:line="240" w:lineRule="auto"/>
                    <w:jc w:val="center"/>
                    <w:rPr>
                      <w:lang w:val="en-NZ" w:eastAsia="zh-CN"/>
                    </w:rPr>
                  </w:pPr>
                  <w:r>
                    <w:rPr>
                      <w:rFonts w:hint="eastAsia"/>
                      <w:lang w:val="en-NZ" w:eastAsia="zh-CN"/>
                    </w:rPr>
                    <w:t xml:space="preserve">Simulated results based on </w:t>
                  </w:r>
                  <w:r>
                    <w:rPr>
                      <w:lang w:val="en-NZ" w:eastAsia="zh-CN"/>
                    </w:rPr>
                    <w:t>3GPP</w:t>
                  </w:r>
                </w:p>
              </w:tc>
              <w:tc>
                <w:tcPr>
                  <w:tcW w:w="2203" w:type="dxa"/>
                  <w:vAlign w:val="center"/>
                </w:tcPr>
                <w:p w14:paraId="5BB6583A" w14:textId="77777777" w:rsidR="000807F3" w:rsidRDefault="00000000">
                  <w:pPr>
                    <w:spacing w:before="0" w:after="0" w:line="240" w:lineRule="auto"/>
                    <w:jc w:val="center"/>
                    <w:rPr>
                      <w:lang w:val="en-NZ" w:eastAsia="zh-CN"/>
                    </w:rPr>
                  </w:pPr>
                  <w:r>
                    <w:rPr>
                      <w:lang w:val="en-NZ" w:eastAsia="zh-CN"/>
                    </w:rPr>
                    <w:t>12</w:t>
                  </w:r>
                </w:p>
              </w:tc>
              <w:tc>
                <w:tcPr>
                  <w:tcW w:w="2890" w:type="dxa"/>
                  <w:vAlign w:val="center"/>
                </w:tcPr>
                <w:p w14:paraId="7D638FF2" w14:textId="77777777" w:rsidR="000807F3" w:rsidRDefault="00000000">
                  <w:pPr>
                    <w:spacing w:before="0" w:after="0" w:line="240" w:lineRule="auto"/>
                    <w:jc w:val="center"/>
                    <w:rPr>
                      <w:lang w:val="en-NZ" w:eastAsia="zh-CN"/>
                    </w:rPr>
                  </w:pPr>
                  <w:r>
                    <w:rPr>
                      <w:lang w:val="en-NZ" w:eastAsia="zh-CN"/>
                    </w:rPr>
                    <w:t>7</w:t>
                  </w:r>
                </w:p>
              </w:tc>
            </w:tr>
            <w:tr w:rsidR="000807F3" w14:paraId="0DA275F9" w14:textId="77777777">
              <w:tc>
                <w:tcPr>
                  <w:tcW w:w="988" w:type="dxa"/>
                  <w:vMerge/>
                  <w:vAlign w:val="center"/>
                </w:tcPr>
                <w:p w14:paraId="6D4F53CA" w14:textId="77777777" w:rsidR="000807F3" w:rsidRDefault="000807F3">
                  <w:pPr>
                    <w:spacing w:before="0" w:after="0" w:line="240" w:lineRule="auto"/>
                    <w:jc w:val="center"/>
                    <w:rPr>
                      <w:lang w:val="en-NZ" w:eastAsia="zh-CN"/>
                    </w:rPr>
                  </w:pPr>
                </w:p>
              </w:tc>
              <w:tc>
                <w:tcPr>
                  <w:tcW w:w="3269" w:type="dxa"/>
                  <w:vAlign w:val="center"/>
                </w:tcPr>
                <w:p w14:paraId="174E5583" w14:textId="77777777" w:rsidR="000807F3" w:rsidRDefault="00000000">
                  <w:pPr>
                    <w:spacing w:before="0" w:after="0" w:line="240" w:lineRule="auto"/>
                    <w:jc w:val="center"/>
                    <w:rPr>
                      <w:lang w:val="en-NZ" w:eastAsia="zh-CN"/>
                    </w:rPr>
                  </w:pPr>
                  <w:r>
                    <w:rPr>
                      <w:lang w:val="en-NZ" w:eastAsia="zh-CN"/>
                    </w:rPr>
                    <w:t>Measure</w:t>
                  </w:r>
                  <w:r>
                    <w:rPr>
                      <w:rFonts w:hint="eastAsia"/>
                      <w:lang w:val="en-NZ" w:eastAsia="zh-CN"/>
                    </w:rPr>
                    <w:t>d results</w:t>
                  </w:r>
                </w:p>
              </w:tc>
              <w:tc>
                <w:tcPr>
                  <w:tcW w:w="2203" w:type="dxa"/>
                  <w:vAlign w:val="center"/>
                </w:tcPr>
                <w:p w14:paraId="33333013" w14:textId="77777777" w:rsidR="000807F3" w:rsidRDefault="00000000">
                  <w:pPr>
                    <w:spacing w:before="0" w:after="0" w:line="240" w:lineRule="auto"/>
                    <w:jc w:val="center"/>
                    <w:rPr>
                      <w:lang w:val="en-NZ" w:eastAsia="zh-CN"/>
                    </w:rPr>
                  </w:pPr>
                  <w:r>
                    <w:rPr>
                      <w:lang w:val="en-NZ" w:eastAsia="zh-CN"/>
                    </w:rPr>
                    <w:t>9</w:t>
                  </w:r>
                </w:p>
              </w:tc>
              <w:tc>
                <w:tcPr>
                  <w:tcW w:w="2890" w:type="dxa"/>
                  <w:vAlign w:val="center"/>
                </w:tcPr>
                <w:p w14:paraId="4DC80631" w14:textId="77777777" w:rsidR="000807F3" w:rsidRDefault="00000000">
                  <w:pPr>
                    <w:spacing w:before="0" w:after="0" w:line="240" w:lineRule="auto"/>
                    <w:jc w:val="center"/>
                    <w:rPr>
                      <w:lang w:val="en-NZ" w:eastAsia="zh-CN"/>
                    </w:rPr>
                  </w:pPr>
                  <w:r>
                    <w:rPr>
                      <w:lang w:val="en-NZ" w:eastAsia="zh-CN"/>
                    </w:rPr>
                    <w:t>\</w:t>
                  </w:r>
                </w:p>
              </w:tc>
            </w:tr>
            <w:tr w:rsidR="000807F3" w14:paraId="276CD1F4" w14:textId="77777777">
              <w:tc>
                <w:tcPr>
                  <w:tcW w:w="988" w:type="dxa"/>
                  <w:vMerge w:val="restart"/>
                  <w:vAlign w:val="center"/>
                </w:tcPr>
                <w:p w14:paraId="2C9481B6" w14:textId="77777777" w:rsidR="000807F3" w:rsidRDefault="00000000">
                  <w:pPr>
                    <w:spacing w:before="0" w:after="0" w:line="240" w:lineRule="auto"/>
                    <w:jc w:val="center"/>
                    <w:rPr>
                      <w:lang w:val="en-NZ" w:eastAsia="zh-CN"/>
                    </w:rPr>
                  </w:pPr>
                  <w:r>
                    <w:rPr>
                      <w:rFonts w:hint="eastAsia"/>
                      <w:lang w:val="en-NZ" w:eastAsia="zh-CN"/>
                    </w:rPr>
                    <w:t>NLOS</w:t>
                  </w:r>
                </w:p>
              </w:tc>
              <w:tc>
                <w:tcPr>
                  <w:tcW w:w="3269" w:type="dxa"/>
                  <w:vAlign w:val="center"/>
                </w:tcPr>
                <w:p w14:paraId="5840FC0E" w14:textId="77777777" w:rsidR="000807F3" w:rsidRDefault="00000000">
                  <w:pPr>
                    <w:spacing w:before="0" w:after="0" w:line="240" w:lineRule="auto"/>
                    <w:jc w:val="center"/>
                    <w:rPr>
                      <w:lang w:val="en-NZ" w:eastAsia="zh-CN"/>
                    </w:rPr>
                  </w:pPr>
                  <w:r>
                    <w:rPr>
                      <w:rFonts w:hint="eastAsia"/>
                      <w:lang w:val="en-NZ" w:eastAsia="zh-CN"/>
                    </w:rPr>
                    <w:t xml:space="preserve">Simulated results based on </w:t>
                  </w:r>
                  <w:r>
                    <w:rPr>
                      <w:lang w:val="en-NZ" w:eastAsia="zh-CN"/>
                    </w:rPr>
                    <w:t>3GPP</w:t>
                  </w:r>
                </w:p>
              </w:tc>
              <w:tc>
                <w:tcPr>
                  <w:tcW w:w="2203" w:type="dxa"/>
                  <w:vAlign w:val="center"/>
                </w:tcPr>
                <w:p w14:paraId="5012963A" w14:textId="77777777" w:rsidR="000807F3" w:rsidRDefault="00000000">
                  <w:pPr>
                    <w:spacing w:before="0" w:after="0" w:line="240" w:lineRule="auto"/>
                    <w:jc w:val="center"/>
                    <w:rPr>
                      <w:lang w:val="en-NZ" w:eastAsia="zh-CN"/>
                    </w:rPr>
                  </w:pPr>
                  <w:r>
                    <w:rPr>
                      <w:lang w:val="en-NZ" w:eastAsia="zh-CN"/>
                    </w:rPr>
                    <w:t>20</w:t>
                  </w:r>
                </w:p>
              </w:tc>
              <w:tc>
                <w:tcPr>
                  <w:tcW w:w="2890" w:type="dxa"/>
                  <w:vAlign w:val="center"/>
                </w:tcPr>
                <w:p w14:paraId="741A138C" w14:textId="77777777" w:rsidR="000807F3" w:rsidRDefault="00000000">
                  <w:pPr>
                    <w:spacing w:before="0" w:after="0" w:line="240" w:lineRule="auto"/>
                    <w:jc w:val="center"/>
                    <w:rPr>
                      <w:lang w:val="en-NZ" w:eastAsia="zh-CN"/>
                    </w:rPr>
                  </w:pPr>
                  <w:r>
                    <w:rPr>
                      <w:lang w:val="en-NZ" w:eastAsia="zh-CN"/>
                    </w:rPr>
                    <w:t>19</w:t>
                  </w:r>
                </w:p>
              </w:tc>
            </w:tr>
            <w:tr w:rsidR="000807F3" w14:paraId="3C2ACCEF" w14:textId="77777777">
              <w:tc>
                <w:tcPr>
                  <w:tcW w:w="988" w:type="dxa"/>
                  <w:vMerge/>
                  <w:vAlign w:val="center"/>
                </w:tcPr>
                <w:p w14:paraId="14BF4D4B" w14:textId="77777777" w:rsidR="000807F3" w:rsidRDefault="000807F3">
                  <w:pPr>
                    <w:spacing w:before="0" w:after="0" w:line="240" w:lineRule="auto"/>
                    <w:jc w:val="center"/>
                    <w:rPr>
                      <w:lang w:val="en-NZ" w:eastAsia="zh-CN"/>
                    </w:rPr>
                  </w:pPr>
                </w:p>
              </w:tc>
              <w:tc>
                <w:tcPr>
                  <w:tcW w:w="3269" w:type="dxa"/>
                  <w:vAlign w:val="center"/>
                </w:tcPr>
                <w:p w14:paraId="0A04ECF3" w14:textId="77777777" w:rsidR="000807F3" w:rsidRDefault="00000000">
                  <w:pPr>
                    <w:spacing w:before="0" w:after="0" w:line="240" w:lineRule="auto"/>
                    <w:jc w:val="center"/>
                    <w:rPr>
                      <w:lang w:val="en-NZ" w:eastAsia="zh-CN"/>
                    </w:rPr>
                  </w:pPr>
                  <w:r>
                    <w:rPr>
                      <w:lang w:val="en-NZ" w:eastAsia="zh-CN"/>
                    </w:rPr>
                    <w:t>Measure</w:t>
                  </w:r>
                  <w:r>
                    <w:rPr>
                      <w:rFonts w:hint="eastAsia"/>
                      <w:lang w:val="en-NZ" w:eastAsia="zh-CN"/>
                    </w:rPr>
                    <w:t>d results</w:t>
                  </w:r>
                </w:p>
              </w:tc>
              <w:tc>
                <w:tcPr>
                  <w:tcW w:w="2203" w:type="dxa"/>
                  <w:vAlign w:val="center"/>
                </w:tcPr>
                <w:p w14:paraId="7A02CA51" w14:textId="77777777" w:rsidR="000807F3" w:rsidRDefault="00000000">
                  <w:pPr>
                    <w:spacing w:before="0" w:after="0" w:line="240" w:lineRule="auto"/>
                    <w:jc w:val="center"/>
                    <w:rPr>
                      <w:lang w:val="en-NZ" w:eastAsia="zh-CN"/>
                    </w:rPr>
                  </w:pPr>
                  <w:r>
                    <w:rPr>
                      <w:lang w:val="en-NZ" w:eastAsia="zh-CN"/>
                    </w:rPr>
                    <w:t>14</w:t>
                  </w:r>
                </w:p>
              </w:tc>
              <w:tc>
                <w:tcPr>
                  <w:tcW w:w="2890" w:type="dxa"/>
                  <w:vAlign w:val="center"/>
                </w:tcPr>
                <w:p w14:paraId="58186D6D" w14:textId="77777777" w:rsidR="000807F3" w:rsidRDefault="00000000">
                  <w:pPr>
                    <w:spacing w:before="0" w:after="0" w:line="240" w:lineRule="auto"/>
                    <w:jc w:val="center"/>
                    <w:rPr>
                      <w:lang w:val="en-NZ" w:eastAsia="zh-CN"/>
                    </w:rPr>
                  </w:pPr>
                  <w:r>
                    <w:rPr>
                      <w:lang w:val="en-NZ" w:eastAsia="zh-CN"/>
                    </w:rPr>
                    <w:t>\</w:t>
                  </w:r>
                </w:p>
              </w:tc>
            </w:tr>
          </w:tbl>
          <w:p w14:paraId="5104BA99" w14:textId="77777777" w:rsidR="000807F3" w:rsidRDefault="00000000">
            <w:pPr>
              <w:spacing w:before="0" w:after="0" w:line="240" w:lineRule="auto"/>
              <w:rPr>
                <w:lang w:eastAsia="zh-CN"/>
              </w:rPr>
            </w:pPr>
            <w:r>
              <w:rPr>
                <w:b/>
                <w:bCs/>
                <w:lang w:eastAsia="zh-CN"/>
              </w:rPr>
              <w:lastRenderedPageBreak/>
              <w:t>Observation 3:</w:t>
            </w:r>
            <w:r>
              <w:rPr>
                <w:lang w:eastAsia="zh-CN"/>
              </w:rPr>
              <w:t xml:space="preserve"> The measured cluster number is smaller than the 3GPP model, and there is still a gap after interception using the threshold of -25</w:t>
            </w:r>
            <w:r>
              <w:rPr>
                <w:rFonts w:hint="eastAsia"/>
                <w:lang w:eastAsia="zh-CN"/>
              </w:rPr>
              <w:t xml:space="preserve"> </w:t>
            </w:r>
            <w:r>
              <w:rPr>
                <w:lang w:eastAsia="zh-CN"/>
              </w:rPr>
              <w:t>dB.</w:t>
            </w:r>
          </w:p>
          <w:p w14:paraId="3D776E40" w14:textId="77777777" w:rsidR="000807F3" w:rsidRDefault="000807F3">
            <w:pPr>
              <w:spacing w:before="0" w:after="0" w:line="240" w:lineRule="auto"/>
              <w:rPr>
                <w:b/>
                <w:bCs/>
                <w:lang w:eastAsia="zh-CN"/>
              </w:rPr>
            </w:pPr>
          </w:p>
          <w:p w14:paraId="29CD71F5" w14:textId="77777777" w:rsidR="000807F3" w:rsidRDefault="00000000">
            <w:pPr>
              <w:spacing w:before="0" w:after="0" w:line="240" w:lineRule="auto"/>
              <w:rPr>
                <w:b/>
                <w:bCs/>
                <w:lang w:eastAsia="zh-CN"/>
              </w:rPr>
            </w:pPr>
            <w:r>
              <w:rPr>
                <w:b/>
                <w:bCs/>
                <w:lang w:eastAsia="zh-CN"/>
              </w:rPr>
              <w:t xml:space="preserve">Proposal </w:t>
            </w:r>
            <w:r>
              <w:rPr>
                <w:rFonts w:hint="eastAsia"/>
                <w:b/>
                <w:bCs/>
                <w:lang w:eastAsia="zh-CN"/>
              </w:rPr>
              <w:t>3</w:t>
            </w:r>
            <w:r>
              <w:rPr>
                <w:lang w:eastAsia="zh-CN"/>
              </w:rPr>
              <w:t>:</w:t>
            </w:r>
            <w:r>
              <w:rPr>
                <w:rFonts w:hint="eastAsia"/>
                <w:lang w:eastAsia="zh-CN"/>
              </w:rPr>
              <w:t xml:space="preserve"> </w:t>
            </w:r>
            <w:r>
              <w:rPr>
                <w:lang w:eastAsia="zh-CN"/>
              </w:rPr>
              <w:t xml:space="preserve">The number of clusters in </w:t>
            </w:r>
            <w:r>
              <w:rPr>
                <w:rFonts w:hint="eastAsia"/>
                <w:lang w:eastAsia="zh-CN"/>
              </w:rPr>
              <w:t xml:space="preserve">TR </w:t>
            </w:r>
            <w:r>
              <w:rPr>
                <w:lang w:eastAsia="zh-CN"/>
              </w:rPr>
              <w:t>389</w:t>
            </w:r>
            <w:r>
              <w:rPr>
                <w:rFonts w:hint="eastAsia"/>
                <w:lang w:eastAsia="zh-CN"/>
              </w:rPr>
              <w:t>.</w:t>
            </w:r>
            <w:r>
              <w:rPr>
                <w:lang w:eastAsia="zh-CN"/>
              </w:rPr>
              <w:t xml:space="preserve">01 needs </w:t>
            </w:r>
            <w:r>
              <w:rPr>
                <w:rFonts w:hint="eastAsia"/>
                <w:lang w:eastAsia="zh-CN"/>
              </w:rPr>
              <w:t>modification</w:t>
            </w:r>
            <w:r>
              <w:rPr>
                <w:lang w:eastAsia="zh-CN"/>
              </w:rPr>
              <w:t>.</w:t>
            </w:r>
            <w:r>
              <w:rPr>
                <w:b/>
                <w:bCs/>
                <w:lang w:eastAsia="zh-CN"/>
              </w:rPr>
              <w:t xml:space="preserve"> </w:t>
            </w:r>
          </w:p>
          <w:p w14:paraId="49997C46" w14:textId="77777777" w:rsidR="000807F3" w:rsidRDefault="000807F3">
            <w:pPr>
              <w:snapToGrid w:val="0"/>
              <w:spacing w:before="0" w:after="0" w:line="240" w:lineRule="auto"/>
              <w:rPr>
                <w:b/>
                <w:bCs/>
                <w:lang w:eastAsia="zh-CN"/>
              </w:rPr>
            </w:pPr>
          </w:p>
          <w:p w14:paraId="20417315" w14:textId="77777777" w:rsidR="000807F3" w:rsidRDefault="00000000">
            <w:pPr>
              <w:snapToGrid w:val="0"/>
              <w:spacing w:before="0" w:after="0" w:line="240" w:lineRule="auto"/>
              <w:rPr>
                <w:lang w:eastAsia="zh-CN"/>
              </w:rPr>
            </w:pPr>
            <w:r>
              <w:rPr>
                <w:rFonts w:hint="eastAsia"/>
                <w:b/>
                <w:bCs/>
                <w:lang w:eastAsia="zh-CN"/>
              </w:rPr>
              <w:t xml:space="preserve">Observation 4: </w:t>
            </w:r>
            <w:r>
              <w:rPr>
                <w:lang w:eastAsia="zh-CN"/>
              </w:rPr>
              <w:t xml:space="preserve">The value of ICP is different in each cluster, and it is related to the </w:t>
            </w:r>
            <w:r>
              <w:rPr>
                <w:rFonts w:hint="eastAsia"/>
                <w:lang w:eastAsia="zh-CN"/>
              </w:rPr>
              <w:t xml:space="preserve">cluster </w:t>
            </w:r>
            <w:r>
              <w:rPr>
                <w:lang w:eastAsia="zh-CN"/>
              </w:rPr>
              <w:t xml:space="preserve">delay and delay </w:t>
            </w:r>
            <w:r>
              <w:rPr>
                <w:rFonts w:hint="eastAsia"/>
                <w:lang w:eastAsia="zh-CN"/>
              </w:rPr>
              <w:t>spread.</w:t>
            </w:r>
          </w:p>
          <w:p w14:paraId="09E8A474" w14:textId="77777777" w:rsidR="000807F3" w:rsidRDefault="000807F3">
            <w:pPr>
              <w:snapToGrid w:val="0"/>
              <w:spacing w:before="0" w:after="0" w:line="240" w:lineRule="auto"/>
              <w:rPr>
                <w:b/>
                <w:bCs/>
                <w:lang w:eastAsia="zh-CN"/>
              </w:rPr>
            </w:pPr>
          </w:p>
          <w:p w14:paraId="3CF9B5FB" w14:textId="77777777" w:rsidR="000807F3" w:rsidRDefault="00000000">
            <w:pPr>
              <w:snapToGrid w:val="0"/>
              <w:spacing w:before="0" w:after="0" w:line="240" w:lineRule="auto"/>
              <w:rPr>
                <w:lang w:eastAsia="zh-CN"/>
              </w:rPr>
            </w:pPr>
            <w:r>
              <w:rPr>
                <w:rFonts w:hint="eastAsia"/>
                <w:b/>
                <w:bCs/>
                <w:lang w:eastAsia="zh-CN"/>
              </w:rPr>
              <w:t xml:space="preserve">Observation 5: </w:t>
            </w:r>
            <w:r>
              <w:rPr>
                <w:lang w:eastAsia="zh-CN"/>
              </w:rPr>
              <w:t>The IC</w:t>
            </w:r>
            <w:r>
              <w:rPr>
                <w:rFonts w:hint="eastAsia"/>
                <w:lang w:eastAsia="zh-CN"/>
              </w:rPr>
              <w:t>P</w:t>
            </w:r>
            <w:r>
              <w:rPr>
                <w:lang w:eastAsia="zh-CN"/>
              </w:rPr>
              <w:t xml:space="preserve"> model has been proved to be applicable to indoor</w:t>
            </w:r>
            <w:r>
              <w:rPr>
                <w:rFonts w:hint="eastAsia"/>
                <w:lang w:eastAsia="zh-CN"/>
              </w:rPr>
              <w:t xml:space="preserve"> [2]</w:t>
            </w:r>
            <w:r>
              <w:rPr>
                <w:lang w:eastAsia="zh-CN"/>
              </w:rPr>
              <w:t xml:space="preserve"> and UMa scenarios. When ICP is introduced into the 3GPP model, the level of sparsity is closer to the measured results.</w:t>
            </w:r>
          </w:p>
          <w:p w14:paraId="52C72EBB" w14:textId="77777777" w:rsidR="000807F3" w:rsidRDefault="000807F3">
            <w:pPr>
              <w:snapToGrid w:val="0"/>
              <w:spacing w:before="0" w:after="0" w:line="240" w:lineRule="auto"/>
              <w:rPr>
                <w:rFonts w:ascii="Times New Roman Bold" w:hAnsi="Times New Roman Bold" w:cs="Times New Roman Bold"/>
                <w:b/>
                <w:bCs/>
                <w:lang w:eastAsia="zh-CN"/>
              </w:rPr>
            </w:pPr>
          </w:p>
          <w:p w14:paraId="3E589FE3" w14:textId="77777777" w:rsidR="000807F3" w:rsidRDefault="00000000">
            <w:pPr>
              <w:snapToGrid w:val="0"/>
              <w:spacing w:before="0" w:after="0" w:line="240" w:lineRule="auto"/>
              <w:rPr>
                <w:lang w:eastAsia="zh-CN"/>
              </w:rPr>
            </w:pPr>
            <w:r>
              <w:rPr>
                <w:rFonts w:ascii="Times New Roman Bold" w:hAnsi="Times New Roman Bold" w:cs="Times New Roman Bold"/>
                <w:b/>
                <w:bCs/>
                <w:lang w:eastAsia="zh-CN"/>
              </w:rPr>
              <w:t xml:space="preserve">Proposal 4: </w:t>
            </w:r>
            <w:r>
              <w:rPr>
                <w:lang w:eastAsia="zh-CN"/>
              </w:rPr>
              <w:t xml:space="preserve">To distinguish </w:t>
            </w:r>
            <w:r>
              <w:rPr>
                <w:rFonts w:hint="eastAsia"/>
                <w:lang w:eastAsia="zh-CN"/>
              </w:rPr>
              <w:t>the intra-cluster K-factor</w:t>
            </w:r>
            <w:r>
              <w:rPr>
                <w:lang w:eastAsia="zh-CN"/>
              </w:rPr>
              <w:t xml:space="preserve"> (ICK)</w:t>
            </w:r>
            <w:r>
              <w:rPr>
                <w:rFonts w:hint="eastAsia"/>
                <w:lang w:eastAsia="zh-CN"/>
              </w:rPr>
              <w:t xml:space="preserve"> </w:t>
            </w:r>
            <w:r>
              <w:rPr>
                <w:lang w:eastAsia="zh-CN"/>
              </w:rPr>
              <w:t xml:space="preserve">from Ricean K-factor, ICK is renamed </w:t>
            </w:r>
            <w:r>
              <w:rPr>
                <w:rFonts w:hint="eastAsia"/>
                <w:lang w:eastAsia="zh-CN"/>
              </w:rPr>
              <w:t>as the intra-cluster power factor</w:t>
            </w:r>
            <w:r>
              <w:rPr>
                <w:lang w:eastAsia="zh-CN"/>
              </w:rPr>
              <w:t xml:space="preserve"> (ICP).</w:t>
            </w:r>
          </w:p>
        </w:tc>
      </w:tr>
      <w:tr w:rsidR="000807F3" w14:paraId="557AD23C" w14:textId="77777777">
        <w:tc>
          <w:tcPr>
            <w:tcW w:w="1615" w:type="dxa"/>
            <w:vAlign w:val="center"/>
          </w:tcPr>
          <w:p w14:paraId="73D12A92" w14:textId="77777777" w:rsidR="000807F3" w:rsidRDefault="00000000">
            <w:pPr>
              <w:spacing w:before="0" w:after="0" w:line="240" w:lineRule="auto"/>
              <w:jc w:val="left"/>
            </w:pPr>
            <w:r>
              <w:lastRenderedPageBreak/>
              <w:t>[19] Qualcomm</w:t>
            </w:r>
          </w:p>
        </w:tc>
        <w:tc>
          <w:tcPr>
            <w:tcW w:w="8238" w:type="dxa"/>
            <w:vAlign w:val="center"/>
          </w:tcPr>
          <w:p w14:paraId="3A5B23D7" w14:textId="77777777" w:rsidR="000807F3" w:rsidRDefault="00000000">
            <w:pPr>
              <w:spacing w:before="0" w:after="0" w:line="240" w:lineRule="auto"/>
              <w:rPr>
                <w:lang w:val="en-GB"/>
              </w:rPr>
            </w:pPr>
            <w:r>
              <w:rPr>
                <w:b/>
                <w:bCs/>
                <w:lang w:val="en-GB"/>
              </w:rPr>
              <w:t>Proposal 5:</w:t>
            </w:r>
            <w:r>
              <w:rPr>
                <w:lang w:val="en-GB"/>
              </w:rPr>
              <w:t xml:space="preserve"> Do not introduce an intra-cluster K factor in the spatial channel model.</w:t>
            </w:r>
          </w:p>
        </w:tc>
      </w:tr>
    </w:tbl>
    <w:p w14:paraId="63E02D8C" w14:textId="77777777" w:rsidR="000807F3" w:rsidRDefault="000807F3">
      <w:pPr>
        <w:pStyle w:val="BodyText"/>
        <w:spacing w:after="0"/>
        <w:rPr>
          <w:rFonts w:ascii="Times New Roman" w:eastAsiaTheme="minorEastAsia" w:hAnsi="Times New Roman"/>
          <w:szCs w:val="20"/>
          <w:lang w:eastAsia="ko-KR"/>
        </w:rPr>
      </w:pPr>
    </w:p>
    <w:p w14:paraId="2A404753" w14:textId="77777777" w:rsidR="000807F3" w:rsidRDefault="000807F3">
      <w:pPr>
        <w:pStyle w:val="BodyText"/>
        <w:spacing w:after="0"/>
        <w:rPr>
          <w:rFonts w:ascii="Times New Roman" w:eastAsiaTheme="minorEastAsia" w:hAnsi="Times New Roman"/>
          <w:szCs w:val="20"/>
          <w:lang w:eastAsia="ko-KR"/>
        </w:rPr>
      </w:pPr>
    </w:p>
    <w:p w14:paraId="7EFD1177" w14:textId="77777777" w:rsidR="000807F3" w:rsidRDefault="00000000">
      <w:pPr>
        <w:pStyle w:val="Heading4"/>
        <w:rPr>
          <w:rFonts w:eastAsia="SimSun"/>
          <w:lang w:eastAsia="zh-CN"/>
        </w:rPr>
      </w:pPr>
      <w:r>
        <w:rPr>
          <w:rFonts w:eastAsia="SimSun"/>
          <w:lang w:eastAsia="zh-CN"/>
        </w:rPr>
        <w:t>Summary of Issues</w:t>
      </w:r>
    </w:p>
    <w:p w14:paraId="4D940C06" w14:textId="77777777" w:rsidR="000807F3" w:rsidRDefault="00000000">
      <w:pPr>
        <w:pStyle w:val="BodyText"/>
        <w:spacing w:after="0"/>
        <w:rPr>
          <w:rFonts w:ascii="Times New Roman" w:eastAsiaTheme="minorEastAsia" w:hAnsi="Times New Roman"/>
          <w:szCs w:val="20"/>
          <w:lang w:eastAsia="ko-KR"/>
        </w:rPr>
      </w:pPr>
      <w:r>
        <w:rPr>
          <w:rFonts w:ascii="Times New Roman" w:hAnsi="Times New Roman"/>
          <w:szCs w:val="20"/>
          <w:lang w:eastAsia="zh-CN"/>
        </w:rPr>
        <w:t>Companies observed lower cluster numbers in the frequency ranges of interest for following scenarios</w:t>
      </w:r>
      <w:r>
        <w:rPr>
          <w:rFonts w:ascii="Times New Roman" w:eastAsiaTheme="minorEastAsia" w:hAnsi="Times New Roman"/>
          <w:szCs w:val="20"/>
          <w:lang w:eastAsia="ko-KR"/>
        </w:rPr>
        <w:t>:</w:t>
      </w:r>
    </w:p>
    <w:p w14:paraId="439E1D84" w14:textId="77777777" w:rsidR="000807F3" w:rsidRDefault="00000000">
      <w:pPr>
        <w:pStyle w:val="BodyText"/>
        <w:numPr>
          <w:ilvl w:val="0"/>
          <w:numId w:val="1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InH LOS/NLOS (Huawei, Keysight)</w:t>
      </w:r>
    </w:p>
    <w:p w14:paraId="23DF3AE7" w14:textId="77777777" w:rsidR="000807F3" w:rsidRDefault="00000000">
      <w:pPr>
        <w:pStyle w:val="BodyText"/>
        <w:numPr>
          <w:ilvl w:val="1"/>
          <w:numId w:val="1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LOS: 15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10, 6</w:t>
      </w:r>
    </w:p>
    <w:p w14:paraId="45E3839D" w14:textId="77777777" w:rsidR="000807F3" w:rsidRDefault="00000000">
      <w:pPr>
        <w:pStyle w:val="BodyText"/>
        <w:numPr>
          <w:ilvl w:val="1"/>
          <w:numId w:val="1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NLOS: 19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11</w:t>
      </w:r>
    </w:p>
    <w:p w14:paraId="443CF3C1" w14:textId="77777777" w:rsidR="000807F3" w:rsidRPr="00B93219" w:rsidRDefault="00000000">
      <w:pPr>
        <w:pStyle w:val="BodyText"/>
        <w:numPr>
          <w:ilvl w:val="0"/>
          <w:numId w:val="18"/>
        </w:numPr>
        <w:spacing w:after="0"/>
        <w:rPr>
          <w:rFonts w:ascii="Times New Roman" w:eastAsiaTheme="minorEastAsia" w:hAnsi="Times New Roman"/>
          <w:szCs w:val="20"/>
          <w:lang w:val="es-ES" w:eastAsia="ko-KR"/>
        </w:rPr>
      </w:pPr>
      <w:r w:rsidRPr="00B93219">
        <w:rPr>
          <w:rFonts w:ascii="Times New Roman" w:eastAsiaTheme="minorEastAsia" w:hAnsi="Times New Roman"/>
          <w:szCs w:val="20"/>
          <w:lang w:val="es-ES" w:eastAsia="ko-KR"/>
        </w:rPr>
        <w:t>UMi LOS/NLOS (Huawei, Keysight)</w:t>
      </w:r>
    </w:p>
    <w:p w14:paraId="71600528" w14:textId="77777777" w:rsidR="000807F3" w:rsidRDefault="00000000">
      <w:pPr>
        <w:pStyle w:val="BodyText"/>
        <w:numPr>
          <w:ilvl w:val="1"/>
          <w:numId w:val="1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LOS: 12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5, 8</w:t>
      </w:r>
    </w:p>
    <w:p w14:paraId="0BB2CBC4" w14:textId="77777777" w:rsidR="000807F3" w:rsidRDefault="00000000">
      <w:pPr>
        <w:pStyle w:val="BodyText"/>
        <w:numPr>
          <w:ilvl w:val="1"/>
          <w:numId w:val="1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NLOS: 19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7, 10</w:t>
      </w:r>
    </w:p>
    <w:p w14:paraId="653FD7F9" w14:textId="77777777" w:rsidR="000807F3" w:rsidRDefault="00000000">
      <w:pPr>
        <w:pStyle w:val="BodyText"/>
        <w:numPr>
          <w:ilvl w:val="0"/>
          <w:numId w:val="18"/>
        </w:numPr>
        <w:spacing w:after="0"/>
        <w:rPr>
          <w:rFonts w:ascii="Times New Roman" w:eastAsiaTheme="minorEastAsia" w:hAnsi="Times New Roman"/>
          <w:szCs w:val="20"/>
          <w:lang w:val="sv-SE" w:eastAsia="ko-KR"/>
        </w:rPr>
      </w:pPr>
      <w:r>
        <w:rPr>
          <w:rFonts w:ascii="Times New Roman" w:eastAsiaTheme="minorEastAsia" w:hAnsi="Times New Roman"/>
          <w:szCs w:val="20"/>
          <w:lang w:val="sv-SE" w:eastAsia="ko-KR"/>
        </w:rPr>
        <w:t>UMa LOS/NLOS (BUPT/Spark NZ)</w:t>
      </w:r>
    </w:p>
    <w:p w14:paraId="5D4D4705" w14:textId="77777777" w:rsidR="000807F3" w:rsidRDefault="00000000">
      <w:pPr>
        <w:pStyle w:val="BodyText"/>
        <w:numPr>
          <w:ilvl w:val="1"/>
          <w:numId w:val="1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LOS: 12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9</w:t>
      </w:r>
    </w:p>
    <w:p w14:paraId="78AA634E" w14:textId="77777777" w:rsidR="000807F3" w:rsidRDefault="00000000">
      <w:pPr>
        <w:pStyle w:val="BodyText"/>
        <w:numPr>
          <w:ilvl w:val="1"/>
          <w:numId w:val="1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NLOS: 20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14</w:t>
      </w:r>
    </w:p>
    <w:p w14:paraId="3BB09508" w14:textId="77777777" w:rsidR="000807F3" w:rsidRDefault="000807F3">
      <w:pPr>
        <w:pStyle w:val="BodyText"/>
        <w:spacing w:after="0"/>
        <w:rPr>
          <w:rFonts w:ascii="Times New Roman" w:eastAsiaTheme="minorEastAsia" w:hAnsi="Times New Roman"/>
          <w:szCs w:val="20"/>
          <w:lang w:eastAsia="ko-KR"/>
        </w:rPr>
      </w:pPr>
    </w:p>
    <w:p w14:paraId="00522AC1"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One company commented that changes to -25dB threshold to remove clusters could be one method to achieve lower cluster density for frequency of interest. One company commented the -25dB threshold to remove the lower powered clusters in the channel model may not be sufficient to replicate the reduction in clusters for frequencies of interest.</w:t>
      </w:r>
    </w:p>
    <w:p w14:paraId="6B3ECF3B" w14:textId="77777777" w:rsidR="000807F3" w:rsidRDefault="000807F3">
      <w:pPr>
        <w:pStyle w:val="BodyText"/>
        <w:spacing w:after="0"/>
        <w:rPr>
          <w:rFonts w:ascii="Times New Roman" w:eastAsiaTheme="minorEastAsia" w:hAnsi="Times New Roman"/>
          <w:szCs w:val="20"/>
          <w:lang w:eastAsia="ko-KR"/>
        </w:rPr>
      </w:pPr>
    </w:p>
    <w:p w14:paraId="63A0EF36" w14:textId="77777777" w:rsidR="000807F3" w:rsidRDefault="00000000">
      <w:pPr>
        <w:pStyle w:val="Heading5"/>
        <w:rPr>
          <w:rFonts w:eastAsiaTheme="minorEastAsia"/>
          <w:lang w:eastAsia="ko-KR"/>
        </w:rPr>
      </w:pPr>
      <w:r>
        <w:rPr>
          <w:rFonts w:eastAsiaTheme="minorEastAsia" w:hint="eastAsia"/>
          <w:lang w:eastAsia="ko-KR"/>
        </w:rPr>
        <w:t>Proposal 2</w:t>
      </w:r>
      <w:r>
        <w:rPr>
          <w:rFonts w:eastAsiaTheme="minorEastAsia"/>
          <w:lang w:eastAsia="ko-KR"/>
        </w:rPr>
        <w:t>.5</w:t>
      </w:r>
      <w:r>
        <w:rPr>
          <w:rFonts w:eastAsiaTheme="minorEastAsia" w:hint="eastAsia"/>
          <w:lang w:eastAsia="ko-KR"/>
        </w:rPr>
        <w:t>-1:</w:t>
      </w:r>
    </w:p>
    <w:p w14:paraId="3005DEAF" w14:textId="77777777" w:rsidR="000807F3" w:rsidRDefault="00000000">
      <w:pPr>
        <w:pStyle w:val="BodyText"/>
        <w:numPr>
          <w:ilvl w:val="0"/>
          <w:numId w:val="17"/>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p>
    <w:p w14:paraId="6C3CA0E9" w14:textId="77777777" w:rsidR="000807F3" w:rsidRDefault="00000000">
      <w:pPr>
        <w:pStyle w:val="BodyText"/>
        <w:numPr>
          <w:ilvl w:val="1"/>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Preliminary study shows some updates may be needed for number of cluster and/or threshold for removing lower powered clusters in the channel model for at least following scenarios:</w:t>
      </w:r>
    </w:p>
    <w:p w14:paraId="6CF5F378" w14:textId="77777777" w:rsidR="000807F3" w:rsidRDefault="00000000">
      <w:pPr>
        <w:pStyle w:val="BodyText"/>
        <w:numPr>
          <w:ilvl w:val="2"/>
          <w:numId w:val="17"/>
        </w:numPr>
        <w:spacing w:after="0"/>
        <w:rPr>
          <w:rFonts w:ascii="Times New Roman" w:eastAsiaTheme="minorEastAsia" w:hAnsi="Times New Roman"/>
          <w:szCs w:val="20"/>
          <w:lang w:val="fr-FR" w:eastAsia="ko-KR"/>
        </w:rPr>
      </w:pPr>
      <w:r>
        <w:rPr>
          <w:rFonts w:ascii="Times New Roman" w:eastAsiaTheme="minorEastAsia" w:hAnsi="Times New Roman"/>
          <w:szCs w:val="20"/>
          <w:lang w:val="fr-FR" w:eastAsia="ko-KR"/>
        </w:rPr>
        <w:t>InH LOS/NLOS, UMi LOS/NLOS, UMa LOS/NLOS</w:t>
      </w:r>
    </w:p>
    <w:p w14:paraId="328A20EE" w14:textId="77777777" w:rsidR="000807F3" w:rsidRDefault="00000000">
      <w:pPr>
        <w:pStyle w:val="BodyText"/>
        <w:numPr>
          <w:ilvl w:val="1"/>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Note that these are initial observations from RAN1 #118 and study is expected to continue.</w:t>
      </w:r>
    </w:p>
    <w:p w14:paraId="781E184F" w14:textId="77777777" w:rsidR="000807F3" w:rsidRDefault="00000000">
      <w:pPr>
        <w:pStyle w:val="BodyText"/>
        <w:numPr>
          <w:ilvl w:val="0"/>
          <w:numId w:val="17"/>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Continue study </w:t>
      </w:r>
      <w:r>
        <w:rPr>
          <w:rFonts w:ascii="Times New Roman" w:eastAsiaTheme="minorEastAsia" w:hAnsi="Times New Roman"/>
          <w:szCs w:val="20"/>
          <w:lang w:eastAsia="ko-KR"/>
        </w:rPr>
        <w:t>on handling of number of clusters</w:t>
      </w:r>
      <w:r>
        <w:rPr>
          <w:rFonts w:ascii="Times New Roman" w:eastAsiaTheme="minorEastAsia" w:hAnsi="Times New Roman" w:hint="eastAsia"/>
          <w:szCs w:val="20"/>
          <w:lang w:eastAsia="ko-KR"/>
        </w:rPr>
        <w:t xml:space="preserve"> for</w:t>
      </w:r>
      <w:r>
        <w:rPr>
          <w:rFonts w:ascii="Times New Roman" w:eastAsiaTheme="minorEastAsia" w:hAnsi="Times New Roman"/>
          <w:szCs w:val="20"/>
          <w:lang w:eastAsia="ko-KR"/>
        </w:rPr>
        <w:t xml:space="preserve"> applicable scenarios. The following are some examples of changes:</w:t>
      </w:r>
    </w:p>
    <w:p w14:paraId="35978456" w14:textId="77777777" w:rsidR="000807F3" w:rsidRDefault="00000000">
      <w:pPr>
        <w:pStyle w:val="BodyText"/>
        <w:numPr>
          <w:ilvl w:val="1"/>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InH LOS/NLOS</w:t>
      </w:r>
    </w:p>
    <w:p w14:paraId="10BCB7FA" w14:textId="77777777" w:rsidR="000807F3" w:rsidRDefault="00000000">
      <w:pPr>
        <w:pStyle w:val="BodyText"/>
        <w:numPr>
          <w:ilvl w:val="2"/>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LOS: 15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10, 6</w:t>
      </w:r>
    </w:p>
    <w:p w14:paraId="32EAB867" w14:textId="77777777" w:rsidR="000807F3" w:rsidRDefault="00000000">
      <w:pPr>
        <w:pStyle w:val="BodyText"/>
        <w:numPr>
          <w:ilvl w:val="2"/>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NLOS: 19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11</w:t>
      </w:r>
    </w:p>
    <w:p w14:paraId="71B1254D" w14:textId="77777777" w:rsidR="000807F3" w:rsidRDefault="00000000">
      <w:pPr>
        <w:pStyle w:val="BodyText"/>
        <w:numPr>
          <w:ilvl w:val="1"/>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UMi LOS/NLOS</w:t>
      </w:r>
    </w:p>
    <w:p w14:paraId="33F0EBAA" w14:textId="77777777" w:rsidR="000807F3" w:rsidRDefault="00000000">
      <w:pPr>
        <w:pStyle w:val="BodyText"/>
        <w:numPr>
          <w:ilvl w:val="2"/>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LOS: 12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5, 8</w:t>
      </w:r>
    </w:p>
    <w:p w14:paraId="3C8DB9CA" w14:textId="77777777" w:rsidR="000807F3" w:rsidRDefault="00000000">
      <w:pPr>
        <w:pStyle w:val="BodyText"/>
        <w:numPr>
          <w:ilvl w:val="2"/>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NLOS: 19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7, 10</w:t>
      </w:r>
    </w:p>
    <w:p w14:paraId="241D5CD7" w14:textId="77777777" w:rsidR="000807F3" w:rsidRDefault="00000000">
      <w:pPr>
        <w:pStyle w:val="BodyText"/>
        <w:numPr>
          <w:ilvl w:val="1"/>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UMa LOS/NLOS</w:t>
      </w:r>
    </w:p>
    <w:p w14:paraId="157F7182" w14:textId="77777777" w:rsidR="000807F3" w:rsidRDefault="00000000">
      <w:pPr>
        <w:pStyle w:val="BodyText"/>
        <w:numPr>
          <w:ilvl w:val="2"/>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LOS: 12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9</w:t>
      </w:r>
    </w:p>
    <w:p w14:paraId="5532540E" w14:textId="77777777" w:rsidR="000807F3" w:rsidRDefault="00000000">
      <w:pPr>
        <w:pStyle w:val="BodyText"/>
        <w:numPr>
          <w:ilvl w:val="2"/>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NLOS: 20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14</w:t>
      </w:r>
    </w:p>
    <w:p w14:paraId="06CF7009" w14:textId="77777777" w:rsidR="000807F3" w:rsidRDefault="000807F3">
      <w:pPr>
        <w:pStyle w:val="BodyText"/>
        <w:spacing w:after="0"/>
        <w:rPr>
          <w:rFonts w:ascii="Times New Roman" w:eastAsiaTheme="minorEastAsia" w:hAnsi="Times New Roman"/>
          <w:szCs w:val="20"/>
          <w:lang w:eastAsia="ko-KR"/>
        </w:rPr>
      </w:pPr>
    </w:p>
    <w:p w14:paraId="5F09BFAA" w14:textId="77777777" w:rsidR="000807F3" w:rsidRDefault="00000000">
      <w:pPr>
        <w:pStyle w:val="Heading5"/>
        <w:rPr>
          <w:rFonts w:eastAsiaTheme="minorEastAsia"/>
          <w:lang w:eastAsia="ko-KR"/>
        </w:rPr>
      </w:pPr>
      <w:r>
        <w:rPr>
          <w:rFonts w:eastAsiaTheme="minorEastAsia" w:hint="eastAsia"/>
          <w:lang w:eastAsia="ko-KR"/>
        </w:rPr>
        <w:t>Proposal 2</w:t>
      </w:r>
      <w:r>
        <w:rPr>
          <w:rFonts w:eastAsiaTheme="minorEastAsia"/>
          <w:lang w:eastAsia="ko-KR"/>
        </w:rPr>
        <w:t>.5</w:t>
      </w:r>
      <w:r>
        <w:rPr>
          <w:rFonts w:eastAsiaTheme="minorEastAsia" w:hint="eastAsia"/>
          <w:lang w:eastAsia="ko-KR"/>
        </w:rPr>
        <w:t>-1</w:t>
      </w:r>
      <w:r>
        <w:rPr>
          <w:rFonts w:eastAsiaTheme="minorEastAsia"/>
          <w:lang w:eastAsia="ko-KR"/>
        </w:rPr>
        <w:t>A</w:t>
      </w:r>
      <w:r>
        <w:rPr>
          <w:rFonts w:eastAsiaTheme="minorEastAsia" w:hint="eastAsia"/>
          <w:lang w:eastAsia="ko-KR"/>
        </w:rPr>
        <w:t>:</w:t>
      </w:r>
    </w:p>
    <w:p w14:paraId="140AD805" w14:textId="77777777" w:rsidR="000807F3" w:rsidRDefault="00000000">
      <w:pPr>
        <w:pStyle w:val="BodyText"/>
        <w:numPr>
          <w:ilvl w:val="0"/>
          <w:numId w:val="17"/>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p>
    <w:p w14:paraId="7F0DE392" w14:textId="77777777" w:rsidR="000807F3" w:rsidRDefault="00000000">
      <w:pPr>
        <w:pStyle w:val="BodyText"/>
        <w:numPr>
          <w:ilvl w:val="1"/>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Preliminary study shows some updates may be needed for number of cluster and/or threshold for removing lower powered clusters in the channel model for at least following scenarios:</w:t>
      </w:r>
    </w:p>
    <w:p w14:paraId="52E05B3D" w14:textId="77777777" w:rsidR="000807F3" w:rsidRDefault="00000000">
      <w:pPr>
        <w:pStyle w:val="BodyText"/>
        <w:numPr>
          <w:ilvl w:val="2"/>
          <w:numId w:val="17"/>
        </w:numPr>
        <w:spacing w:after="0"/>
        <w:rPr>
          <w:rFonts w:ascii="Times New Roman" w:eastAsiaTheme="minorEastAsia" w:hAnsi="Times New Roman"/>
          <w:szCs w:val="20"/>
          <w:lang w:val="fr-FR" w:eastAsia="ko-KR"/>
        </w:rPr>
      </w:pPr>
      <w:r>
        <w:rPr>
          <w:rFonts w:ascii="Times New Roman" w:eastAsiaTheme="minorEastAsia" w:hAnsi="Times New Roman"/>
          <w:szCs w:val="20"/>
          <w:lang w:val="fr-FR" w:eastAsia="ko-KR"/>
        </w:rPr>
        <w:t>InH LOS/NLOS, UMi LOS/NLOS, UMa LOS/NLOS</w:t>
      </w:r>
    </w:p>
    <w:p w14:paraId="04190F1A" w14:textId="77777777" w:rsidR="000807F3" w:rsidRDefault="00000000">
      <w:pPr>
        <w:pStyle w:val="BodyText"/>
        <w:numPr>
          <w:ilvl w:val="1"/>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Note that these are initial observations from RAN1 #118 and study is expected to continue.</w:t>
      </w:r>
    </w:p>
    <w:p w14:paraId="5065070D" w14:textId="77777777" w:rsidR="000807F3" w:rsidRDefault="00000000">
      <w:pPr>
        <w:pStyle w:val="BodyText"/>
        <w:numPr>
          <w:ilvl w:val="0"/>
          <w:numId w:val="17"/>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lastRenderedPageBreak/>
        <w:t xml:space="preserve">Continue study </w:t>
      </w:r>
      <w:r>
        <w:rPr>
          <w:rFonts w:ascii="Times New Roman" w:eastAsiaTheme="minorEastAsia" w:hAnsi="Times New Roman"/>
          <w:szCs w:val="20"/>
          <w:lang w:eastAsia="ko-KR"/>
        </w:rPr>
        <w:t>on handling of number of clusters</w:t>
      </w:r>
      <w:r>
        <w:rPr>
          <w:rFonts w:ascii="Times New Roman" w:eastAsiaTheme="minorEastAsia" w:hAnsi="Times New Roman" w:hint="eastAsia"/>
          <w:szCs w:val="20"/>
          <w:lang w:eastAsia="ko-KR"/>
        </w:rPr>
        <w:t xml:space="preserve"> for</w:t>
      </w:r>
      <w:r>
        <w:rPr>
          <w:rFonts w:ascii="Times New Roman" w:eastAsiaTheme="minorEastAsia" w:hAnsi="Times New Roman"/>
          <w:szCs w:val="20"/>
          <w:lang w:eastAsia="ko-KR"/>
        </w:rPr>
        <w:t xml:space="preserve"> applicable scenarios taking into account the effective number of resolvable clusters generated by TR38.901 due to weak cluster dropping rule, and possibility of reflecting channel angular domain sparsity with support of unequal intra-cluster power distribution. The following are some examples of changes:</w:t>
      </w:r>
    </w:p>
    <w:p w14:paraId="4ECC56D0" w14:textId="77777777" w:rsidR="000807F3" w:rsidRDefault="00000000">
      <w:pPr>
        <w:pStyle w:val="BodyText"/>
        <w:numPr>
          <w:ilvl w:val="1"/>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InH LOS/NLOS</w:t>
      </w:r>
    </w:p>
    <w:p w14:paraId="102B4248" w14:textId="77777777" w:rsidR="000807F3" w:rsidRDefault="00000000">
      <w:pPr>
        <w:pStyle w:val="BodyText"/>
        <w:numPr>
          <w:ilvl w:val="2"/>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LOS: 15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10, 6</w:t>
      </w:r>
    </w:p>
    <w:p w14:paraId="669A7A07" w14:textId="77777777" w:rsidR="000807F3" w:rsidRDefault="00000000">
      <w:pPr>
        <w:pStyle w:val="BodyText"/>
        <w:numPr>
          <w:ilvl w:val="2"/>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NLOS: 19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11</w:t>
      </w:r>
    </w:p>
    <w:p w14:paraId="4F484F62" w14:textId="77777777" w:rsidR="000807F3" w:rsidRDefault="00000000">
      <w:pPr>
        <w:pStyle w:val="BodyText"/>
        <w:numPr>
          <w:ilvl w:val="1"/>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UMi LOS/NLOS</w:t>
      </w:r>
    </w:p>
    <w:p w14:paraId="241A5193" w14:textId="77777777" w:rsidR="000807F3" w:rsidRDefault="00000000">
      <w:pPr>
        <w:pStyle w:val="BodyText"/>
        <w:numPr>
          <w:ilvl w:val="2"/>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LOS: 12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5, 8</w:t>
      </w:r>
    </w:p>
    <w:p w14:paraId="20B82841" w14:textId="77777777" w:rsidR="000807F3" w:rsidRDefault="00000000">
      <w:pPr>
        <w:pStyle w:val="BodyText"/>
        <w:numPr>
          <w:ilvl w:val="2"/>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NLOS: 19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7, 10</w:t>
      </w:r>
    </w:p>
    <w:p w14:paraId="53ED13C3" w14:textId="77777777" w:rsidR="000807F3" w:rsidRDefault="00000000">
      <w:pPr>
        <w:pStyle w:val="BodyText"/>
        <w:numPr>
          <w:ilvl w:val="1"/>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UMa LOS/NLOS</w:t>
      </w:r>
    </w:p>
    <w:p w14:paraId="491C0AFD" w14:textId="77777777" w:rsidR="000807F3" w:rsidRDefault="00000000">
      <w:pPr>
        <w:pStyle w:val="BodyText"/>
        <w:numPr>
          <w:ilvl w:val="2"/>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LOS: 12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9</w:t>
      </w:r>
    </w:p>
    <w:p w14:paraId="53DE5C02" w14:textId="77777777" w:rsidR="000807F3" w:rsidRDefault="00000000">
      <w:pPr>
        <w:pStyle w:val="BodyText"/>
        <w:numPr>
          <w:ilvl w:val="2"/>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NLOS: 20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14</w:t>
      </w:r>
    </w:p>
    <w:p w14:paraId="147C993D" w14:textId="77777777" w:rsidR="000807F3" w:rsidRDefault="000807F3">
      <w:pPr>
        <w:pStyle w:val="BodyText"/>
        <w:spacing w:after="0"/>
        <w:rPr>
          <w:rFonts w:ascii="Times New Roman" w:eastAsiaTheme="minorEastAsia" w:hAnsi="Times New Roman"/>
          <w:szCs w:val="20"/>
          <w:lang w:eastAsia="ko-KR"/>
        </w:rPr>
      </w:pPr>
    </w:p>
    <w:p w14:paraId="0B0F6AD7" w14:textId="77777777" w:rsidR="000807F3" w:rsidRDefault="000807F3">
      <w:pPr>
        <w:pStyle w:val="BodyText"/>
        <w:spacing w:after="0"/>
        <w:rPr>
          <w:rFonts w:ascii="Times New Roman" w:eastAsiaTheme="minorEastAsia" w:hAnsi="Times New Roman"/>
          <w:szCs w:val="20"/>
          <w:lang w:eastAsia="ko-KR"/>
        </w:rPr>
      </w:pPr>
    </w:p>
    <w:p w14:paraId="69827DFD" w14:textId="77777777" w:rsidR="000807F3" w:rsidRDefault="000807F3">
      <w:pPr>
        <w:pStyle w:val="BodyText"/>
        <w:spacing w:after="0"/>
        <w:rPr>
          <w:rFonts w:ascii="Times New Roman" w:eastAsiaTheme="minorEastAsia" w:hAnsi="Times New Roman"/>
          <w:szCs w:val="20"/>
          <w:lang w:eastAsia="ko-KR"/>
        </w:rPr>
      </w:pPr>
    </w:p>
    <w:p w14:paraId="4E28427A" w14:textId="77777777" w:rsidR="000807F3" w:rsidRDefault="00000000">
      <w:pPr>
        <w:pStyle w:val="Heading4"/>
        <w:rPr>
          <w:rFonts w:eastAsia="SimSun"/>
          <w:lang w:eastAsia="zh-CN"/>
        </w:rPr>
      </w:pPr>
      <w:r>
        <w:rPr>
          <w:rFonts w:eastAsia="SimSun"/>
          <w:lang w:eastAsia="zh-CN"/>
        </w:rPr>
        <w:t>Round #1 Discussion</w:t>
      </w:r>
    </w:p>
    <w:p w14:paraId="798B2DEA" w14:textId="77777777" w:rsidR="000807F3" w:rsidRDefault="00000000">
      <w:pPr>
        <w:rPr>
          <w:lang w:val="en-GB" w:eastAsia="zh-CN"/>
        </w:rPr>
      </w:pPr>
      <w:r>
        <w:rPr>
          <w:lang w:val="en-GB" w:eastAsia="zh-CN"/>
        </w:rPr>
        <w:t>Please provide comments on issues regarding cluster modeling. Please provide comments on Proposal #2.5-1.</w:t>
      </w:r>
    </w:p>
    <w:tbl>
      <w:tblPr>
        <w:tblStyle w:val="TableGrid"/>
        <w:tblW w:w="0" w:type="auto"/>
        <w:tblLook w:val="04A0" w:firstRow="1" w:lastRow="0" w:firstColumn="1" w:lastColumn="0" w:noHBand="0" w:noVBand="1"/>
      </w:tblPr>
      <w:tblGrid>
        <w:gridCol w:w="1795"/>
        <w:gridCol w:w="8995"/>
      </w:tblGrid>
      <w:tr w:rsidR="000807F3" w14:paraId="1358F068" w14:textId="77777777">
        <w:tc>
          <w:tcPr>
            <w:tcW w:w="1795" w:type="dxa"/>
            <w:shd w:val="clear" w:color="auto" w:fill="FBE4D5" w:themeFill="accent2" w:themeFillTint="33"/>
          </w:tcPr>
          <w:p w14:paraId="6B6D63EA" w14:textId="77777777" w:rsidR="000807F3"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995" w:type="dxa"/>
            <w:shd w:val="clear" w:color="auto" w:fill="FBE4D5" w:themeFill="accent2" w:themeFillTint="33"/>
          </w:tcPr>
          <w:p w14:paraId="5E9EF63A" w14:textId="77777777" w:rsidR="000807F3"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0807F3" w14:paraId="5ABA246D" w14:textId="77777777">
        <w:tc>
          <w:tcPr>
            <w:tcW w:w="1795" w:type="dxa"/>
          </w:tcPr>
          <w:p w14:paraId="560B7762"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w:t>
            </w:r>
          </w:p>
        </w:tc>
        <w:tc>
          <w:tcPr>
            <w:tcW w:w="8995" w:type="dxa"/>
          </w:tcPr>
          <w:p w14:paraId="10EFCDE2"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When comparing measurements with the existing model it is important to make an unbiased comparison. The nominal number of clusters in 38.901 will almost certainly result in a lower number of resolvable clusters in any channel realization. One reason is the dropping of weak clusters, another is that some clusters may be overlapping and not resolvable to an estimator. We therefore encourage companies to generate channel realizations from 38.901 using the same bandwidth, antenna modeling, and SNR as the measurements, and then use the same estimator (super-resolution method + clustering algorithm) on these synthetic channel realizations as done for the measurements. This will remove some of the bias that would otherwise occur. </w:t>
            </w:r>
          </w:p>
        </w:tc>
      </w:tr>
      <w:tr w:rsidR="000807F3" w14:paraId="0DE72673" w14:textId="77777777">
        <w:trPr>
          <w:ins w:id="36" w:author="Jianming Wu" w:date="2024-08-19T16:48:00Z"/>
        </w:trPr>
        <w:tc>
          <w:tcPr>
            <w:tcW w:w="1795" w:type="dxa"/>
          </w:tcPr>
          <w:p w14:paraId="321454D2" w14:textId="77777777" w:rsidR="000807F3" w:rsidRDefault="00000000">
            <w:pPr>
              <w:pStyle w:val="BodyText"/>
              <w:spacing w:after="0"/>
              <w:rPr>
                <w:ins w:id="37" w:author="Jianming Wu" w:date="2024-08-19T16:48:00Z"/>
                <w:rFonts w:ascii="Times New Roman" w:eastAsiaTheme="minorEastAsia" w:hAnsi="Times New Roman"/>
                <w:szCs w:val="20"/>
                <w:lang w:eastAsia="ko-KR"/>
              </w:rPr>
            </w:pPr>
            <w:ins w:id="38" w:author="Jianming Wu" w:date="2024-08-19T16:48:00Z">
              <w:r>
                <w:rPr>
                  <w:rFonts w:ascii="Times New Roman" w:eastAsia="Yu Mincho" w:hAnsi="Times New Roman" w:hint="eastAsia"/>
                  <w:szCs w:val="20"/>
                  <w:lang w:eastAsia="ja-JP"/>
                </w:rPr>
                <w:t>vivo</w:t>
              </w:r>
            </w:ins>
          </w:p>
        </w:tc>
        <w:tc>
          <w:tcPr>
            <w:tcW w:w="8995" w:type="dxa"/>
          </w:tcPr>
          <w:p w14:paraId="5106D35B" w14:textId="77777777" w:rsidR="000807F3" w:rsidRDefault="00000000">
            <w:pPr>
              <w:pStyle w:val="BodyText"/>
              <w:spacing w:after="0"/>
              <w:rPr>
                <w:ins w:id="39" w:author="Jianming Wu" w:date="2024-08-19T16:48:00Z"/>
                <w:rFonts w:ascii="Times New Roman" w:eastAsiaTheme="minorEastAsia" w:hAnsi="Times New Roman"/>
                <w:szCs w:val="20"/>
                <w:lang w:eastAsia="ko-KR"/>
              </w:rPr>
            </w:pPr>
            <w:ins w:id="40" w:author="Jianming Wu" w:date="2024-08-19T16:48:00Z">
              <w:r>
                <w:rPr>
                  <w:rFonts w:ascii="Times New Roman" w:eastAsia="Yu Mincho" w:hAnsi="Times New Roman" w:hint="eastAsia"/>
                  <w:szCs w:val="20"/>
                  <w:lang w:eastAsia="ja-JP"/>
                </w:rPr>
                <w:t xml:space="preserve">According to the experiment results in terms of channel response, indeed, reducing the number of clusters seems necessary. However, thanks to the </w:t>
              </w:r>
              <w:r>
                <w:rPr>
                  <w:rFonts w:ascii="Times New Roman" w:eastAsia="Yu Mincho" w:hAnsi="Times New Roman"/>
                  <w:szCs w:val="20"/>
                  <w:lang w:eastAsia="ja-JP"/>
                </w:rPr>
                <w:t>minimum</w:t>
              </w:r>
              <w:r>
                <w:rPr>
                  <w:rFonts w:ascii="Times New Roman" w:eastAsia="Yu Mincho" w:hAnsi="Times New Roman" w:hint="eastAsia"/>
                  <w:szCs w:val="20"/>
                  <w:lang w:eastAsia="ja-JP"/>
                </w:rPr>
                <w:t xml:space="preserve"> -25dB level compared to the strongest cluster, the impact on the number of clusters after </w:t>
              </w:r>
              <w:r>
                <w:rPr>
                  <w:rFonts w:ascii="Times New Roman" w:eastAsia="Yu Mincho" w:hAnsi="Times New Roman"/>
                  <w:szCs w:val="20"/>
                  <w:lang w:eastAsia="ja-JP"/>
                </w:rPr>
                <w:t>clip</w:t>
              </w:r>
              <w:r>
                <w:rPr>
                  <w:rFonts w:ascii="Times New Roman" w:eastAsia="Yu Mincho" w:hAnsi="Times New Roman" w:hint="eastAsia"/>
                  <w:szCs w:val="20"/>
                  <w:lang w:eastAsia="ja-JP"/>
                </w:rPr>
                <w:t xml:space="preserve">ping could be much smaller. Therefore, the </w:t>
              </w:r>
              <w:r>
                <w:rPr>
                  <w:rFonts w:ascii="Times New Roman" w:eastAsia="Yu Mincho" w:hAnsi="Times New Roman"/>
                  <w:szCs w:val="20"/>
                  <w:lang w:eastAsia="ja-JP"/>
                </w:rPr>
                <w:t>decision</w:t>
              </w:r>
              <w:r>
                <w:rPr>
                  <w:rFonts w:ascii="Times New Roman" w:eastAsia="Yu Mincho" w:hAnsi="Times New Roman" w:hint="eastAsia"/>
                  <w:szCs w:val="20"/>
                  <w:lang w:eastAsia="ja-JP"/>
                </w:rPr>
                <w:t xml:space="preserve"> on whether to reduce the number of clusters should rely on the impact of </w:t>
              </w:r>
              <w:r>
                <w:rPr>
                  <w:rFonts w:ascii="Times New Roman" w:eastAsia="Yu Mincho" w:hAnsi="Times New Roman"/>
                  <w:szCs w:val="20"/>
                  <w:lang w:eastAsia="ja-JP"/>
                </w:rPr>
                <w:t xml:space="preserve">geometry SINR, </w:t>
              </w:r>
              <w:r>
                <w:rPr>
                  <w:rFonts w:ascii="Times New Roman" w:eastAsia="Yu Mincho" w:hAnsi="Times New Roman" w:hint="eastAsia"/>
                  <w:szCs w:val="20"/>
                  <w:lang w:eastAsia="ja-JP"/>
                </w:rPr>
                <w:t>SE or throughput, other than the observation of channel response.</w:t>
              </w:r>
            </w:ins>
          </w:p>
        </w:tc>
      </w:tr>
      <w:tr w:rsidR="000807F3" w14:paraId="7E71460F" w14:textId="77777777">
        <w:tc>
          <w:tcPr>
            <w:tcW w:w="1795" w:type="dxa"/>
          </w:tcPr>
          <w:p w14:paraId="77BABBD4" w14:textId="77777777" w:rsidR="000807F3" w:rsidRDefault="00000000">
            <w:pPr>
              <w:pStyle w:val="BodyText"/>
              <w:spacing w:after="0"/>
              <w:rPr>
                <w:rFonts w:ascii="Times New Roman" w:hAnsi="Times New Roman"/>
                <w:szCs w:val="20"/>
                <w:lang w:eastAsia="ja-JP"/>
              </w:rPr>
            </w:pPr>
            <w:r>
              <w:rPr>
                <w:rFonts w:ascii="Times New Roman" w:hAnsi="Times New Roman" w:hint="eastAsia"/>
                <w:szCs w:val="20"/>
                <w:lang w:eastAsia="zh-CN"/>
              </w:rPr>
              <w:t>ZTE</w:t>
            </w:r>
          </w:p>
        </w:tc>
        <w:tc>
          <w:tcPr>
            <w:tcW w:w="8995" w:type="dxa"/>
          </w:tcPr>
          <w:p w14:paraId="51C49ABE" w14:textId="77777777" w:rsidR="000807F3" w:rsidRDefault="00000000">
            <w:pPr>
              <w:pStyle w:val="BodyText"/>
              <w:spacing w:after="0"/>
              <w:rPr>
                <w:rFonts w:ascii="Times New Roman" w:hAnsi="Times New Roman"/>
                <w:szCs w:val="20"/>
                <w:lang w:eastAsia="ja-JP"/>
              </w:rPr>
            </w:pPr>
            <w:r>
              <w:rPr>
                <w:rFonts w:ascii="Times New Roman" w:hAnsi="Times New Roman"/>
                <w:szCs w:val="20"/>
                <w:lang w:eastAsia="zh-CN"/>
              </w:rPr>
              <w:t>In</w:t>
            </w:r>
            <w:r>
              <w:rPr>
                <w:rFonts w:ascii="Times New Roman" w:hAnsi="Times New Roman" w:hint="eastAsia"/>
                <w:szCs w:val="20"/>
                <w:lang w:eastAsia="zh-CN"/>
              </w:rPr>
              <w:t xml:space="preserve"> </w:t>
            </w:r>
            <w:r>
              <w:rPr>
                <w:rFonts w:ascii="Times New Roman" w:hAnsi="Times New Roman"/>
                <w:szCs w:val="20"/>
                <w:lang w:eastAsia="zh-CN"/>
              </w:rPr>
              <w:t>TR 38.901</w:t>
            </w:r>
            <w:r>
              <w:rPr>
                <w:rFonts w:ascii="Times New Roman" w:hAnsi="Times New Roman" w:hint="eastAsia"/>
                <w:szCs w:val="20"/>
                <w:lang w:eastAsia="zh-CN"/>
              </w:rPr>
              <w:t>,</w:t>
            </w:r>
            <w:r>
              <w:rPr>
                <w:rFonts w:ascii="Times New Roman" w:hAnsi="Times New Roman"/>
                <w:szCs w:val="20"/>
                <w:lang w:eastAsia="zh-CN"/>
              </w:rPr>
              <w:t xml:space="preserve"> a number of clusters</w:t>
            </w:r>
            <w:r>
              <w:rPr>
                <w:rFonts w:ascii="Times New Roman" w:hAnsi="Times New Roman" w:hint="eastAsia"/>
                <w:szCs w:val="20"/>
                <w:lang w:eastAsia="zh-CN"/>
              </w:rPr>
              <w:t xml:space="preserve"> is provided firstly</w:t>
            </w:r>
            <w:r>
              <w:rPr>
                <w:rFonts w:ascii="Times New Roman" w:hAnsi="Times New Roman"/>
                <w:szCs w:val="20"/>
                <w:lang w:eastAsia="zh-CN"/>
              </w:rPr>
              <w:t>, such as 15 clusters for indoor LoS UE, then after the cluster power calculation with exponential delay distribution, the clusters with less than -25 dB power compared to the maximum cluster power will be removed</w:t>
            </w:r>
            <w:r>
              <w:rPr>
                <w:rFonts w:ascii="Times New Roman" w:hAnsi="Times New Roman" w:hint="eastAsia"/>
                <w:szCs w:val="20"/>
                <w:lang w:eastAsia="zh-CN"/>
              </w:rPr>
              <w:t xml:space="preserve">. We have performed the simulation and found that the number of clusters for LoS UEs after the removal by power offset can be aligned with the measurement results from companies. But for NLoS UEs, we are open to study the number of clusters for NLoS UEs. </w:t>
            </w:r>
          </w:p>
        </w:tc>
      </w:tr>
      <w:tr w:rsidR="000807F3" w14:paraId="763CBBCE" w14:textId="77777777">
        <w:tc>
          <w:tcPr>
            <w:tcW w:w="1795" w:type="dxa"/>
          </w:tcPr>
          <w:p w14:paraId="5A99A1E3" w14:textId="77777777" w:rsidR="000807F3" w:rsidRDefault="00000000">
            <w:pPr>
              <w:pStyle w:val="BodyText"/>
              <w:spacing w:after="0"/>
              <w:rPr>
                <w:rFonts w:ascii="Times New Roman" w:hAnsi="Times New Roman"/>
                <w:szCs w:val="20"/>
                <w:lang w:eastAsia="zh-CN"/>
              </w:rPr>
            </w:pPr>
            <w:r>
              <w:rPr>
                <w:rFonts w:ascii="Times New Roman" w:hAnsi="Times New Roman" w:hint="eastAsia"/>
                <w:szCs w:val="20"/>
                <w:lang w:eastAsia="zh-CN"/>
              </w:rPr>
              <w:t>BUPT</w:t>
            </w:r>
          </w:p>
        </w:tc>
        <w:tc>
          <w:tcPr>
            <w:tcW w:w="8995" w:type="dxa"/>
          </w:tcPr>
          <w:p w14:paraId="52E465CB" w14:textId="77777777" w:rsidR="000807F3" w:rsidRDefault="00000000">
            <w:pPr>
              <w:pStyle w:val="BodyText"/>
              <w:spacing w:after="0"/>
              <w:rPr>
                <w:rFonts w:ascii="Times New Roman" w:hAnsi="Times New Roman"/>
                <w:szCs w:val="20"/>
                <w:lang w:eastAsia="zh-CN"/>
              </w:rPr>
            </w:pPr>
            <w:r>
              <w:rPr>
                <w:rFonts w:ascii="Times New Roman" w:hAnsi="Times New Roman"/>
                <w:szCs w:val="20"/>
                <w:lang w:eastAsia="zh-CN"/>
              </w:rPr>
              <w:t xml:space="preserve">The measurement results from the UMa scenario [15] indicate that for the LoS UE, the </w:t>
            </w:r>
            <w:r>
              <w:rPr>
                <w:rFonts w:ascii="Times New Roman" w:hAnsi="Times New Roman" w:hint="eastAsia"/>
                <w:szCs w:val="20"/>
                <w:lang w:eastAsia="zh-CN"/>
              </w:rPr>
              <w:t xml:space="preserve">measured </w:t>
            </w:r>
            <w:r>
              <w:rPr>
                <w:rFonts w:ascii="Times New Roman" w:hAnsi="Times New Roman"/>
                <w:szCs w:val="20"/>
                <w:lang w:eastAsia="zh-CN"/>
              </w:rPr>
              <w:t xml:space="preserve">number of clusters observed </w:t>
            </w:r>
            <w:r>
              <w:rPr>
                <w:rFonts w:ascii="Times New Roman" w:hAnsi="Times New Roman" w:hint="eastAsia"/>
                <w:szCs w:val="20"/>
                <w:lang w:eastAsia="zh-CN"/>
              </w:rPr>
              <w:t>i</w:t>
            </w:r>
            <w:r>
              <w:rPr>
                <w:rFonts w:ascii="Times New Roman" w:hAnsi="Times New Roman"/>
                <w:szCs w:val="20"/>
                <w:lang w:eastAsia="zh-CN"/>
              </w:rPr>
              <w:t xml:space="preserve">s </w:t>
            </w:r>
            <w:r>
              <w:rPr>
                <w:rFonts w:ascii="Times New Roman" w:hAnsi="Times New Roman" w:hint="eastAsia"/>
                <w:szCs w:val="20"/>
                <w:lang w:eastAsia="zh-CN"/>
              </w:rPr>
              <w:t>9</w:t>
            </w:r>
            <w:r>
              <w:rPr>
                <w:rFonts w:ascii="Times New Roman" w:hAnsi="Times New Roman"/>
                <w:szCs w:val="20"/>
                <w:lang w:eastAsia="zh-CN"/>
              </w:rPr>
              <w:t xml:space="preserve">, whereas the TR 38.901 specifies </w:t>
            </w:r>
            <w:r>
              <w:rPr>
                <w:rFonts w:ascii="Times New Roman" w:hAnsi="Times New Roman" w:hint="eastAsia"/>
                <w:szCs w:val="20"/>
                <w:lang w:eastAsia="zh-CN"/>
              </w:rPr>
              <w:t>12</w:t>
            </w:r>
            <w:r>
              <w:rPr>
                <w:rFonts w:ascii="Times New Roman" w:hAnsi="Times New Roman"/>
                <w:szCs w:val="20"/>
                <w:lang w:eastAsia="zh-CN"/>
              </w:rPr>
              <w:t xml:space="preserve">. When a threshold of -25 dB is applied to </w:t>
            </w:r>
            <w:r>
              <w:rPr>
                <w:rFonts w:ascii="Times New Roman" w:hAnsi="Times New Roman" w:hint="eastAsia"/>
                <w:szCs w:val="20"/>
                <w:lang w:eastAsia="zh-CN"/>
              </w:rPr>
              <w:t>cut off</w:t>
            </w:r>
            <w:r>
              <w:rPr>
                <w:rFonts w:ascii="Times New Roman" w:hAnsi="Times New Roman"/>
                <w:szCs w:val="20"/>
                <w:lang w:eastAsia="zh-CN"/>
              </w:rPr>
              <w:t xml:space="preserve">, the number of clusters is reduced to </w:t>
            </w:r>
            <w:r>
              <w:rPr>
                <w:rFonts w:ascii="Times New Roman" w:hAnsi="Times New Roman" w:hint="eastAsia"/>
                <w:szCs w:val="20"/>
                <w:lang w:eastAsia="zh-CN"/>
              </w:rPr>
              <w:t>7</w:t>
            </w:r>
            <w:r>
              <w:rPr>
                <w:rFonts w:ascii="Times New Roman" w:hAnsi="Times New Roman"/>
                <w:szCs w:val="20"/>
                <w:lang w:eastAsia="zh-CN"/>
              </w:rPr>
              <w:t xml:space="preserve">, which indeed lowers </w:t>
            </w:r>
            <w:r>
              <w:rPr>
                <w:rFonts w:ascii="Times New Roman" w:hAnsi="Times New Roman" w:hint="eastAsia"/>
                <w:szCs w:val="20"/>
                <w:lang w:eastAsia="zh-CN"/>
              </w:rPr>
              <w:t>the number of clusters</w:t>
            </w:r>
            <w:r>
              <w:rPr>
                <w:rFonts w:ascii="Times New Roman" w:hAnsi="Times New Roman"/>
                <w:szCs w:val="20"/>
                <w:lang w:eastAsia="zh-CN"/>
              </w:rPr>
              <w:t xml:space="preserve">. However, this still does not align with the </w:t>
            </w:r>
            <w:r>
              <w:rPr>
                <w:rFonts w:ascii="Times New Roman" w:hAnsi="Times New Roman" w:hint="eastAsia"/>
                <w:szCs w:val="20"/>
                <w:lang w:eastAsia="zh-CN"/>
              </w:rPr>
              <w:t xml:space="preserve">measurement </w:t>
            </w:r>
            <w:r>
              <w:rPr>
                <w:rFonts w:ascii="Times New Roman" w:hAnsi="Times New Roman"/>
                <w:szCs w:val="20"/>
                <w:lang w:eastAsia="zh-CN"/>
              </w:rPr>
              <w:t xml:space="preserve">results. For the NLoS UE, the measured number of clusters </w:t>
            </w:r>
            <w:r>
              <w:rPr>
                <w:rFonts w:ascii="Times New Roman" w:hAnsi="Times New Roman" w:hint="eastAsia"/>
                <w:szCs w:val="20"/>
                <w:lang w:eastAsia="zh-CN"/>
              </w:rPr>
              <w:t>is 14</w:t>
            </w:r>
            <w:r>
              <w:rPr>
                <w:rFonts w:ascii="Times New Roman" w:hAnsi="Times New Roman"/>
                <w:szCs w:val="20"/>
                <w:lang w:eastAsia="zh-CN"/>
              </w:rPr>
              <w:t xml:space="preserve">, with TR 38.901 suggesting </w:t>
            </w:r>
            <w:r>
              <w:rPr>
                <w:rFonts w:ascii="Times New Roman" w:hAnsi="Times New Roman" w:hint="eastAsia"/>
                <w:szCs w:val="20"/>
                <w:lang w:eastAsia="zh-CN"/>
              </w:rPr>
              <w:t>20</w:t>
            </w:r>
            <w:r>
              <w:rPr>
                <w:rFonts w:ascii="Times New Roman" w:hAnsi="Times New Roman"/>
                <w:szCs w:val="20"/>
                <w:lang w:eastAsia="zh-CN"/>
              </w:rPr>
              <w:t xml:space="preserve">. Upon applying the -25 dB threshold, the cluster </w:t>
            </w:r>
            <w:r>
              <w:rPr>
                <w:rFonts w:ascii="Times New Roman" w:hAnsi="Times New Roman" w:hint="eastAsia"/>
                <w:szCs w:val="20"/>
                <w:lang w:eastAsia="zh-CN"/>
              </w:rPr>
              <w:t xml:space="preserve">number </w:t>
            </w:r>
            <w:r>
              <w:rPr>
                <w:rFonts w:ascii="Times New Roman" w:hAnsi="Times New Roman"/>
                <w:szCs w:val="20"/>
                <w:lang w:eastAsia="zh-CN"/>
              </w:rPr>
              <w:t xml:space="preserve">is reduced to </w:t>
            </w:r>
            <w:r>
              <w:rPr>
                <w:rFonts w:ascii="Times New Roman" w:hAnsi="Times New Roman" w:hint="eastAsia"/>
                <w:szCs w:val="20"/>
                <w:lang w:eastAsia="zh-CN"/>
              </w:rPr>
              <w:t>19</w:t>
            </w:r>
            <w:r>
              <w:rPr>
                <w:rFonts w:ascii="Times New Roman" w:hAnsi="Times New Roman"/>
                <w:szCs w:val="20"/>
                <w:lang w:eastAsia="zh-CN"/>
              </w:rPr>
              <w:t xml:space="preserve">, which shows </w:t>
            </w:r>
            <w:r>
              <w:rPr>
                <w:rFonts w:ascii="Times New Roman" w:hAnsi="Times New Roman" w:hint="eastAsia"/>
                <w:szCs w:val="20"/>
                <w:lang w:eastAsia="zh-CN"/>
              </w:rPr>
              <w:t xml:space="preserve">small </w:t>
            </w:r>
            <w:r>
              <w:rPr>
                <w:rFonts w:ascii="Times New Roman" w:hAnsi="Times New Roman"/>
                <w:szCs w:val="20"/>
                <w:lang w:eastAsia="zh-CN"/>
              </w:rPr>
              <w:t>i</w:t>
            </w:r>
            <w:r>
              <w:rPr>
                <w:rFonts w:ascii="Times New Roman" w:hAnsi="Times New Roman" w:hint="eastAsia"/>
                <w:szCs w:val="20"/>
                <w:lang w:eastAsia="zh-CN"/>
              </w:rPr>
              <w:t>nfluence</w:t>
            </w:r>
            <w:r>
              <w:rPr>
                <w:rFonts w:ascii="Times New Roman" w:hAnsi="Times New Roman"/>
                <w:szCs w:val="20"/>
                <w:lang w:eastAsia="zh-CN"/>
              </w:rPr>
              <w:t xml:space="preserve"> on the </w:t>
            </w:r>
            <w:r>
              <w:rPr>
                <w:rFonts w:ascii="Times New Roman" w:hAnsi="Times New Roman" w:hint="eastAsia"/>
                <w:szCs w:val="20"/>
                <w:lang w:eastAsia="zh-CN"/>
              </w:rPr>
              <w:t xml:space="preserve">number of clusters </w:t>
            </w:r>
            <w:r>
              <w:rPr>
                <w:rFonts w:ascii="Times New Roman" w:hAnsi="Times New Roman"/>
                <w:szCs w:val="20"/>
                <w:lang w:eastAsia="zh-CN"/>
              </w:rPr>
              <w:t xml:space="preserve">and similarly does not correspond with the </w:t>
            </w:r>
            <w:r>
              <w:rPr>
                <w:rFonts w:ascii="Times New Roman" w:hAnsi="Times New Roman" w:hint="eastAsia"/>
                <w:szCs w:val="20"/>
                <w:lang w:eastAsia="zh-CN"/>
              </w:rPr>
              <w:t xml:space="preserve">measurement </w:t>
            </w:r>
            <w:r>
              <w:rPr>
                <w:rFonts w:ascii="Times New Roman" w:hAnsi="Times New Roman"/>
                <w:szCs w:val="20"/>
                <w:lang w:eastAsia="zh-CN"/>
              </w:rPr>
              <w:t>results. Consequently, the number of clusters in both LoS and NLoS scenarios</w:t>
            </w:r>
            <w:r>
              <w:rPr>
                <w:rFonts w:ascii="Times New Roman" w:hAnsi="Times New Roman" w:hint="eastAsia"/>
                <w:szCs w:val="20"/>
                <w:lang w:eastAsia="zh-CN"/>
              </w:rPr>
              <w:t xml:space="preserve"> is FFS</w:t>
            </w:r>
            <w:r>
              <w:rPr>
                <w:rFonts w:ascii="Times New Roman" w:hAnsi="Times New Roman"/>
                <w:szCs w:val="20"/>
                <w:lang w:eastAsia="zh-CN"/>
              </w:rPr>
              <w:t>.</w:t>
            </w:r>
          </w:p>
          <w:p w14:paraId="1F21FEE8" w14:textId="77777777" w:rsidR="000807F3" w:rsidRDefault="00000000">
            <w:pPr>
              <w:pStyle w:val="BodyText"/>
              <w:spacing w:after="0"/>
              <w:rPr>
                <w:rFonts w:ascii="Times New Roman" w:hAnsi="Times New Roman"/>
                <w:szCs w:val="20"/>
                <w:lang w:eastAsia="zh-CN"/>
              </w:rPr>
            </w:pPr>
            <w:r>
              <w:rPr>
                <w:rFonts w:ascii="Times New Roman" w:hAnsi="Times New Roman"/>
                <w:szCs w:val="20"/>
                <w:lang w:eastAsia="zh-CN"/>
              </w:rPr>
              <w:t>Moreover, the sparsity of the channel is not only reflected in the reduction of the number of clusters but also in the structure of the clusters themselves, such as the power distribution</w:t>
            </w:r>
            <w:r>
              <w:rPr>
                <w:rFonts w:ascii="Times New Roman" w:hAnsi="Times New Roman" w:hint="eastAsia"/>
                <w:szCs w:val="20"/>
                <w:lang w:eastAsia="zh-CN"/>
              </w:rPr>
              <w:t xml:space="preserve"> of paths </w:t>
            </w:r>
            <w:r>
              <w:rPr>
                <w:rFonts w:ascii="Times New Roman" w:hAnsi="Times New Roman"/>
                <w:szCs w:val="20"/>
                <w:lang w:eastAsia="zh-CN"/>
              </w:rPr>
              <w:t xml:space="preserve">within the cluster. It is recommended that further </w:t>
            </w:r>
            <w:r>
              <w:rPr>
                <w:rFonts w:ascii="Times New Roman" w:hAnsi="Times New Roman" w:hint="eastAsia"/>
                <w:szCs w:val="20"/>
                <w:lang w:eastAsia="zh-CN"/>
              </w:rPr>
              <w:t xml:space="preserve">study </w:t>
            </w:r>
            <w:r>
              <w:rPr>
                <w:rFonts w:ascii="Times New Roman" w:hAnsi="Times New Roman"/>
                <w:szCs w:val="20"/>
                <w:lang w:eastAsia="zh-CN"/>
              </w:rPr>
              <w:t>be conducted on</w:t>
            </w:r>
            <w:r>
              <w:rPr>
                <w:rFonts w:ascii="Times New Roman" w:hAnsi="Times New Roman" w:hint="eastAsia"/>
                <w:szCs w:val="20"/>
                <w:lang w:eastAsia="zh-CN"/>
              </w:rPr>
              <w:t xml:space="preserve"> cluster structure [10], for example, the intra-cluster power factor (ICP) [15]</w:t>
            </w:r>
            <w:r>
              <w:rPr>
                <w:rFonts w:ascii="Times New Roman" w:hAnsi="Times New Roman"/>
                <w:szCs w:val="20"/>
                <w:lang w:eastAsia="zh-CN"/>
              </w:rPr>
              <w:t xml:space="preserve">, to better reflect the sparsity of the </w:t>
            </w:r>
            <w:r>
              <w:rPr>
                <w:rFonts w:ascii="Times New Roman" w:hAnsi="Times New Roman" w:hint="eastAsia"/>
                <w:szCs w:val="20"/>
                <w:lang w:eastAsia="zh-CN"/>
              </w:rPr>
              <w:t xml:space="preserve">measured </w:t>
            </w:r>
            <w:r>
              <w:rPr>
                <w:rFonts w:ascii="Times New Roman" w:hAnsi="Times New Roman"/>
                <w:szCs w:val="20"/>
                <w:lang w:eastAsia="zh-CN"/>
              </w:rPr>
              <w:t>channel.</w:t>
            </w:r>
            <w:r>
              <w:rPr>
                <w:rFonts w:ascii="Times New Roman" w:hAnsi="Times New Roman" w:hint="eastAsia"/>
                <w:szCs w:val="20"/>
                <w:lang w:eastAsia="zh-CN"/>
              </w:rPr>
              <w:t xml:space="preserve"> In [15], the ICP is modeled as a function related to the delay spread, effectively reflecting the sparsity of the channel. The applicability of this method has been demonstrated in both UMa and Indoor-Office scenarios.</w:t>
            </w:r>
          </w:p>
        </w:tc>
      </w:tr>
      <w:tr w:rsidR="000807F3" w14:paraId="42C25B1E" w14:textId="77777777">
        <w:tc>
          <w:tcPr>
            <w:tcW w:w="1795" w:type="dxa"/>
          </w:tcPr>
          <w:p w14:paraId="12FDD084" w14:textId="77777777" w:rsidR="000807F3" w:rsidRDefault="00000000">
            <w:pPr>
              <w:pStyle w:val="BodyText"/>
              <w:spacing w:after="0"/>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995" w:type="dxa"/>
          </w:tcPr>
          <w:p w14:paraId="2E35030A" w14:textId="77777777" w:rsidR="000807F3" w:rsidRDefault="00000000">
            <w:pPr>
              <w:pStyle w:val="BodyText"/>
              <w:spacing w:after="0"/>
              <w:rPr>
                <w:rFonts w:ascii="Times New Roman" w:hAnsi="Times New Roman"/>
                <w:szCs w:val="20"/>
                <w:lang w:eastAsia="zh-CN"/>
              </w:rPr>
            </w:pPr>
            <w:r>
              <w:rPr>
                <w:rFonts w:ascii="Times New Roman" w:hAnsi="Times New Roman" w:hint="eastAsia"/>
                <w:szCs w:val="20"/>
                <w:lang w:eastAsia="zh-CN"/>
              </w:rPr>
              <w:t>P</w:t>
            </w:r>
            <w:r>
              <w:rPr>
                <w:rFonts w:ascii="Times New Roman" w:hAnsi="Times New Roman"/>
                <w:szCs w:val="20"/>
                <w:lang w:eastAsia="zh-CN"/>
              </w:rPr>
              <w:t>refer proposal 2.5-1.</w:t>
            </w:r>
          </w:p>
        </w:tc>
      </w:tr>
      <w:tr w:rsidR="000807F3" w14:paraId="3F9DAC2D" w14:textId="77777777">
        <w:tc>
          <w:tcPr>
            <w:tcW w:w="1795" w:type="dxa"/>
          </w:tcPr>
          <w:p w14:paraId="352E687D"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amsung</w:t>
            </w:r>
          </w:p>
        </w:tc>
        <w:tc>
          <w:tcPr>
            <w:tcW w:w="8995" w:type="dxa"/>
          </w:tcPr>
          <w:p w14:paraId="506B4E0A"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w:t>
            </w:r>
            <w:r>
              <w:rPr>
                <w:rFonts w:ascii="Times New Roman" w:eastAsiaTheme="minorEastAsia" w:hAnsi="Times New Roman"/>
                <w:szCs w:val="20"/>
                <w:lang w:eastAsia="ko-KR"/>
              </w:rPr>
              <w:t>ine with the updated proposal</w:t>
            </w:r>
          </w:p>
        </w:tc>
      </w:tr>
      <w:tr w:rsidR="00B93219" w14:paraId="00F5680C" w14:textId="77777777">
        <w:tc>
          <w:tcPr>
            <w:tcW w:w="1795" w:type="dxa"/>
          </w:tcPr>
          <w:p w14:paraId="1EE30C52" w14:textId="77777777" w:rsidR="00B93219" w:rsidRDefault="00B93219">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Keysight</w:t>
            </w:r>
          </w:p>
        </w:tc>
        <w:tc>
          <w:tcPr>
            <w:tcW w:w="8995" w:type="dxa"/>
          </w:tcPr>
          <w:p w14:paraId="075C74B1" w14:textId="77777777" w:rsidR="00B93219" w:rsidRPr="00B93219" w:rsidRDefault="00B93219">
            <w:pPr>
              <w:pStyle w:val="BodyText"/>
              <w:spacing w:after="0"/>
              <w:rPr>
                <w:rFonts w:eastAsiaTheme="minorEastAsia"/>
                <w:lang w:eastAsia="ko-KR"/>
              </w:rPr>
            </w:pPr>
            <w:r w:rsidRPr="00B93219">
              <w:rPr>
                <w:rFonts w:eastAsiaTheme="minorEastAsia"/>
                <w:lang w:eastAsia="ko-KR"/>
              </w:rPr>
              <w:t>We support Ericsson's proposal to “</w:t>
            </w:r>
            <w:r w:rsidRPr="00B93219">
              <w:rPr>
                <w:rFonts w:eastAsiaTheme="minorEastAsia"/>
                <w:lang w:val="en-GB" w:eastAsia="ko-KR"/>
              </w:rPr>
              <w:t xml:space="preserve">Encourage companies to perform measurements to further study whether the existing mechanisms for generating clusters and rays are inaccurate when simulating large antenna arrays”. </w:t>
            </w:r>
            <w:r w:rsidRPr="00B93219">
              <w:rPr>
                <w:rFonts w:eastAsiaTheme="minorEastAsia"/>
                <w:lang w:val="en-GB" w:eastAsia="ko-KR"/>
              </w:rPr>
              <w:lastRenderedPageBreak/>
              <w:t>We agree that the cluster structure should be further studied and updated. We suggest to take Proposal 5 in our tdoc (</w:t>
            </w:r>
            <w:r w:rsidRPr="00B93219">
              <w:rPr>
                <w:rFonts w:eastAsiaTheme="minorEastAsia"/>
                <w:lang w:val="sv-SE" w:eastAsia="ko-KR"/>
              </w:rPr>
              <w:t>R1-2406393</w:t>
            </w:r>
            <w:r w:rsidRPr="00B93219">
              <w:rPr>
                <w:rFonts w:eastAsiaTheme="minorEastAsia"/>
                <w:lang w:val="en-GB" w:eastAsia="ko-KR"/>
              </w:rPr>
              <w:t>) as a basis for this update.</w:t>
            </w:r>
            <w:r w:rsidRPr="00B93219">
              <w:rPr>
                <w:rFonts w:eastAsiaTheme="minorEastAsia"/>
                <w:lang w:eastAsia="ko-KR"/>
              </w:rPr>
              <w:t> </w:t>
            </w:r>
          </w:p>
        </w:tc>
      </w:tr>
    </w:tbl>
    <w:p w14:paraId="61A53B3F" w14:textId="77777777" w:rsidR="000807F3" w:rsidRDefault="000807F3">
      <w:pPr>
        <w:pStyle w:val="BodyText"/>
        <w:spacing w:after="0"/>
        <w:rPr>
          <w:rFonts w:ascii="Times New Roman" w:eastAsiaTheme="minorEastAsia" w:hAnsi="Times New Roman"/>
          <w:szCs w:val="20"/>
          <w:lang w:eastAsia="ko-KR"/>
        </w:rPr>
      </w:pPr>
    </w:p>
    <w:p w14:paraId="1ADEC425" w14:textId="77777777" w:rsidR="000807F3" w:rsidRDefault="000807F3">
      <w:pPr>
        <w:pStyle w:val="BodyText"/>
        <w:spacing w:after="0"/>
        <w:rPr>
          <w:rFonts w:ascii="Times New Roman" w:eastAsiaTheme="minorEastAsia" w:hAnsi="Times New Roman"/>
          <w:szCs w:val="20"/>
          <w:lang w:eastAsia="ko-KR"/>
        </w:rPr>
      </w:pPr>
    </w:p>
    <w:p w14:paraId="6F177FBA" w14:textId="77777777" w:rsidR="000807F3" w:rsidRDefault="000807F3">
      <w:pPr>
        <w:pStyle w:val="BodyText"/>
        <w:spacing w:after="0"/>
        <w:rPr>
          <w:rFonts w:ascii="Times New Roman" w:eastAsiaTheme="minorEastAsia" w:hAnsi="Times New Roman"/>
          <w:szCs w:val="20"/>
          <w:lang w:eastAsia="ko-KR"/>
        </w:rPr>
      </w:pPr>
    </w:p>
    <w:p w14:paraId="738BFCED" w14:textId="77777777" w:rsidR="000807F3" w:rsidRDefault="00000000">
      <w:pPr>
        <w:pStyle w:val="Heading3"/>
        <w:rPr>
          <w:rFonts w:eastAsiaTheme="minorEastAsia"/>
          <w:lang w:eastAsia="ko-KR"/>
        </w:rPr>
      </w:pPr>
      <w:r>
        <w:rPr>
          <w:rFonts w:eastAsia="SimSun"/>
          <w:lang w:eastAsia="zh-CN"/>
        </w:rPr>
        <w:t>4.2.6 LOS Probability</w:t>
      </w:r>
    </w:p>
    <w:tbl>
      <w:tblPr>
        <w:tblStyle w:val="TableGrid"/>
        <w:tblW w:w="0" w:type="auto"/>
        <w:tblLook w:val="04A0" w:firstRow="1" w:lastRow="0" w:firstColumn="1" w:lastColumn="0" w:noHBand="0" w:noVBand="1"/>
      </w:tblPr>
      <w:tblGrid>
        <w:gridCol w:w="1345"/>
        <w:gridCol w:w="9360"/>
      </w:tblGrid>
      <w:tr w:rsidR="000807F3" w14:paraId="784ED369" w14:textId="77777777">
        <w:tc>
          <w:tcPr>
            <w:tcW w:w="1345" w:type="dxa"/>
            <w:shd w:val="clear" w:color="auto" w:fill="DEEAF6" w:themeFill="accent5" w:themeFillTint="33"/>
            <w:vAlign w:val="center"/>
          </w:tcPr>
          <w:p w14:paraId="5C7301C3" w14:textId="77777777" w:rsidR="000807F3" w:rsidRDefault="00000000">
            <w:pPr>
              <w:pStyle w:val="BodyText"/>
              <w:spacing w:before="0" w:after="0" w:line="240" w:lineRule="auto"/>
              <w:jc w:val="left"/>
              <w:rPr>
                <w:rFonts w:ascii="Times New Roman" w:hAnsi="Times New Roman"/>
                <w:b/>
                <w:bCs/>
                <w:szCs w:val="20"/>
                <w:lang w:eastAsia="zh-CN"/>
              </w:rPr>
            </w:pPr>
            <w:r>
              <w:rPr>
                <w:rFonts w:ascii="Times New Roman" w:hAnsi="Times New Roman"/>
                <w:b/>
                <w:bCs/>
                <w:szCs w:val="20"/>
                <w:lang w:eastAsia="zh-CN"/>
              </w:rPr>
              <w:t>Company</w:t>
            </w:r>
          </w:p>
        </w:tc>
        <w:tc>
          <w:tcPr>
            <w:tcW w:w="9360" w:type="dxa"/>
            <w:shd w:val="clear" w:color="auto" w:fill="DEEAF6" w:themeFill="accent5" w:themeFillTint="33"/>
            <w:vAlign w:val="center"/>
          </w:tcPr>
          <w:p w14:paraId="431784CF" w14:textId="77777777" w:rsidR="000807F3" w:rsidRDefault="00000000">
            <w:pPr>
              <w:pStyle w:val="BodyText"/>
              <w:spacing w:before="0" w:after="0" w:line="240" w:lineRule="auto"/>
              <w:jc w:val="left"/>
              <w:rPr>
                <w:rFonts w:ascii="Times New Roman" w:hAnsi="Times New Roman"/>
                <w:b/>
                <w:bCs/>
                <w:szCs w:val="20"/>
                <w:lang w:eastAsia="zh-CN"/>
              </w:rPr>
            </w:pPr>
            <w:r>
              <w:rPr>
                <w:rFonts w:ascii="Times New Roman" w:hAnsi="Times New Roman"/>
                <w:b/>
                <w:bCs/>
                <w:szCs w:val="20"/>
                <w:lang w:eastAsia="zh-CN"/>
              </w:rPr>
              <w:t>Proposals &amp; Observations</w:t>
            </w:r>
          </w:p>
        </w:tc>
      </w:tr>
      <w:tr w:rsidR="000807F3" w14:paraId="3E559BAF" w14:textId="77777777">
        <w:tc>
          <w:tcPr>
            <w:tcW w:w="1345" w:type="dxa"/>
            <w:vAlign w:val="center"/>
          </w:tcPr>
          <w:p w14:paraId="031157A9" w14:textId="77777777" w:rsidR="000807F3" w:rsidRDefault="00000000">
            <w:pPr>
              <w:spacing w:before="0" w:after="0" w:line="240" w:lineRule="auto"/>
              <w:jc w:val="left"/>
            </w:pPr>
            <w:r>
              <w:t>[5] ZTE, Sanechips</w:t>
            </w:r>
          </w:p>
        </w:tc>
        <w:tc>
          <w:tcPr>
            <w:tcW w:w="9360" w:type="dxa"/>
            <w:vAlign w:val="center"/>
          </w:tcPr>
          <w:p w14:paraId="4B5CB341" w14:textId="77777777" w:rsidR="000807F3" w:rsidRDefault="00000000">
            <w:pPr>
              <w:numPr>
                <w:ilvl w:val="255"/>
                <w:numId w:val="0"/>
              </w:numPr>
              <w:spacing w:before="0" w:after="0" w:line="240" w:lineRule="auto"/>
              <w:rPr>
                <w:lang w:eastAsia="zh-CN"/>
              </w:rPr>
            </w:pPr>
            <w:r>
              <w:rPr>
                <w:rFonts w:hint="eastAsia"/>
                <w:b/>
                <w:bCs/>
                <w:lang w:eastAsia="zh-CN"/>
              </w:rPr>
              <w:t xml:space="preserve">Proposal 4: </w:t>
            </w:r>
            <w:r>
              <w:rPr>
                <w:rFonts w:hint="eastAsia"/>
                <w:lang w:eastAsia="zh-CN"/>
              </w:rPr>
              <w:t>No need to update large scale parameters such as pathloss, LoS probability, penetration loss, shadow fading an</w:t>
            </w:r>
            <w:r>
              <w:rPr>
                <w:lang w:eastAsia="zh-CN"/>
              </w:rPr>
              <w:t>d</w:t>
            </w:r>
            <w:r>
              <w:rPr>
                <w:rFonts w:hint="eastAsia"/>
                <w:lang w:eastAsia="zh-CN"/>
              </w:rPr>
              <w:t xml:space="preserve"> spread of parameters.</w:t>
            </w:r>
          </w:p>
        </w:tc>
      </w:tr>
    </w:tbl>
    <w:p w14:paraId="75425599" w14:textId="77777777" w:rsidR="000807F3" w:rsidRDefault="000807F3">
      <w:pPr>
        <w:pStyle w:val="BodyText"/>
        <w:spacing w:after="0"/>
        <w:rPr>
          <w:rFonts w:ascii="Times New Roman" w:eastAsiaTheme="minorEastAsia" w:hAnsi="Times New Roman"/>
          <w:szCs w:val="20"/>
          <w:lang w:eastAsia="ko-KR"/>
        </w:rPr>
      </w:pPr>
    </w:p>
    <w:p w14:paraId="0CDAC44C" w14:textId="77777777" w:rsidR="000807F3" w:rsidRDefault="000807F3">
      <w:pPr>
        <w:pStyle w:val="BodyText"/>
        <w:spacing w:after="0"/>
        <w:rPr>
          <w:rFonts w:ascii="Times New Roman" w:eastAsiaTheme="minorEastAsia" w:hAnsi="Times New Roman"/>
          <w:szCs w:val="20"/>
          <w:lang w:eastAsia="ko-KR"/>
        </w:rPr>
      </w:pPr>
    </w:p>
    <w:p w14:paraId="3FA958DF" w14:textId="77777777" w:rsidR="000807F3" w:rsidRDefault="00000000">
      <w:pPr>
        <w:pStyle w:val="Heading4"/>
        <w:rPr>
          <w:rFonts w:eastAsia="SimSun"/>
          <w:lang w:eastAsia="zh-CN"/>
        </w:rPr>
      </w:pPr>
      <w:r>
        <w:rPr>
          <w:rFonts w:eastAsia="SimSun"/>
          <w:lang w:eastAsia="zh-CN"/>
        </w:rPr>
        <w:t>Summary of Issues</w:t>
      </w:r>
    </w:p>
    <w:p w14:paraId="5EC344DE" w14:textId="77777777" w:rsidR="000807F3" w:rsidRDefault="00000000">
      <w:pPr>
        <w:pStyle w:val="BodyText"/>
        <w:spacing w:after="0"/>
        <w:rPr>
          <w:rFonts w:ascii="Times New Roman" w:hAnsi="Times New Roman"/>
          <w:szCs w:val="20"/>
          <w:lang w:eastAsia="zh-CN"/>
        </w:rPr>
      </w:pPr>
      <w:r>
        <w:rPr>
          <w:rFonts w:ascii="Times New Roman" w:hAnsi="Times New Roman"/>
          <w:szCs w:val="20"/>
          <w:lang w:eastAsia="zh-CN"/>
        </w:rPr>
        <w:t>LOS probability largely depends on the deployment scenario building and obstruction layout with respect to UE positions. Comanpies have mentioned that there may not be a need to update the LOS probability for existing scenarios.</w:t>
      </w:r>
    </w:p>
    <w:p w14:paraId="0435DB09" w14:textId="77777777" w:rsidR="000807F3" w:rsidRDefault="00000000">
      <w:pPr>
        <w:pStyle w:val="BodyText"/>
        <w:spacing w:after="0"/>
        <w:rPr>
          <w:rFonts w:ascii="Times New Roman" w:hAnsi="Times New Roman"/>
          <w:szCs w:val="20"/>
          <w:lang w:eastAsia="zh-CN"/>
        </w:rPr>
      </w:pPr>
      <w:r>
        <w:rPr>
          <w:rFonts w:ascii="Times New Roman" w:hAnsi="Times New Roman"/>
          <w:szCs w:val="20"/>
          <w:lang w:eastAsia="zh-CN"/>
        </w:rPr>
        <w:t>The one exception could be if SMa scenario is adopted or if SMa like scenario is applied to either UMi and/or UMa scenarios.</w:t>
      </w:r>
    </w:p>
    <w:p w14:paraId="21208857" w14:textId="77777777" w:rsidR="000807F3" w:rsidRDefault="000807F3">
      <w:pPr>
        <w:pStyle w:val="BodyText"/>
        <w:spacing w:after="0"/>
        <w:rPr>
          <w:rFonts w:ascii="Times New Roman" w:eastAsiaTheme="minorEastAsia" w:hAnsi="Times New Roman"/>
          <w:szCs w:val="20"/>
          <w:lang w:eastAsia="ko-KR"/>
        </w:rPr>
      </w:pPr>
    </w:p>
    <w:p w14:paraId="781B418D" w14:textId="77777777" w:rsidR="000807F3" w:rsidRDefault="00000000">
      <w:pPr>
        <w:pStyle w:val="Heading5"/>
        <w:rPr>
          <w:rFonts w:eastAsiaTheme="minorEastAsia"/>
          <w:lang w:eastAsia="ko-KR"/>
        </w:rPr>
      </w:pPr>
      <w:r>
        <w:rPr>
          <w:rFonts w:eastAsiaTheme="minorEastAsia" w:hint="eastAsia"/>
          <w:lang w:eastAsia="ko-KR"/>
        </w:rPr>
        <w:t>Proposal 2</w:t>
      </w:r>
      <w:r>
        <w:rPr>
          <w:rFonts w:eastAsiaTheme="minorEastAsia"/>
          <w:lang w:eastAsia="ko-KR"/>
        </w:rPr>
        <w:t>.6</w:t>
      </w:r>
      <w:r>
        <w:rPr>
          <w:rFonts w:eastAsiaTheme="minorEastAsia" w:hint="eastAsia"/>
          <w:lang w:eastAsia="ko-KR"/>
        </w:rPr>
        <w:t>-1:</w:t>
      </w:r>
    </w:p>
    <w:p w14:paraId="48AEB728" w14:textId="77777777" w:rsidR="000807F3" w:rsidRDefault="00000000">
      <w:pPr>
        <w:pStyle w:val="BodyText"/>
        <w:numPr>
          <w:ilvl w:val="0"/>
          <w:numId w:val="17"/>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p>
    <w:p w14:paraId="71B559F6" w14:textId="77777777" w:rsidR="000807F3" w:rsidRDefault="00000000">
      <w:pPr>
        <w:pStyle w:val="BodyText"/>
        <w:numPr>
          <w:ilvl w:val="1"/>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Preliminary study shows LOS probability do not need to be updated for the frequency range of interest for all existing scenarios. Further study is needed on LOS probability if existing scenario building/node deployment statistics are updated or if new deployment scenario(s) are adopted.</w:t>
      </w:r>
    </w:p>
    <w:p w14:paraId="554929CD" w14:textId="77777777" w:rsidR="000807F3" w:rsidRDefault="00000000">
      <w:pPr>
        <w:pStyle w:val="BodyText"/>
        <w:numPr>
          <w:ilvl w:val="1"/>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Note that these are initial observations from RAN1 #118 and does not represent conclusive observations for the SI. RAN1 study is expected to continue.</w:t>
      </w:r>
    </w:p>
    <w:p w14:paraId="72D58BFD" w14:textId="77777777" w:rsidR="000807F3" w:rsidRDefault="000807F3">
      <w:pPr>
        <w:pStyle w:val="BodyText"/>
        <w:spacing w:after="0"/>
        <w:rPr>
          <w:rFonts w:ascii="Times New Roman" w:eastAsiaTheme="minorEastAsia" w:hAnsi="Times New Roman"/>
          <w:szCs w:val="20"/>
          <w:lang w:eastAsia="ko-KR"/>
        </w:rPr>
      </w:pPr>
    </w:p>
    <w:p w14:paraId="0568660B" w14:textId="77777777" w:rsidR="000807F3" w:rsidRDefault="00000000">
      <w:pPr>
        <w:pStyle w:val="Heading4"/>
        <w:rPr>
          <w:rFonts w:eastAsia="SimSun"/>
          <w:lang w:eastAsia="zh-CN"/>
        </w:rPr>
      </w:pPr>
      <w:r>
        <w:rPr>
          <w:rFonts w:eastAsia="SimSun"/>
          <w:lang w:eastAsia="zh-CN"/>
        </w:rPr>
        <w:t>Round #1 Discussion</w:t>
      </w:r>
    </w:p>
    <w:p w14:paraId="111F74AA" w14:textId="77777777" w:rsidR="000807F3" w:rsidRDefault="00000000">
      <w:pPr>
        <w:rPr>
          <w:lang w:val="en-GB" w:eastAsia="zh-CN"/>
        </w:rPr>
      </w:pPr>
      <w:r>
        <w:rPr>
          <w:lang w:val="en-GB" w:eastAsia="zh-CN"/>
        </w:rPr>
        <w:t>Please provide comments on issues regarding LOS probability. Please provide comments on Proposal #2.6-1.</w:t>
      </w:r>
    </w:p>
    <w:tbl>
      <w:tblPr>
        <w:tblStyle w:val="TableGrid"/>
        <w:tblW w:w="0" w:type="auto"/>
        <w:tblLook w:val="04A0" w:firstRow="1" w:lastRow="0" w:firstColumn="1" w:lastColumn="0" w:noHBand="0" w:noVBand="1"/>
      </w:tblPr>
      <w:tblGrid>
        <w:gridCol w:w="1795"/>
        <w:gridCol w:w="8995"/>
      </w:tblGrid>
      <w:tr w:rsidR="000807F3" w14:paraId="6DD2ECB9" w14:textId="77777777">
        <w:tc>
          <w:tcPr>
            <w:tcW w:w="1795" w:type="dxa"/>
            <w:shd w:val="clear" w:color="auto" w:fill="FBE4D5" w:themeFill="accent2" w:themeFillTint="33"/>
          </w:tcPr>
          <w:p w14:paraId="7ECB47DD" w14:textId="77777777" w:rsidR="000807F3"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995" w:type="dxa"/>
            <w:shd w:val="clear" w:color="auto" w:fill="FBE4D5" w:themeFill="accent2" w:themeFillTint="33"/>
          </w:tcPr>
          <w:p w14:paraId="5790ECA2" w14:textId="77777777" w:rsidR="000807F3"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0807F3" w14:paraId="2B63DE73" w14:textId="77777777">
        <w:tc>
          <w:tcPr>
            <w:tcW w:w="1795" w:type="dxa"/>
          </w:tcPr>
          <w:p w14:paraId="4FD0684C"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Apple</w:t>
            </w:r>
          </w:p>
        </w:tc>
        <w:tc>
          <w:tcPr>
            <w:tcW w:w="8995" w:type="dxa"/>
          </w:tcPr>
          <w:p w14:paraId="093E0574"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Fine</w:t>
            </w:r>
          </w:p>
        </w:tc>
      </w:tr>
      <w:tr w:rsidR="000807F3" w14:paraId="50080695" w14:textId="77777777">
        <w:tc>
          <w:tcPr>
            <w:tcW w:w="1795" w:type="dxa"/>
          </w:tcPr>
          <w:p w14:paraId="3159BB2B"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w:t>
            </w:r>
          </w:p>
        </w:tc>
        <w:tc>
          <w:tcPr>
            <w:tcW w:w="8995" w:type="dxa"/>
          </w:tcPr>
          <w:p w14:paraId="5A6E2ED8"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w:t>
            </w:r>
          </w:p>
        </w:tc>
      </w:tr>
      <w:tr w:rsidR="000807F3" w14:paraId="64351CD6" w14:textId="77777777">
        <w:trPr>
          <w:ins w:id="41" w:author="MediaTek Inc." w:date="2024-08-19T15:17:00Z"/>
        </w:trPr>
        <w:tc>
          <w:tcPr>
            <w:tcW w:w="1795" w:type="dxa"/>
          </w:tcPr>
          <w:p w14:paraId="5EF17478" w14:textId="77777777" w:rsidR="000807F3" w:rsidRDefault="00000000">
            <w:pPr>
              <w:pStyle w:val="BodyText"/>
              <w:spacing w:after="0"/>
              <w:rPr>
                <w:ins w:id="42" w:author="MediaTek Inc." w:date="2024-08-19T15:17:00Z"/>
                <w:rFonts w:ascii="Times New Roman" w:eastAsiaTheme="minorEastAsia" w:hAnsi="Times New Roman"/>
                <w:szCs w:val="20"/>
                <w:lang w:eastAsia="ko-KR"/>
              </w:rPr>
            </w:pPr>
            <w:ins w:id="43" w:author="MediaTek Inc." w:date="2024-08-19T15:17:00Z">
              <w:r>
                <w:t>Mediatek</w:t>
              </w:r>
            </w:ins>
          </w:p>
        </w:tc>
        <w:tc>
          <w:tcPr>
            <w:tcW w:w="8995" w:type="dxa"/>
          </w:tcPr>
          <w:p w14:paraId="700E0079" w14:textId="77777777" w:rsidR="000807F3" w:rsidRDefault="00000000">
            <w:pPr>
              <w:pStyle w:val="BodyText"/>
              <w:spacing w:after="0"/>
              <w:rPr>
                <w:ins w:id="44" w:author="MediaTek Inc." w:date="2024-08-19T15:17:00Z"/>
                <w:rFonts w:ascii="Times New Roman" w:eastAsiaTheme="minorEastAsia" w:hAnsi="Times New Roman"/>
                <w:szCs w:val="20"/>
                <w:lang w:eastAsia="ko-KR"/>
              </w:rPr>
            </w:pPr>
            <w:ins w:id="45" w:author="MediaTek Inc." w:date="2024-08-19T15:17:00Z">
              <w:r>
                <w:t>We support the proposal.</w:t>
              </w:r>
            </w:ins>
          </w:p>
        </w:tc>
      </w:tr>
      <w:tr w:rsidR="000807F3" w14:paraId="7787B000" w14:textId="77777777">
        <w:tc>
          <w:tcPr>
            <w:tcW w:w="1795" w:type="dxa"/>
          </w:tcPr>
          <w:p w14:paraId="64A039BF" w14:textId="77777777" w:rsidR="000807F3" w:rsidRDefault="00000000">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995" w:type="dxa"/>
          </w:tcPr>
          <w:p w14:paraId="71D445D3" w14:textId="77777777" w:rsidR="000807F3" w:rsidRDefault="00000000">
            <w:pPr>
              <w:pStyle w:val="BodyText"/>
              <w:spacing w:after="0"/>
              <w:rPr>
                <w:rFonts w:ascii="Times New Roman" w:hAnsi="Times New Roman"/>
                <w:szCs w:val="20"/>
                <w:lang w:eastAsia="zh-CN"/>
              </w:rPr>
            </w:pPr>
            <w:r>
              <w:rPr>
                <w:rFonts w:ascii="Times New Roman" w:hAnsi="Times New Roman" w:hint="eastAsia"/>
                <w:szCs w:val="20"/>
                <w:lang w:eastAsia="zh-CN"/>
              </w:rPr>
              <w:t>Support</w:t>
            </w:r>
          </w:p>
        </w:tc>
      </w:tr>
      <w:tr w:rsidR="000807F3" w14:paraId="5799AD0B" w14:textId="77777777">
        <w:tc>
          <w:tcPr>
            <w:tcW w:w="1795" w:type="dxa"/>
          </w:tcPr>
          <w:p w14:paraId="2B77F60C"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GE</w:t>
            </w:r>
          </w:p>
        </w:tc>
        <w:tc>
          <w:tcPr>
            <w:tcW w:w="8995" w:type="dxa"/>
          </w:tcPr>
          <w:p w14:paraId="3427028D"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 xml:space="preserve">upport </w:t>
            </w:r>
          </w:p>
        </w:tc>
      </w:tr>
      <w:tr w:rsidR="000807F3" w14:paraId="3CECBF38" w14:textId="77777777">
        <w:tc>
          <w:tcPr>
            <w:tcW w:w="1795" w:type="dxa"/>
          </w:tcPr>
          <w:p w14:paraId="3D906653" w14:textId="77777777" w:rsidR="000807F3"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H</w:t>
            </w:r>
            <w:r>
              <w:rPr>
                <w:rFonts w:ascii="Times New Roman" w:eastAsia="DengXian" w:hAnsi="Times New Roman"/>
                <w:szCs w:val="20"/>
                <w:lang w:eastAsia="zh-CN"/>
              </w:rPr>
              <w:t>uawei, HiSilicon</w:t>
            </w:r>
          </w:p>
        </w:tc>
        <w:tc>
          <w:tcPr>
            <w:tcW w:w="8995" w:type="dxa"/>
          </w:tcPr>
          <w:p w14:paraId="67B24422" w14:textId="77777777" w:rsidR="000807F3"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G</w:t>
            </w:r>
            <w:r>
              <w:rPr>
                <w:rFonts w:ascii="Times New Roman" w:eastAsia="DengXian" w:hAnsi="Times New Roman"/>
                <w:szCs w:val="20"/>
                <w:lang w:eastAsia="zh-CN"/>
              </w:rPr>
              <w:t>enerally fine.</w:t>
            </w:r>
          </w:p>
        </w:tc>
      </w:tr>
    </w:tbl>
    <w:p w14:paraId="61708C47" w14:textId="77777777" w:rsidR="000807F3" w:rsidRDefault="000807F3">
      <w:pPr>
        <w:pStyle w:val="BodyText"/>
        <w:spacing w:after="0"/>
        <w:rPr>
          <w:rFonts w:ascii="Times New Roman" w:eastAsiaTheme="minorEastAsia" w:hAnsi="Times New Roman"/>
          <w:szCs w:val="20"/>
          <w:lang w:eastAsia="ko-KR"/>
        </w:rPr>
      </w:pPr>
    </w:p>
    <w:p w14:paraId="35C25DD4" w14:textId="77777777" w:rsidR="000807F3" w:rsidRDefault="000807F3">
      <w:pPr>
        <w:pStyle w:val="BodyText"/>
        <w:spacing w:after="0"/>
        <w:rPr>
          <w:rFonts w:ascii="Times New Roman" w:eastAsiaTheme="minorEastAsia" w:hAnsi="Times New Roman"/>
          <w:szCs w:val="20"/>
          <w:lang w:eastAsia="ko-KR"/>
        </w:rPr>
      </w:pPr>
    </w:p>
    <w:p w14:paraId="7C966647" w14:textId="77777777" w:rsidR="000807F3" w:rsidRDefault="00000000">
      <w:pPr>
        <w:pStyle w:val="Heading3"/>
        <w:rPr>
          <w:rFonts w:eastAsiaTheme="minorEastAsia"/>
          <w:lang w:eastAsia="ko-KR"/>
        </w:rPr>
      </w:pPr>
      <w:r>
        <w:rPr>
          <w:rFonts w:eastAsia="SimSun"/>
          <w:lang w:eastAsia="zh-CN"/>
        </w:rPr>
        <w:t>4.2.7 Polarization</w:t>
      </w:r>
    </w:p>
    <w:tbl>
      <w:tblPr>
        <w:tblStyle w:val="TableGrid"/>
        <w:tblW w:w="0" w:type="auto"/>
        <w:tblLayout w:type="fixed"/>
        <w:tblLook w:val="04A0" w:firstRow="1" w:lastRow="0" w:firstColumn="1" w:lastColumn="0" w:noHBand="0" w:noVBand="1"/>
      </w:tblPr>
      <w:tblGrid>
        <w:gridCol w:w="1435"/>
        <w:gridCol w:w="8501"/>
      </w:tblGrid>
      <w:tr w:rsidR="000807F3" w14:paraId="5E81A67D" w14:textId="77777777">
        <w:tc>
          <w:tcPr>
            <w:tcW w:w="1435" w:type="dxa"/>
            <w:shd w:val="clear" w:color="auto" w:fill="DEEAF6" w:themeFill="accent5" w:themeFillTint="33"/>
            <w:vAlign w:val="center"/>
          </w:tcPr>
          <w:p w14:paraId="30DEB0F3" w14:textId="77777777" w:rsidR="000807F3" w:rsidRDefault="00000000">
            <w:pPr>
              <w:pStyle w:val="BodyText"/>
              <w:spacing w:before="0" w:after="0" w:line="240" w:lineRule="auto"/>
              <w:jc w:val="left"/>
              <w:rPr>
                <w:rFonts w:ascii="Times New Roman" w:hAnsi="Times New Roman"/>
                <w:b/>
                <w:bCs/>
                <w:szCs w:val="20"/>
                <w:lang w:eastAsia="zh-CN"/>
              </w:rPr>
            </w:pPr>
            <w:r>
              <w:rPr>
                <w:rFonts w:ascii="Times New Roman" w:hAnsi="Times New Roman"/>
                <w:b/>
                <w:bCs/>
                <w:szCs w:val="20"/>
                <w:lang w:eastAsia="zh-CN"/>
              </w:rPr>
              <w:t>Company</w:t>
            </w:r>
          </w:p>
        </w:tc>
        <w:tc>
          <w:tcPr>
            <w:tcW w:w="8501" w:type="dxa"/>
            <w:shd w:val="clear" w:color="auto" w:fill="DEEAF6" w:themeFill="accent5" w:themeFillTint="33"/>
            <w:vAlign w:val="center"/>
          </w:tcPr>
          <w:p w14:paraId="6A371731" w14:textId="77777777" w:rsidR="000807F3" w:rsidRDefault="00000000">
            <w:pPr>
              <w:pStyle w:val="BodyText"/>
              <w:spacing w:before="0" w:after="0" w:line="240" w:lineRule="auto"/>
              <w:jc w:val="left"/>
              <w:rPr>
                <w:rFonts w:ascii="Times New Roman" w:hAnsi="Times New Roman"/>
                <w:b/>
                <w:bCs/>
                <w:szCs w:val="20"/>
                <w:lang w:eastAsia="zh-CN"/>
              </w:rPr>
            </w:pPr>
            <w:r>
              <w:rPr>
                <w:rFonts w:ascii="Times New Roman" w:hAnsi="Times New Roman"/>
                <w:b/>
                <w:bCs/>
                <w:szCs w:val="20"/>
                <w:lang w:eastAsia="zh-CN"/>
              </w:rPr>
              <w:t>Proposals &amp; Observations</w:t>
            </w:r>
          </w:p>
        </w:tc>
      </w:tr>
      <w:tr w:rsidR="000807F3" w:rsidRPr="009C0D39" w14:paraId="5671E556" w14:textId="77777777">
        <w:tc>
          <w:tcPr>
            <w:tcW w:w="1435" w:type="dxa"/>
            <w:vAlign w:val="center"/>
          </w:tcPr>
          <w:p w14:paraId="2EDCF4A2" w14:textId="77777777" w:rsidR="000807F3" w:rsidRDefault="00000000">
            <w:pPr>
              <w:spacing w:before="0" w:after="0" w:line="240" w:lineRule="auto"/>
              <w:jc w:val="left"/>
            </w:pPr>
            <w:r>
              <w:t>[2] Sharp</w:t>
            </w:r>
          </w:p>
        </w:tc>
        <w:tc>
          <w:tcPr>
            <w:tcW w:w="8501" w:type="dxa"/>
            <w:vAlign w:val="center"/>
          </w:tcPr>
          <w:p w14:paraId="6DA1C1EA" w14:textId="77777777" w:rsidR="000807F3" w:rsidRDefault="00000000">
            <w:pPr>
              <w:pStyle w:val="NormalWeb"/>
              <w:spacing w:before="0" w:beforeAutospacing="0" w:after="0" w:afterAutospacing="0" w:line="240" w:lineRule="auto"/>
              <w:rPr>
                <w:sz w:val="20"/>
                <w:szCs w:val="20"/>
              </w:rPr>
            </w:pPr>
            <w:r>
              <w:rPr>
                <w:b/>
                <w:bCs/>
                <w:sz w:val="20"/>
                <w:szCs w:val="20"/>
              </w:rPr>
              <w:t>Observation 9:</w:t>
            </w:r>
            <w:r>
              <w:rPr>
                <w:sz w:val="20"/>
                <w:szCs w:val="20"/>
              </w:rPr>
              <w:t xml:space="preserve"> There is substantial evidence in the literature indicating variability in power between co-polarized (V-V and H-H) and cross-polarized (V-H and H-V) antennas. Notably, the variability between co-polarized (V-V or H-H) and cross-polarized (V-H or H-V) antennas is more significant. Despite this, the current TR 38.901 model assumes equal power for V-V and H-H polarizations, as well as for V-H and H-V polarizations. In TR 38.901 only the difference in power between the V-V and V-H or H-V and H-H is modeled using the XPR </w:t>
            </w:r>
            <w:r>
              <w:rPr>
                <w:rStyle w:val="katex-mathml"/>
                <w:sz w:val="20"/>
                <w:szCs w:val="20"/>
              </w:rPr>
              <w:t>κ</w:t>
            </w:r>
            <w:r>
              <w:rPr>
                <w:sz w:val="20"/>
                <w:szCs w:val="20"/>
              </w:rPr>
              <w:t>, which follows a log-normal distribution characterized by a mean and standard deviation.</w:t>
            </w:r>
          </w:p>
          <w:p w14:paraId="719930C1" w14:textId="77777777" w:rsidR="000807F3" w:rsidRDefault="000807F3">
            <w:pPr>
              <w:pStyle w:val="BodyText"/>
              <w:spacing w:before="0" w:after="0" w:line="240" w:lineRule="auto"/>
              <w:rPr>
                <w:rFonts w:ascii="Times New Roman" w:hAnsi="Times New Roman"/>
                <w:b/>
                <w:bCs/>
                <w:szCs w:val="20"/>
                <w:lang w:val="en-GB" w:eastAsia="zh-CN"/>
              </w:rPr>
            </w:pPr>
          </w:p>
          <w:p w14:paraId="1CF05AF8" w14:textId="77777777" w:rsidR="000807F3" w:rsidRDefault="00000000">
            <w:pPr>
              <w:pStyle w:val="BodyText"/>
              <w:spacing w:before="0" w:after="0" w:line="240" w:lineRule="auto"/>
              <w:rPr>
                <w:rFonts w:ascii="Times New Roman" w:hAnsi="Times New Roman"/>
                <w:szCs w:val="20"/>
                <w:lang w:val="en-GB" w:eastAsia="zh-CN"/>
              </w:rPr>
            </w:pPr>
            <w:r>
              <w:rPr>
                <w:rFonts w:ascii="Times New Roman" w:hAnsi="Times New Roman"/>
                <w:b/>
                <w:bCs/>
                <w:szCs w:val="20"/>
                <w:lang w:val="en-GB" w:eastAsia="zh-CN"/>
              </w:rPr>
              <w:lastRenderedPageBreak/>
              <w:t xml:space="preserve">Proposal 9: </w:t>
            </w:r>
            <w:r>
              <w:rPr>
                <w:rFonts w:ascii="Times New Roman" w:hAnsi="Times New Roman"/>
                <w:szCs w:val="20"/>
                <w:lang w:val="en-GB" w:eastAsia="zh-CN"/>
              </w:rPr>
              <w:t xml:space="preserve">RAN1 to study the modelling of XPR in TR 38.901 as frequency dependent in LOS and NLOS channel condition instead of frequency independent </w:t>
            </w:r>
            <w:r>
              <w:rPr>
                <w:rFonts w:ascii="Times New Roman" w:eastAsiaTheme="minorEastAsia" w:hAnsi="Times New Roman"/>
                <w:szCs w:val="20"/>
                <w:lang w:val="en-GB"/>
              </w:rPr>
              <w:t>for the entire frequency range of 0.5-100 GHz</w:t>
            </w:r>
            <w:r>
              <w:rPr>
                <w:rFonts w:ascii="Times New Roman" w:hAnsi="Times New Roman"/>
                <w:szCs w:val="20"/>
                <w:lang w:val="en-GB" w:eastAsia="zh-CN"/>
              </w:rPr>
              <w:t>. XPR in general tends to increase with frequency in both LOS and NLOS channel condition.</w:t>
            </w:r>
          </w:p>
          <w:p w14:paraId="4BDEA380" w14:textId="77777777" w:rsidR="000807F3" w:rsidRDefault="000807F3">
            <w:pPr>
              <w:spacing w:before="0" w:after="0" w:line="240" w:lineRule="auto"/>
              <w:rPr>
                <w:b/>
                <w:bCs/>
                <w:lang w:val="en-GB" w:eastAsia="zh-CN"/>
              </w:rPr>
            </w:pPr>
          </w:p>
          <w:p w14:paraId="37334350" w14:textId="77777777" w:rsidR="000807F3" w:rsidRDefault="00000000">
            <w:pPr>
              <w:spacing w:before="0" w:after="0" w:line="240" w:lineRule="auto"/>
              <w:rPr>
                <w:lang w:val="en-GB" w:eastAsia="zh-CN"/>
              </w:rPr>
            </w:pPr>
            <w:r>
              <w:rPr>
                <w:b/>
                <w:bCs/>
                <w:lang w:val="en-GB" w:eastAsia="zh-CN"/>
              </w:rPr>
              <w:t>Proposal 10:</w:t>
            </w:r>
            <w:r>
              <w:rPr>
                <w:lang w:val="en-GB" w:eastAsia="zh-CN"/>
              </w:rPr>
              <w:t xml:space="preserve"> Model the variability of co- and cross polarization power on a ray level.</w:t>
            </w:r>
          </w:p>
          <w:p w14:paraId="44AA176C" w14:textId="77777777" w:rsidR="000807F3" w:rsidRDefault="000807F3">
            <w:pPr>
              <w:spacing w:before="0" w:after="0" w:line="240" w:lineRule="auto"/>
              <w:rPr>
                <w:b/>
                <w:bCs/>
                <w:lang w:val="en-GB" w:eastAsia="zh-CN"/>
              </w:rPr>
            </w:pPr>
          </w:p>
          <w:p w14:paraId="4C516F63" w14:textId="77777777" w:rsidR="000807F3" w:rsidRDefault="00000000">
            <w:pPr>
              <w:spacing w:before="0" w:after="0" w:line="240" w:lineRule="auto"/>
              <w:rPr>
                <w:b/>
                <w:bCs/>
                <w:lang w:val="en-GB" w:eastAsia="zh-CN"/>
              </w:rPr>
            </w:pPr>
            <w:r>
              <w:rPr>
                <w:b/>
                <w:bCs/>
                <w:lang w:val="en-GB" w:eastAsia="zh-CN"/>
              </w:rPr>
              <w:t xml:space="preserve">Proposal 11: </w:t>
            </w:r>
            <w:r>
              <w:rPr>
                <w:lang w:val="en-GB" w:eastAsia="zh-CN"/>
              </w:rPr>
              <w:t xml:space="preserve">Generate variability in powers for each ray </w:t>
            </w:r>
            <w:r>
              <w:rPr>
                <w:i/>
                <w:iCs/>
                <w:lang w:val="en-GB" w:eastAsia="zh-CN"/>
              </w:rPr>
              <w:t>m</w:t>
            </w:r>
            <w:r>
              <w:rPr>
                <w:lang w:val="en-GB" w:eastAsia="zh-CN"/>
              </w:rPr>
              <w:t xml:space="preserve"> of each cluster </w:t>
            </w:r>
            <w:r>
              <w:rPr>
                <w:i/>
                <w:iCs/>
                <w:lang w:val="en-GB" w:eastAsia="zh-CN"/>
              </w:rPr>
              <w:t>n</w:t>
            </w:r>
            <w:r>
              <w:rPr>
                <w:lang w:val="en-GB" w:eastAsia="zh-CN"/>
              </w:rPr>
              <w:t xml:space="preserve"> as described in 7.5-21b [19]. However, in general for mathematical consistency, minor modifications are needed in 7.5-22 and 7.5-28 [19] as shown below.</w:t>
            </w:r>
            <w:r>
              <w:rPr>
                <w:b/>
                <w:bCs/>
                <w:lang w:val="en-GB" w:eastAsia="zh-CN"/>
              </w:rPr>
              <w:t xml:space="preserve"> </w:t>
            </w:r>
          </w:p>
          <w:p w14:paraId="6B2B0B0B" w14:textId="77777777" w:rsidR="000807F3" w:rsidRDefault="00000000">
            <w:pPr>
              <w:spacing w:before="0" w:after="0" w:line="240" w:lineRule="auto"/>
              <w:rPr>
                <w:lang w:val="fr-FR" w:eastAsia="ja-JP"/>
              </w:rPr>
            </w:pPr>
            <m:oMathPara>
              <m:oMath>
                <m:sSubSup>
                  <m:sSubSupPr>
                    <m:ctrlPr>
                      <w:rPr>
                        <w:rFonts w:ascii="Cambria Math" w:hAnsi="Cambria Math"/>
                        <w:i/>
                        <w:lang w:eastAsia="ja-JP"/>
                      </w:rPr>
                    </m:ctrlPr>
                  </m:sSubSupPr>
                  <m:e>
                    <m:r>
                      <w:rPr>
                        <w:rFonts w:ascii="Cambria Math" w:hAnsi="Cambria Math"/>
                        <w:lang w:eastAsia="ja-JP"/>
                      </w:rPr>
                      <m:t>H</m:t>
                    </m:r>
                  </m:e>
                  <m:sub>
                    <m:r>
                      <w:rPr>
                        <w:rFonts w:ascii="Cambria Math" w:hAnsi="Cambria Math"/>
                        <w:lang w:eastAsia="ja-JP"/>
                      </w:rPr>
                      <m:t>u</m:t>
                    </m:r>
                    <m:r>
                      <w:rPr>
                        <w:rFonts w:ascii="Cambria Math" w:hAnsi="Cambria Math"/>
                        <w:lang w:val="fr-FR" w:eastAsia="ja-JP"/>
                      </w:rPr>
                      <m:t>,</m:t>
                    </m:r>
                    <m:r>
                      <w:rPr>
                        <w:rFonts w:ascii="Cambria Math" w:hAnsi="Cambria Math"/>
                        <w:lang w:eastAsia="ja-JP"/>
                      </w:rPr>
                      <m:t>s</m:t>
                    </m:r>
                    <m:r>
                      <w:rPr>
                        <w:rFonts w:ascii="Cambria Math" w:hAnsi="Cambria Math"/>
                        <w:lang w:val="fr-FR" w:eastAsia="ja-JP"/>
                      </w:rPr>
                      <m:t>,</m:t>
                    </m:r>
                    <m:r>
                      <w:rPr>
                        <w:rFonts w:ascii="Cambria Math" w:hAnsi="Cambria Math"/>
                        <w:lang w:eastAsia="ja-JP"/>
                      </w:rPr>
                      <m:t>n</m:t>
                    </m:r>
                  </m:sub>
                  <m:sup>
                    <m:r>
                      <m:rPr>
                        <m:nor/>
                      </m:rPr>
                      <w:rPr>
                        <w:lang w:val="fr-FR" w:eastAsia="ja-JP"/>
                      </w:rPr>
                      <m:t>NLOS</m:t>
                    </m:r>
                  </m:sup>
                </m:sSubSup>
                <m:d>
                  <m:dPr>
                    <m:ctrlPr>
                      <w:rPr>
                        <w:rFonts w:ascii="Cambria Math" w:hAnsi="Cambria Math"/>
                        <w:i/>
                        <w:lang w:eastAsia="ja-JP"/>
                      </w:rPr>
                    </m:ctrlPr>
                  </m:dPr>
                  <m:e>
                    <m:r>
                      <w:rPr>
                        <w:rFonts w:ascii="Cambria Math" w:hAnsi="Cambria Math"/>
                        <w:lang w:eastAsia="ja-JP"/>
                      </w:rPr>
                      <m:t>t</m:t>
                    </m:r>
                  </m:e>
                </m:d>
                <m:r>
                  <w:rPr>
                    <w:rFonts w:ascii="Cambria Math" w:hAnsi="Cambria Math"/>
                    <w:lang w:val="fr-FR" w:eastAsia="ja-JP"/>
                  </w:rPr>
                  <m:t>=</m:t>
                </m:r>
                <m:rad>
                  <m:radPr>
                    <m:degHide m:val="1"/>
                    <m:ctrlPr>
                      <w:rPr>
                        <w:rFonts w:ascii="Cambria Math" w:hAnsi="Cambria Math"/>
                        <w:i/>
                        <w:lang w:eastAsia="ja-JP"/>
                      </w:rPr>
                    </m:ctrlPr>
                  </m:radPr>
                  <m:deg/>
                  <m:e>
                    <m:f>
                      <m:fPr>
                        <m:ctrlPr>
                          <w:rPr>
                            <w:rFonts w:ascii="Cambria Math" w:hAnsi="Cambria Math"/>
                            <w:i/>
                            <w:lang w:eastAsia="ja-JP"/>
                          </w:rPr>
                        </m:ctrlPr>
                      </m:fPr>
                      <m:num>
                        <m:sSub>
                          <m:sSubPr>
                            <m:ctrlPr>
                              <w:rPr>
                                <w:rFonts w:ascii="Cambria Math" w:hAnsi="Cambria Math"/>
                                <w:i/>
                                <w:lang w:eastAsia="ja-JP"/>
                              </w:rPr>
                            </m:ctrlPr>
                          </m:sSubPr>
                          <m:e>
                            <m:r>
                              <w:rPr>
                                <w:rFonts w:ascii="Cambria Math" w:hAnsi="Cambria Math"/>
                                <w:lang w:eastAsia="ja-JP"/>
                              </w:rPr>
                              <m:t>P</m:t>
                            </m:r>
                          </m:e>
                          <m:sub>
                            <m:r>
                              <w:rPr>
                                <w:rFonts w:ascii="Cambria Math" w:hAnsi="Cambria Math"/>
                                <w:lang w:eastAsia="ja-JP"/>
                              </w:rPr>
                              <m:t>n</m:t>
                            </m:r>
                          </m:sub>
                        </m:sSub>
                      </m:num>
                      <m:den>
                        <m:r>
                          <w:rPr>
                            <w:rFonts w:ascii="Cambria Math" w:hAnsi="Cambria Math"/>
                            <w:lang w:eastAsia="ja-JP"/>
                          </w:rPr>
                          <m:t>M</m:t>
                        </m:r>
                      </m:den>
                    </m:f>
                  </m:e>
                </m:rad>
                <m:nary>
                  <m:naryPr>
                    <m:chr m:val="∑"/>
                    <m:limLoc m:val="undOvr"/>
                    <m:ctrlPr>
                      <w:rPr>
                        <w:rFonts w:ascii="Cambria Math" w:hAnsi="Cambria Math"/>
                        <w:i/>
                        <w:lang w:eastAsia="ja-JP"/>
                      </w:rPr>
                    </m:ctrlPr>
                  </m:naryPr>
                  <m:sub>
                    <m:r>
                      <w:rPr>
                        <w:rFonts w:ascii="Cambria Math" w:hAnsi="Cambria Math"/>
                        <w:lang w:eastAsia="ja-JP"/>
                      </w:rPr>
                      <m:t>m</m:t>
                    </m:r>
                    <m:r>
                      <w:rPr>
                        <w:rFonts w:ascii="Cambria Math" w:hAnsi="Cambria Math"/>
                        <w:lang w:val="fr-FR" w:eastAsia="ja-JP"/>
                      </w:rPr>
                      <m:t>=1</m:t>
                    </m:r>
                  </m:sub>
                  <m:sup>
                    <m:r>
                      <w:rPr>
                        <w:rFonts w:ascii="Cambria Math" w:hAnsi="Cambria Math"/>
                        <w:lang w:eastAsia="ja-JP"/>
                      </w:rPr>
                      <m:t>M</m:t>
                    </m:r>
                  </m:sup>
                  <m:e>
                    <m:sSup>
                      <m:sSupPr>
                        <m:ctrlPr>
                          <w:rPr>
                            <w:rFonts w:ascii="Cambria Math" w:hAnsi="Cambria Math"/>
                            <w:i/>
                            <w:lang w:eastAsia="ja-JP"/>
                          </w:rPr>
                        </m:ctrlPr>
                      </m:sSupPr>
                      <m:e>
                        <m:d>
                          <m:dPr>
                            <m:begChr m:val="["/>
                            <m:endChr m:val="]"/>
                            <m:ctrlPr>
                              <w:rPr>
                                <w:rFonts w:ascii="Cambria Math" w:hAnsi="Cambria Math"/>
                                <w:i/>
                                <w:lang w:eastAsia="ja-JP"/>
                              </w:rPr>
                            </m:ctrlPr>
                          </m:dPr>
                          <m:e>
                            <m:m>
                              <m:mPr>
                                <m:mcs>
                                  <m:mc>
                                    <m:mcPr>
                                      <m:count m:val="1"/>
                                      <m:mcJc m:val="center"/>
                                    </m:mcPr>
                                  </m:mc>
                                </m:mcs>
                                <m:ctrlPr>
                                  <w:rPr>
                                    <w:rFonts w:ascii="Cambria Math" w:hAnsi="Cambria Math"/>
                                    <w:i/>
                                    <w:lang w:eastAsia="ja-JP"/>
                                  </w:rPr>
                                </m:ctrlPr>
                              </m:mPr>
                              <m:mr>
                                <m:e>
                                  <m:sSub>
                                    <m:sSubPr>
                                      <m:ctrlPr>
                                        <w:rPr>
                                          <w:rFonts w:ascii="Cambria Math" w:hAnsi="Cambria Math"/>
                                          <w:i/>
                                          <w:lang w:eastAsia="ja-JP"/>
                                        </w:rPr>
                                      </m:ctrlPr>
                                    </m:sSubPr>
                                    <m:e>
                                      <m:r>
                                        <w:rPr>
                                          <w:rFonts w:ascii="Cambria Math" w:hAnsi="Cambria Math"/>
                                          <w:lang w:eastAsia="ja-JP"/>
                                        </w:rPr>
                                        <m:t>F</m:t>
                                      </m:r>
                                    </m:e>
                                    <m:sub>
                                      <m:r>
                                        <w:rPr>
                                          <w:rFonts w:ascii="Cambria Math" w:hAnsi="Cambria Math"/>
                                          <w:lang w:eastAsia="ja-JP"/>
                                        </w:rPr>
                                        <m:t>rx</m:t>
                                      </m:r>
                                      <m:r>
                                        <w:rPr>
                                          <w:rFonts w:ascii="Cambria Math" w:hAnsi="Cambria Math"/>
                                          <w:lang w:val="fr-FR" w:eastAsia="ja-JP"/>
                                        </w:rPr>
                                        <m:t>,</m:t>
                                      </m:r>
                                      <m:r>
                                        <w:rPr>
                                          <w:rFonts w:ascii="Cambria Math" w:hAnsi="Cambria Math"/>
                                          <w:lang w:eastAsia="ja-JP"/>
                                        </w:rPr>
                                        <m:t>u</m:t>
                                      </m:r>
                                      <m:r>
                                        <w:rPr>
                                          <w:rFonts w:ascii="Cambria Math" w:hAnsi="Cambria Math"/>
                                          <w:lang w:val="fr-FR" w:eastAsia="ja-JP"/>
                                        </w:rPr>
                                        <m:t>,</m:t>
                                      </m:r>
                                      <m:r>
                                        <w:rPr>
                                          <w:rFonts w:ascii="Cambria Math" w:hAnsi="Cambria Math"/>
                                          <w:lang w:eastAsia="ja-JP"/>
                                        </w:rPr>
                                        <m:t>θ</m:t>
                                      </m:r>
                                    </m:sub>
                                  </m:sSub>
                                  <m:d>
                                    <m:dPr>
                                      <m:ctrlPr>
                                        <w:rPr>
                                          <w:rFonts w:ascii="Cambria Math" w:hAnsi="Cambria Math"/>
                                          <w:i/>
                                          <w:lang w:eastAsia="ja-JP"/>
                                        </w:rPr>
                                      </m:ctrlPr>
                                    </m:dPr>
                                    <m:e>
                                      <m:sSub>
                                        <m:sSubPr>
                                          <m:ctrlPr>
                                            <w:rPr>
                                              <w:rFonts w:ascii="Cambria Math" w:hAnsi="Cambria Math"/>
                                              <w:i/>
                                              <w:lang w:eastAsia="ja-JP"/>
                                            </w:rPr>
                                          </m:ctrlPr>
                                        </m:sSubPr>
                                        <m:e>
                                          <m:r>
                                            <w:rPr>
                                              <w:rFonts w:ascii="Cambria Math" w:hAnsi="Cambria Math"/>
                                              <w:lang w:eastAsia="ja-JP"/>
                                            </w:rPr>
                                            <m:t>θ</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r>
                                            <w:rPr>
                                              <w:rFonts w:ascii="Cambria Math" w:hAnsi="Cambria Math"/>
                                              <w:lang w:val="fr-FR" w:eastAsia="ja-JP"/>
                                            </w:rPr>
                                            <m:t>,</m:t>
                                          </m:r>
                                          <m:r>
                                            <w:rPr>
                                              <w:rFonts w:ascii="Cambria Math" w:hAnsi="Cambria Math"/>
                                              <w:lang w:eastAsia="ja-JP"/>
                                            </w:rPr>
                                            <m:t>ZOA</m:t>
                                          </m:r>
                                        </m:sub>
                                      </m:sSub>
                                      <m:r>
                                        <w:rPr>
                                          <w:rFonts w:ascii="Cambria Math" w:hAnsi="Cambria Math"/>
                                          <w:lang w:val="fr-FR" w:eastAsia="ja-JP"/>
                                        </w:rPr>
                                        <m:t>,</m:t>
                                      </m:r>
                                      <m:sSub>
                                        <m:sSubPr>
                                          <m:ctrlPr>
                                            <w:rPr>
                                              <w:rFonts w:ascii="Cambria Math" w:hAnsi="Cambria Math"/>
                                              <w:i/>
                                              <w:lang w:eastAsia="ja-JP"/>
                                            </w:rPr>
                                          </m:ctrlPr>
                                        </m:sSubPr>
                                        <m:e>
                                          <m:r>
                                            <w:rPr>
                                              <w:rFonts w:ascii="Cambria Math" w:hAnsi="Cambria Math"/>
                                              <w:lang w:eastAsia="ja-JP"/>
                                            </w:rPr>
                                            <m:t>ϕ</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r>
                                            <w:rPr>
                                              <w:rFonts w:ascii="Cambria Math" w:hAnsi="Cambria Math"/>
                                              <w:lang w:val="fr-FR" w:eastAsia="ja-JP"/>
                                            </w:rPr>
                                            <m:t>,</m:t>
                                          </m:r>
                                          <m:r>
                                            <w:rPr>
                                              <w:rFonts w:ascii="Cambria Math" w:hAnsi="Cambria Math"/>
                                              <w:lang w:eastAsia="ja-JP"/>
                                            </w:rPr>
                                            <m:t>AOA</m:t>
                                          </m:r>
                                        </m:sub>
                                      </m:sSub>
                                    </m:e>
                                  </m:d>
                                </m:e>
                              </m:mr>
                              <m:mr>
                                <m:e>
                                  <m:sSub>
                                    <m:sSubPr>
                                      <m:ctrlPr>
                                        <w:rPr>
                                          <w:rFonts w:ascii="Cambria Math" w:hAnsi="Cambria Math"/>
                                          <w:i/>
                                          <w:lang w:eastAsia="ja-JP"/>
                                        </w:rPr>
                                      </m:ctrlPr>
                                    </m:sSubPr>
                                    <m:e>
                                      <m:r>
                                        <w:rPr>
                                          <w:rFonts w:ascii="Cambria Math" w:hAnsi="Cambria Math"/>
                                          <w:lang w:eastAsia="ja-JP"/>
                                        </w:rPr>
                                        <m:t>F</m:t>
                                      </m:r>
                                    </m:e>
                                    <m:sub>
                                      <m:r>
                                        <w:rPr>
                                          <w:rFonts w:ascii="Cambria Math" w:hAnsi="Cambria Math"/>
                                          <w:lang w:eastAsia="ja-JP"/>
                                        </w:rPr>
                                        <m:t>rx</m:t>
                                      </m:r>
                                      <m:r>
                                        <w:rPr>
                                          <w:rFonts w:ascii="Cambria Math" w:hAnsi="Cambria Math"/>
                                          <w:lang w:val="fr-FR" w:eastAsia="ja-JP"/>
                                        </w:rPr>
                                        <m:t>,</m:t>
                                      </m:r>
                                      <m:r>
                                        <w:rPr>
                                          <w:rFonts w:ascii="Cambria Math" w:hAnsi="Cambria Math"/>
                                          <w:lang w:eastAsia="ja-JP"/>
                                        </w:rPr>
                                        <m:t>u</m:t>
                                      </m:r>
                                      <m:r>
                                        <w:rPr>
                                          <w:rFonts w:ascii="Cambria Math" w:hAnsi="Cambria Math"/>
                                          <w:lang w:val="fr-FR" w:eastAsia="ja-JP"/>
                                        </w:rPr>
                                        <m:t>,</m:t>
                                      </m:r>
                                      <m:r>
                                        <w:rPr>
                                          <w:rFonts w:ascii="Cambria Math" w:hAnsi="Cambria Math"/>
                                          <w:lang w:eastAsia="ja-JP"/>
                                        </w:rPr>
                                        <m:t>ϕ</m:t>
                                      </m:r>
                                    </m:sub>
                                  </m:sSub>
                                  <m:d>
                                    <m:dPr>
                                      <m:ctrlPr>
                                        <w:rPr>
                                          <w:rFonts w:ascii="Cambria Math" w:hAnsi="Cambria Math"/>
                                          <w:i/>
                                          <w:lang w:eastAsia="ja-JP"/>
                                        </w:rPr>
                                      </m:ctrlPr>
                                    </m:dPr>
                                    <m:e>
                                      <m:sSub>
                                        <m:sSubPr>
                                          <m:ctrlPr>
                                            <w:rPr>
                                              <w:rFonts w:ascii="Cambria Math" w:hAnsi="Cambria Math"/>
                                              <w:i/>
                                              <w:lang w:eastAsia="ja-JP"/>
                                            </w:rPr>
                                          </m:ctrlPr>
                                        </m:sSubPr>
                                        <m:e>
                                          <m:r>
                                            <w:rPr>
                                              <w:rFonts w:ascii="Cambria Math" w:hAnsi="Cambria Math"/>
                                              <w:lang w:eastAsia="ja-JP"/>
                                            </w:rPr>
                                            <m:t>θ</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r>
                                            <w:rPr>
                                              <w:rFonts w:ascii="Cambria Math" w:hAnsi="Cambria Math"/>
                                              <w:lang w:val="fr-FR" w:eastAsia="ja-JP"/>
                                            </w:rPr>
                                            <m:t>,</m:t>
                                          </m:r>
                                          <m:r>
                                            <w:rPr>
                                              <w:rFonts w:ascii="Cambria Math" w:hAnsi="Cambria Math"/>
                                              <w:lang w:eastAsia="ja-JP"/>
                                            </w:rPr>
                                            <m:t>ZOA</m:t>
                                          </m:r>
                                        </m:sub>
                                      </m:sSub>
                                      <m:r>
                                        <w:rPr>
                                          <w:rFonts w:ascii="Cambria Math" w:hAnsi="Cambria Math"/>
                                          <w:lang w:val="fr-FR" w:eastAsia="ja-JP"/>
                                        </w:rPr>
                                        <m:t>,</m:t>
                                      </m:r>
                                      <m:sSub>
                                        <m:sSubPr>
                                          <m:ctrlPr>
                                            <w:rPr>
                                              <w:rFonts w:ascii="Cambria Math" w:hAnsi="Cambria Math"/>
                                              <w:i/>
                                              <w:lang w:eastAsia="ja-JP"/>
                                            </w:rPr>
                                          </m:ctrlPr>
                                        </m:sSubPr>
                                        <m:e>
                                          <m:r>
                                            <w:rPr>
                                              <w:rFonts w:ascii="Cambria Math" w:hAnsi="Cambria Math"/>
                                              <w:lang w:eastAsia="ja-JP"/>
                                            </w:rPr>
                                            <m:t>ϕ</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r>
                                            <w:rPr>
                                              <w:rFonts w:ascii="Cambria Math" w:hAnsi="Cambria Math"/>
                                              <w:lang w:val="fr-FR" w:eastAsia="ja-JP"/>
                                            </w:rPr>
                                            <m:t>,</m:t>
                                          </m:r>
                                          <m:r>
                                            <w:rPr>
                                              <w:rFonts w:ascii="Cambria Math" w:hAnsi="Cambria Math"/>
                                              <w:lang w:eastAsia="ja-JP"/>
                                            </w:rPr>
                                            <m:t>AOA</m:t>
                                          </m:r>
                                        </m:sub>
                                      </m:sSub>
                                    </m:e>
                                  </m:d>
                                </m:e>
                              </m:mr>
                            </m:m>
                          </m:e>
                        </m:d>
                      </m:e>
                      <m:sup>
                        <m:r>
                          <w:rPr>
                            <w:rFonts w:ascii="Cambria Math" w:hAnsi="Cambria Math"/>
                            <w:lang w:eastAsia="ja-JP"/>
                          </w:rPr>
                          <m:t>T</m:t>
                        </m:r>
                      </m:sup>
                    </m:sSup>
                    <m:d>
                      <m:dPr>
                        <m:begChr m:val="["/>
                        <m:endChr m:val="]"/>
                        <m:ctrlPr>
                          <w:rPr>
                            <w:rFonts w:ascii="Cambria Math" w:hAnsi="Cambria Math"/>
                            <w:i/>
                            <w:lang w:eastAsia="ja-JP"/>
                          </w:rPr>
                        </m:ctrlPr>
                      </m:dPr>
                      <m:e>
                        <m:m>
                          <m:mPr>
                            <m:mcs>
                              <m:mc>
                                <m:mcPr>
                                  <m:count m:val="2"/>
                                  <m:mcJc m:val="center"/>
                                </m:mcPr>
                              </m:mc>
                            </m:mcs>
                            <m:ctrlPr>
                              <w:rPr>
                                <w:rFonts w:ascii="Cambria Math" w:hAnsi="Cambria Math"/>
                                <w:i/>
                                <w:lang w:eastAsia="ja-JP"/>
                              </w:rPr>
                            </m:ctrlPr>
                          </m:mPr>
                          <m:mr>
                            <m:e>
                              <m:rad>
                                <m:radPr>
                                  <m:degHide m:val="1"/>
                                  <m:ctrlPr>
                                    <w:rPr>
                                      <w:rFonts w:ascii="Cambria Math" w:hAnsi="Cambria Math"/>
                                      <w:i/>
                                      <w:color w:val="FF0000"/>
                                      <w:lang w:eastAsia="ja-JP"/>
                                    </w:rPr>
                                  </m:ctrlPr>
                                </m:radPr>
                                <m:deg/>
                                <m:e>
                                  <m:sSup>
                                    <m:sSupPr>
                                      <m:ctrlPr>
                                        <w:rPr>
                                          <w:rFonts w:ascii="Cambria Math" w:hAnsi="Cambria Math"/>
                                          <w:i/>
                                          <w:color w:val="FF0000"/>
                                          <w:u w:val="single"/>
                                          <w:lang w:val="en-GB"/>
                                        </w:rPr>
                                      </m:ctrlPr>
                                    </m:sSupPr>
                                    <m:e>
                                      <m:sSub>
                                        <m:sSubPr>
                                          <m:ctrlPr>
                                            <w:rPr>
                                              <w:rFonts w:ascii="Cambria Math" w:hAnsi="Cambria Math"/>
                                              <w:i/>
                                              <w:color w:val="FF0000"/>
                                              <w:u w:val="single"/>
                                              <w:lang w:val="en-GB"/>
                                            </w:rPr>
                                          </m:ctrlPr>
                                        </m:sSubPr>
                                        <m:e>
                                          <m:r>
                                            <w:rPr>
                                              <w:rFonts w:ascii="Cambria Math" w:hAnsi="Cambria Math"/>
                                              <w:color w:val="FF0000"/>
                                              <w:u w:val="single"/>
                                              <w:lang w:val="en-GB"/>
                                            </w:rPr>
                                            <m:t>η</m:t>
                                          </m:r>
                                        </m:e>
                                        <m:sub>
                                          <m:r>
                                            <w:rPr>
                                              <w:rFonts w:ascii="Cambria Math" w:hAnsi="Cambria Math"/>
                                              <w:color w:val="FF0000"/>
                                              <w:u w:val="single"/>
                                              <w:lang w:val="en-GB"/>
                                            </w:rPr>
                                            <m:t>n</m:t>
                                          </m:r>
                                          <m:r>
                                            <w:rPr>
                                              <w:rFonts w:ascii="Cambria Math" w:hAnsi="Cambria Math"/>
                                              <w:color w:val="FF0000"/>
                                              <w:u w:val="single"/>
                                              <w:lang w:val="fr-FR"/>
                                            </w:rPr>
                                            <m:t>,</m:t>
                                          </m:r>
                                          <m:r>
                                            <w:rPr>
                                              <w:rFonts w:ascii="Cambria Math" w:hAnsi="Cambria Math"/>
                                              <w:color w:val="FF0000"/>
                                              <w:u w:val="single"/>
                                              <w:lang w:val="en-GB"/>
                                            </w:rPr>
                                            <m:t>m</m:t>
                                          </m:r>
                                          <m:r>
                                            <w:rPr>
                                              <w:rFonts w:ascii="Cambria Math" w:hAnsi="Cambria Math"/>
                                              <w:color w:val="FF0000"/>
                                              <w:u w:val="single"/>
                                              <w:lang w:val="fr-FR"/>
                                            </w:rPr>
                                            <m:t>,</m:t>
                                          </m:r>
                                          <m:r>
                                            <w:rPr>
                                              <w:rFonts w:ascii="Cambria Math" w:hAnsi="Cambria Math"/>
                                              <w:color w:val="FF0000"/>
                                              <w:u w:val="single"/>
                                              <w:lang w:val="en-GB"/>
                                            </w:rPr>
                                            <m:t>θθ</m:t>
                                          </m:r>
                                        </m:sub>
                                      </m:sSub>
                                    </m:e>
                                    <m:sup>
                                      <m:r>
                                        <w:rPr>
                                          <w:rFonts w:ascii="Cambria Math" w:hAnsi="Cambria Math"/>
                                          <w:color w:val="FF0000"/>
                                          <w:highlight w:val="yellow"/>
                                          <w:u w:val="single"/>
                                          <w:lang w:val="fr-FR"/>
                                        </w:rPr>
                                        <m:t>-1</m:t>
                                      </m:r>
                                    </m:sup>
                                  </m:sSup>
                                </m:e>
                              </m:rad>
                              <m:func>
                                <m:funcPr>
                                  <m:ctrlPr>
                                    <w:rPr>
                                      <w:rFonts w:ascii="Cambria Math" w:hAnsi="Cambria Math"/>
                                      <w:i/>
                                      <w:lang w:eastAsia="ja-JP"/>
                                    </w:rPr>
                                  </m:ctrlPr>
                                </m:funcPr>
                                <m:fName>
                                  <m:r>
                                    <m:rPr>
                                      <m:sty m:val="p"/>
                                    </m:rPr>
                                    <w:rPr>
                                      <w:rFonts w:ascii="Cambria Math" w:hAnsi="Cambria Math"/>
                                      <w:lang w:val="fr-FR" w:eastAsia="ja-JP"/>
                                    </w:rPr>
                                    <m:t>exp</m:t>
                                  </m:r>
                                </m:fName>
                                <m:e>
                                  <m:d>
                                    <m:dPr>
                                      <m:ctrlPr>
                                        <w:rPr>
                                          <w:rFonts w:ascii="Cambria Math" w:hAnsi="Cambria Math"/>
                                          <w:i/>
                                          <w:lang w:eastAsia="ja-JP"/>
                                        </w:rPr>
                                      </m:ctrlPr>
                                    </m:dPr>
                                    <m:e>
                                      <m:r>
                                        <w:rPr>
                                          <w:rFonts w:ascii="Cambria Math" w:hAnsi="Cambria Math"/>
                                          <w:lang w:eastAsia="ja-JP"/>
                                        </w:rPr>
                                        <m:t>j</m:t>
                                      </m:r>
                                      <m:sSubSup>
                                        <m:sSubSupPr>
                                          <m:ctrlPr>
                                            <w:rPr>
                                              <w:rFonts w:ascii="Cambria Math" w:hAnsi="Cambria Math"/>
                                              <w:lang w:eastAsia="ja-JP"/>
                                            </w:rPr>
                                          </m:ctrlPr>
                                        </m:sSubSupPr>
                                        <m:e>
                                          <m:r>
                                            <m:rPr>
                                              <m:sty m:val="p"/>
                                            </m:rPr>
                                            <w:rPr>
                                              <w:rFonts w:ascii="Cambria Math" w:hAnsi="Cambria Math"/>
                                              <w:lang w:eastAsia="ja-JP"/>
                                            </w:rPr>
                                            <m:t>Φ</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sub>
                                        <m:sup>
                                          <m:r>
                                            <w:rPr>
                                              <w:rFonts w:ascii="Cambria Math" w:hAnsi="Cambria Math"/>
                                              <w:u w:val="single"/>
                                              <w:lang w:val="en-GB"/>
                                            </w:rPr>
                                            <m:t>θθ</m:t>
                                          </m:r>
                                        </m:sup>
                                      </m:sSubSup>
                                    </m:e>
                                  </m:d>
                                </m:e>
                              </m:func>
                            </m:e>
                            <m:e>
                              <m:rad>
                                <m:radPr>
                                  <m:degHide m:val="1"/>
                                  <m:ctrlPr>
                                    <w:rPr>
                                      <w:rFonts w:ascii="Cambria Math" w:hAnsi="Cambria Math"/>
                                      <w:i/>
                                      <w:lang w:eastAsia="ja-JP"/>
                                    </w:rPr>
                                  </m:ctrlPr>
                                </m:radPr>
                                <m:deg/>
                                <m:e>
                                  <m:sSup>
                                    <m:sSupPr>
                                      <m:ctrlPr>
                                        <w:rPr>
                                          <w:rFonts w:ascii="Cambria Math" w:hAnsi="Cambria Math"/>
                                          <w:i/>
                                          <w:color w:val="FF0000"/>
                                          <w:u w:val="single"/>
                                          <w:lang w:val="en-GB"/>
                                        </w:rPr>
                                      </m:ctrlPr>
                                    </m:sSupPr>
                                    <m:e>
                                      <m:sSub>
                                        <m:sSubPr>
                                          <m:ctrlPr>
                                            <w:rPr>
                                              <w:rFonts w:ascii="Cambria Math" w:hAnsi="Cambria Math"/>
                                              <w:i/>
                                              <w:color w:val="FF0000"/>
                                              <w:u w:val="single"/>
                                              <w:lang w:val="en-GB"/>
                                            </w:rPr>
                                          </m:ctrlPr>
                                        </m:sSubPr>
                                        <m:e>
                                          <m:r>
                                            <w:rPr>
                                              <w:rFonts w:ascii="Cambria Math" w:hAnsi="Cambria Math"/>
                                              <w:color w:val="FF0000"/>
                                              <w:u w:val="single"/>
                                              <w:lang w:val="en-GB"/>
                                            </w:rPr>
                                            <m:t>η</m:t>
                                          </m:r>
                                        </m:e>
                                        <m:sub>
                                          <m:r>
                                            <w:rPr>
                                              <w:rFonts w:ascii="Cambria Math" w:hAnsi="Cambria Math"/>
                                              <w:color w:val="FF0000"/>
                                              <w:u w:val="single"/>
                                              <w:lang w:val="en-GB"/>
                                            </w:rPr>
                                            <m:t>n</m:t>
                                          </m:r>
                                          <m:r>
                                            <w:rPr>
                                              <w:rFonts w:ascii="Cambria Math" w:hAnsi="Cambria Math"/>
                                              <w:color w:val="FF0000"/>
                                              <w:u w:val="single"/>
                                              <w:lang w:val="fr-FR"/>
                                            </w:rPr>
                                            <m:t>,</m:t>
                                          </m:r>
                                          <m:r>
                                            <w:rPr>
                                              <w:rFonts w:ascii="Cambria Math" w:hAnsi="Cambria Math"/>
                                              <w:color w:val="FF0000"/>
                                              <w:u w:val="single"/>
                                              <w:lang w:val="en-GB"/>
                                            </w:rPr>
                                            <m:t>m</m:t>
                                          </m:r>
                                          <m:r>
                                            <w:rPr>
                                              <w:rFonts w:ascii="Cambria Math" w:hAnsi="Cambria Math"/>
                                              <w:color w:val="FF0000"/>
                                              <w:u w:val="single"/>
                                              <w:lang w:val="fr-FR"/>
                                            </w:rPr>
                                            <m:t>,</m:t>
                                          </m:r>
                                          <m:r>
                                            <w:rPr>
                                              <w:rFonts w:ascii="Cambria Math" w:hAnsi="Cambria Math"/>
                                              <w:color w:val="FF0000"/>
                                              <w:u w:val="single"/>
                                              <w:lang w:val="en-GB"/>
                                            </w:rPr>
                                            <m:t>θϕ</m:t>
                                          </m:r>
                                        </m:sub>
                                      </m:sSub>
                                    </m:e>
                                    <m:sup>
                                      <m:r>
                                        <w:rPr>
                                          <w:rFonts w:ascii="Cambria Math" w:hAnsi="Cambria Math"/>
                                          <w:color w:val="FF0000"/>
                                          <w:highlight w:val="yellow"/>
                                          <w:u w:val="single"/>
                                          <w:lang w:val="fr-FR"/>
                                        </w:rPr>
                                        <m:t>-1</m:t>
                                      </m:r>
                                    </m:sup>
                                  </m:sSup>
                                  <m:sSubSup>
                                    <m:sSubSupPr>
                                      <m:ctrlPr>
                                        <w:rPr>
                                          <w:rFonts w:ascii="Cambria Math" w:hAnsi="Cambria Math"/>
                                          <w:i/>
                                          <w:u w:val="single"/>
                                          <w:lang w:val="en-GB"/>
                                        </w:rPr>
                                      </m:ctrlPr>
                                    </m:sSubSupPr>
                                    <m:e>
                                      <m:r>
                                        <w:rPr>
                                          <w:rFonts w:ascii="Cambria Math" w:hAnsi="Cambria Math"/>
                                          <w:u w:val="single"/>
                                          <w:lang w:val="en-GB"/>
                                        </w:rPr>
                                        <m:t>κ</m:t>
                                      </m:r>
                                    </m:e>
                                    <m:sub>
                                      <m:r>
                                        <w:rPr>
                                          <w:rFonts w:ascii="Cambria Math" w:hAnsi="Cambria Math"/>
                                          <w:u w:val="single"/>
                                          <w:lang w:val="en-GB"/>
                                        </w:rPr>
                                        <m:t>n</m:t>
                                      </m:r>
                                      <m:r>
                                        <w:rPr>
                                          <w:rFonts w:ascii="Cambria Math" w:hAnsi="Cambria Math"/>
                                          <w:u w:val="single"/>
                                          <w:lang w:val="fr-FR"/>
                                        </w:rPr>
                                        <m:t>,</m:t>
                                      </m:r>
                                      <m:r>
                                        <w:rPr>
                                          <w:rFonts w:ascii="Cambria Math" w:hAnsi="Cambria Math"/>
                                          <w:u w:val="single"/>
                                          <w:lang w:val="en-GB"/>
                                        </w:rPr>
                                        <m:t>m</m:t>
                                      </m:r>
                                    </m:sub>
                                    <m:sup>
                                      <m:r>
                                        <w:rPr>
                                          <w:rFonts w:ascii="Cambria Math" w:hAnsi="Cambria Math"/>
                                          <w:u w:val="single"/>
                                          <w:lang w:val="fr-FR"/>
                                        </w:rPr>
                                        <m:t>-1</m:t>
                                      </m:r>
                                    </m:sup>
                                  </m:sSubSup>
                                </m:e>
                              </m:rad>
                              <m:func>
                                <m:funcPr>
                                  <m:ctrlPr>
                                    <w:rPr>
                                      <w:rFonts w:ascii="Cambria Math" w:hAnsi="Cambria Math"/>
                                      <w:i/>
                                      <w:lang w:eastAsia="ja-JP"/>
                                    </w:rPr>
                                  </m:ctrlPr>
                                </m:funcPr>
                                <m:fName>
                                  <m:r>
                                    <m:rPr>
                                      <m:sty m:val="p"/>
                                    </m:rPr>
                                    <w:rPr>
                                      <w:rFonts w:ascii="Cambria Math" w:hAnsi="Cambria Math"/>
                                      <w:lang w:val="fr-FR" w:eastAsia="ja-JP"/>
                                    </w:rPr>
                                    <m:t>exp</m:t>
                                  </m:r>
                                </m:fName>
                                <m:e>
                                  <m:d>
                                    <m:dPr>
                                      <m:ctrlPr>
                                        <w:rPr>
                                          <w:rFonts w:ascii="Cambria Math" w:hAnsi="Cambria Math"/>
                                          <w:i/>
                                          <w:lang w:eastAsia="ja-JP"/>
                                        </w:rPr>
                                      </m:ctrlPr>
                                    </m:dPr>
                                    <m:e>
                                      <m:r>
                                        <w:rPr>
                                          <w:rFonts w:ascii="Cambria Math" w:hAnsi="Cambria Math"/>
                                          <w:lang w:eastAsia="ja-JP"/>
                                        </w:rPr>
                                        <m:t>j</m:t>
                                      </m:r>
                                      <m:sSubSup>
                                        <m:sSubSupPr>
                                          <m:ctrlPr>
                                            <w:rPr>
                                              <w:rFonts w:ascii="Cambria Math" w:hAnsi="Cambria Math"/>
                                              <w:lang w:eastAsia="ja-JP"/>
                                            </w:rPr>
                                          </m:ctrlPr>
                                        </m:sSubSupPr>
                                        <m:e>
                                          <m:r>
                                            <m:rPr>
                                              <m:sty m:val="p"/>
                                            </m:rPr>
                                            <w:rPr>
                                              <w:rFonts w:ascii="Cambria Math" w:hAnsi="Cambria Math"/>
                                              <w:lang w:eastAsia="ja-JP"/>
                                            </w:rPr>
                                            <m:t>Φ</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sub>
                                        <m:sup>
                                          <m:r>
                                            <w:rPr>
                                              <w:rFonts w:ascii="Cambria Math" w:hAnsi="Cambria Math"/>
                                              <w:u w:val="single"/>
                                              <w:lang w:val="en-GB"/>
                                            </w:rPr>
                                            <m:t>θϕ</m:t>
                                          </m:r>
                                        </m:sup>
                                      </m:sSubSup>
                                    </m:e>
                                  </m:d>
                                </m:e>
                              </m:func>
                            </m:e>
                          </m:mr>
                          <m:mr>
                            <m:e>
                              <m:rad>
                                <m:radPr>
                                  <m:degHide m:val="1"/>
                                  <m:ctrlPr>
                                    <w:rPr>
                                      <w:rFonts w:ascii="Cambria Math" w:hAnsi="Cambria Math"/>
                                      <w:i/>
                                      <w:lang w:eastAsia="ja-JP"/>
                                    </w:rPr>
                                  </m:ctrlPr>
                                </m:radPr>
                                <m:deg/>
                                <m:e>
                                  <m:sSup>
                                    <m:sSupPr>
                                      <m:ctrlPr>
                                        <w:rPr>
                                          <w:rFonts w:ascii="Cambria Math" w:hAnsi="Cambria Math"/>
                                          <w:i/>
                                          <w:color w:val="FF0000"/>
                                          <w:u w:val="single"/>
                                          <w:lang w:val="en-GB"/>
                                        </w:rPr>
                                      </m:ctrlPr>
                                    </m:sSupPr>
                                    <m:e>
                                      <m:sSub>
                                        <m:sSubPr>
                                          <m:ctrlPr>
                                            <w:rPr>
                                              <w:rFonts w:ascii="Cambria Math" w:hAnsi="Cambria Math"/>
                                              <w:i/>
                                              <w:color w:val="FF0000"/>
                                              <w:u w:val="single"/>
                                              <w:lang w:val="en-GB"/>
                                            </w:rPr>
                                          </m:ctrlPr>
                                        </m:sSubPr>
                                        <m:e>
                                          <m:r>
                                            <w:rPr>
                                              <w:rFonts w:ascii="Cambria Math" w:hAnsi="Cambria Math"/>
                                              <w:color w:val="FF0000"/>
                                              <w:u w:val="single"/>
                                              <w:lang w:val="en-GB"/>
                                            </w:rPr>
                                            <m:t>η</m:t>
                                          </m:r>
                                        </m:e>
                                        <m:sub>
                                          <m:r>
                                            <w:rPr>
                                              <w:rFonts w:ascii="Cambria Math" w:hAnsi="Cambria Math"/>
                                              <w:color w:val="FF0000"/>
                                              <w:u w:val="single"/>
                                              <w:lang w:val="en-GB"/>
                                            </w:rPr>
                                            <m:t>n</m:t>
                                          </m:r>
                                          <m:r>
                                            <w:rPr>
                                              <w:rFonts w:ascii="Cambria Math" w:hAnsi="Cambria Math"/>
                                              <w:color w:val="FF0000"/>
                                              <w:u w:val="single"/>
                                              <w:lang w:val="fr-FR"/>
                                            </w:rPr>
                                            <m:t>,</m:t>
                                          </m:r>
                                          <m:r>
                                            <w:rPr>
                                              <w:rFonts w:ascii="Cambria Math" w:hAnsi="Cambria Math"/>
                                              <w:color w:val="FF0000"/>
                                              <w:u w:val="single"/>
                                              <w:lang w:val="en-GB"/>
                                            </w:rPr>
                                            <m:t>m</m:t>
                                          </m:r>
                                          <m:r>
                                            <w:rPr>
                                              <w:rFonts w:ascii="Cambria Math" w:hAnsi="Cambria Math"/>
                                              <w:color w:val="FF0000"/>
                                              <w:u w:val="single"/>
                                              <w:lang w:val="fr-FR"/>
                                            </w:rPr>
                                            <m:t>,</m:t>
                                          </m:r>
                                          <m:r>
                                            <w:rPr>
                                              <w:rFonts w:ascii="Cambria Math" w:hAnsi="Cambria Math"/>
                                              <w:color w:val="FF0000"/>
                                              <w:u w:val="single"/>
                                              <w:lang w:val="en-GB"/>
                                            </w:rPr>
                                            <m:t>ϕθ</m:t>
                                          </m:r>
                                        </m:sub>
                                      </m:sSub>
                                    </m:e>
                                    <m:sup>
                                      <m:r>
                                        <w:rPr>
                                          <w:rFonts w:ascii="Cambria Math" w:hAnsi="Cambria Math"/>
                                          <w:color w:val="FF0000"/>
                                          <w:highlight w:val="yellow"/>
                                          <w:u w:val="single"/>
                                          <w:lang w:val="fr-FR"/>
                                        </w:rPr>
                                        <m:t>-1</m:t>
                                      </m:r>
                                    </m:sup>
                                  </m:sSup>
                                  <m:sSubSup>
                                    <m:sSubSupPr>
                                      <m:ctrlPr>
                                        <w:rPr>
                                          <w:rFonts w:ascii="Cambria Math" w:hAnsi="Cambria Math"/>
                                          <w:i/>
                                          <w:u w:val="single"/>
                                          <w:lang w:val="en-GB"/>
                                        </w:rPr>
                                      </m:ctrlPr>
                                    </m:sSubSupPr>
                                    <m:e>
                                      <m:r>
                                        <w:rPr>
                                          <w:rFonts w:ascii="Cambria Math" w:hAnsi="Cambria Math"/>
                                          <w:u w:val="single"/>
                                          <w:lang w:val="en-GB"/>
                                        </w:rPr>
                                        <m:t>κ</m:t>
                                      </m:r>
                                    </m:e>
                                    <m:sub>
                                      <m:r>
                                        <w:rPr>
                                          <w:rFonts w:ascii="Cambria Math" w:hAnsi="Cambria Math"/>
                                          <w:u w:val="single"/>
                                          <w:lang w:val="en-GB"/>
                                        </w:rPr>
                                        <m:t>n</m:t>
                                      </m:r>
                                      <m:r>
                                        <w:rPr>
                                          <w:rFonts w:ascii="Cambria Math" w:hAnsi="Cambria Math"/>
                                          <w:u w:val="single"/>
                                          <w:lang w:val="fr-FR"/>
                                        </w:rPr>
                                        <m:t>,</m:t>
                                      </m:r>
                                      <m:r>
                                        <w:rPr>
                                          <w:rFonts w:ascii="Cambria Math" w:hAnsi="Cambria Math"/>
                                          <w:u w:val="single"/>
                                          <w:lang w:val="en-GB"/>
                                        </w:rPr>
                                        <m:t>m</m:t>
                                      </m:r>
                                    </m:sub>
                                    <m:sup>
                                      <m:r>
                                        <w:rPr>
                                          <w:rFonts w:ascii="Cambria Math" w:hAnsi="Cambria Math"/>
                                          <w:u w:val="single"/>
                                          <w:lang w:val="fr-FR"/>
                                        </w:rPr>
                                        <m:t>-1</m:t>
                                      </m:r>
                                    </m:sup>
                                  </m:sSubSup>
                                </m:e>
                              </m:rad>
                              <m:func>
                                <m:funcPr>
                                  <m:ctrlPr>
                                    <w:rPr>
                                      <w:rFonts w:ascii="Cambria Math" w:hAnsi="Cambria Math"/>
                                      <w:i/>
                                      <w:lang w:eastAsia="ja-JP"/>
                                    </w:rPr>
                                  </m:ctrlPr>
                                </m:funcPr>
                                <m:fName>
                                  <m:r>
                                    <m:rPr>
                                      <m:sty m:val="p"/>
                                    </m:rPr>
                                    <w:rPr>
                                      <w:rFonts w:ascii="Cambria Math" w:hAnsi="Cambria Math"/>
                                      <w:lang w:val="fr-FR" w:eastAsia="ja-JP"/>
                                    </w:rPr>
                                    <m:t>exp</m:t>
                                  </m:r>
                                </m:fName>
                                <m:e>
                                  <m:d>
                                    <m:dPr>
                                      <m:ctrlPr>
                                        <w:rPr>
                                          <w:rFonts w:ascii="Cambria Math" w:hAnsi="Cambria Math"/>
                                          <w:i/>
                                          <w:lang w:eastAsia="ja-JP"/>
                                        </w:rPr>
                                      </m:ctrlPr>
                                    </m:dPr>
                                    <m:e>
                                      <m:r>
                                        <w:rPr>
                                          <w:rFonts w:ascii="Cambria Math" w:hAnsi="Cambria Math"/>
                                          <w:lang w:eastAsia="ja-JP"/>
                                        </w:rPr>
                                        <m:t>j</m:t>
                                      </m:r>
                                      <m:sSubSup>
                                        <m:sSubSupPr>
                                          <m:ctrlPr>
                                            <w:rPr>
                                              <w:rFonts w:ascii="Cambria Math" w:hAnsi="Cambria Math"/>
                                              <w:lang w:eastAsia="ja-JP"/>
                                            </w:rPr>
                                          </m:ctrlPr>
                                        </m:sSubSupPr>
                                        <m:e>
                                          <m:r>
                                            <m:rPr>
                                              <m:sty m:val="p"/>
                                            </m:rPr>
                                            <w:rPr>
                                              <w:rFonts w:ascii="Cambria Math" w:hAnsi="Cambria Math"/>
                                              <w:lang w:eastAsia="ja-JP"/>
                                            </w:rPr>
                                            <m:t>Φ</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sub>
                                        <m:sup>
                                          <m:r>
                                            <w:rPr>
                                              <w:rFonts w:ascii="Cambria Math" w:hAnsi="Cambria Math"/>
                                              <w:u w:val="single"/>
                                              <w:lang w:val="en-GB"/>
                                            </w:rPr>
                                            <m:t>ϕθ</m:t>
                                          </m:r>
                                        </m:sup>
                                      </m:sSubSup>
                                    </m:e>
                                  </m:d>
                                </m:e>
                              </m:func>
                            </m:e>
                            <m:e>
                              <m:rad>
                                <m:radPr>
                                  <m:degHide m:val="1"/>
                                  <m:ctrlPr>
                                    <w:rPr>
                                      <w:rFonts w:ascii="Cambria Math" w:hAnsi="Cambria Math"/>
                                      <w:i/>
                                      <w:color w:val="FF0000"/>
                                      <w:lang w:eastAsia="ja-JP"/>
                                    </w:rPr>
                                  </m:ctrlPr>
                                </m:radPr>
                                <m:deg/>
                                <m:e>
                                  <m:sSup>
                                    <m:sSupPr>
                                      <m:ctrlPr>
                                        <w:rPr>
                                          <w:rFonts w:ascii="Cambria Math" w:hAnsi="Cambria Math"/>
                                          <w:i/>
                                          <w:color w:val="FF0000"/>
                                          <w:u w:val="single"/>
                                          <w:lang w:val="en-GB"/>
                                        </w:rPr>
                                      </m:ctrlPr>
                                    </m:sSupPr>
                                    <m:e>
                                      <m:sSub>
                                        <m:sSubPr>
                                          <m:ctrlPr>
                                            <w:rPr>
                                              <w:rFonts w:ascii="Cambria Math" w:hAnsi="Cambria Math"/>
                                              <w:i/>
                                              <w:color w:val="FF0000"/>
                                              <w:u w:val="single"/>
                                              <w:lang w:val="en-GB"/>
                                            </w:rPr>
                                          </m:ctrlPr>
                                        </m:sSubPr>
                                        <m:e>
                                          <m:r>
                                            <w:rPr>
                                              <w:rFonts w:ascii="Cambria Math" w:hAnsi="Cambria Math"/>
                                              <w:color w:val="FF0000"/>
                                              <w:u w:val="single"/>
                                              <w:lang w:val="en-GB"/>
                                            </w:rPr>
                                            <m:t>η</m:t>
                                          </m:r>
                                        </m:e>
                                        <m:sub>
                                          <m:r>
                                            <w:rPr>
                                              <w:rFonts w:ascii="Cambria Math" w:hAnsi="Cambria Math"/>
                                              <w:color w:val="FF0000"/>
                                              <w:u w:val="single"/>
                                              <w:lang w:val="en-GB"/>
                                            </w:rPr>
                                            <m:t>n</m:t>
                                          </m:r>
                                          <m:r>
                                            <w:rPr>
                                              <w:rFonts w:ascii="Cambria Math" w:hAnsi="Cambria Math"/>
                                              <w:color w:val="FF0000"/>
                                              <w:u w:val="single"/>
                                              <w:lang w:val="fr-FR"/>
                                            </w:rPr>
                                            <m:t>,</m:t>
                                          </m:r>
                                          <m:r>
                                            <w:rPr>
                                              <w:rFonts w:ascii="Cambria Math" w:hAnsi="Cambria Math"/>
                                              <w:color w:val="FF0000"/>
                                              <w:u w:val="single"/>
                                              <w:lang w:val="en-GB"/>
                                            </w:rPr>
                                            <m:t>m</m:t>
                                          </m:r>
                                          <m:r>
                                            <w:rPr>
                                              <w:rFonts w:ascii="Cambria Math" w:hAnsi="Cambria Math"/>
                                              <w:color w:val="FF0000"/>
                                              <w:u w:val="single"/>
                                              <w:lang w:val="fr-FR"/>
                                            </w:rPr>
                                            <m:t>,</m:t>
                                          </m:r>
                                          <m:r>
                                            <w:rPr>
                                              <w:rFonts w:ascii="Cambria Math" w:hAnsi="Cambria Math"/>
                                              <w:color w:val="FF0000"/>
                                              <w:u w:val="single"/>
                                              <w:lang w:val="en-GB"/>
                                            </w:rPr>
                                            <m:t>ϕϕ</m:t>
                                          </m:r>
                                        </m:sub>
                                      </m:sSub>
                                    </m:e>
                                    <m:sup>
                                      <m:r>
                                        <w:rPr>
                                          <w:rFonts w:ascii="Cambria Math" w:hAnsi="Cambria Math"/>
                                          <w:color w:val="FF0000"/>
                                          <w:highlight w:val="yellow"/>
                                          <w:u w:val="single"/>
                                          <w:lang w:val="fr-FR"/>
                                        </w:rPr>
                                        <m:t>-1</m:t>
                                      </m:r>
                                    </m:sup>
                                  </m:sSup>
                                </m:e>
                              </m:rad>
                              <m:func>
                                <m:funcPr>
                                  <m:ctrlPr>
                                    <w:rPr>
                                      <w:rFonts w:ascii="Cambria Math" w:hAnsi="Cambria Math"/>
                                      <w:i/>
                                      <w:lang w:eastAsia="ja-JP"/>
                                    </w:rPr>
                                  </m:ctrlPr>
                                </m:funcPr>
                                <m:fName>
                                  <m:r>
                                    <m:rPr>
                                      <m:sty m:val="p"/>
                                    </m:rPr>
                                    <w:rPr>
                                      <w:rFonts w:ascii="Cambria Math" w:hAnsi="Cambria Math"/>
                                      <w:lang w:val="fr-FR" w:eastAsia="ja-JP"/>
                                    </w:rPr>
                                    <m:t>exp</m:t>
                                  </m:r>
                                </m:fName>
                                <m:e>
                                  <m:d>
                                    <m:dPr>
                                      <m:ctrlPr>
                                        <w:rPr>
                                          <w:rFonts w:ascii="Cambria Math" w:hAnsi="Cambria Math"/>
                                          <w:i/>
                                          <w:lang w:eastAsia="ja-JP"/>
                                        </w:rPr>
                                      </m:ctrlPr>
                                    </m:dPr>
                                    <m:e>
                                      <m:r>
                                        <w:rPr>
                                          <w:rFonts w:ascii="Cambria Math" w:hAnsi="Cambria Math"/>
                                          <w:lang w:eastAsia="ja-JP"/>
                                        </w:rPr>
                                        <m:t>j</m:t>
                                      </m:r>
                                      <m:sSubSup>
                                        <m:sSubSupPr>
                                          <m:ctrlPr>
                                            <w:rPr>
                                              <w:rFonts w:ascii="Cambria Math" w:hAnsi="Cambria Math"/>
                                              <w:lang w:eastAsia="ja-JP"/>
                                            </w:rPr>
                                          </m:ctrlPr>
                                        </m:sSubSupPr>
                                        <m:e>
                                          <m:r>
                                            <m:rPr>
                                              <m:sty m:val="p"/>
                                            </m:rPr>
                                            <w:rPr>
                                              <w:rFonts w:ascii="Cambria Math" w:hAnsi="Cambria Math"/>
                                              <w:lang w:eastAsia="ja-JP"/>
                                            </w:rPr>
                                            <m:t>Φ</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sub>
                                        <m:sup>
                                          <m:r>
                                            <w:rPr>
                                              <w:rFonts w:ascii="Cambria Math" w:hAnsi="Cambria Math"/>
                                              <w:u w:val="single"/>
                                              <w:lang w:val="en-GB"/>
                                            </w:rPr>
                                            <m:t>ϕϕ</m:t>
                                          </m:r>
                                        </m:sup>
                                      </m:sSubSup>
                                    </m:e>
                                  </m:d>
                                </m:e>
                              </m:func>
                            </m:e>
                          </m:mr>
                        </m:m>
                      </m:e>
                    </m:d>
                  </m:e>
                </m:nary>
              </m:oMath>
            </m:oMathPara>
          </w:p>
          <w:p w14:paraId="6D539C48" w14:textId="77777777" w:rsidR="000807F3" w:rsidRDefault="00000000">
            <w:pPr>
              <w:spacing w:before="0" w:after="0" w:line="240" w:lineRule="auto"/>
              <w:rPr>
                <w:lang w:val="fr-FR"/>
              </w:rPr>
            </w:pPr>
            <m:oMath>
              <m:d>
                <m:dPr>
                  <m:begChr m:val="["/>
                  <m:endChr m:val="]"/>
                  <m:ctrlPr>
                    <w:rPr>
                      <w:rFonts w:ascii="Cambria Math" w:hAnsi="Cambria Math"/>
                      <w:i/>
                      <w:lang w:eastAsia="ja-JP"/>
                    </w:rPr>
                  </m:ctrlPr>
                </m:dPr>
                <m:e>
                  <m:m>
                    <m:mPr>
                      <m:mcs>
                        <m:mc>
                          <m:mcPr>
                            <m:count m:val="1"/>
                            <m:mcJc m:val="center"/>
                          </m:mcPr>
                        </m:mc>
                      </m:mcs>
                      <m:ctrlPr>
                        <w:rPr>
                          <w:rFonts w:ascii="Cambria Math" w:hAnsi="Cambria Math"/>
                          <w:i/>
                          <w:lang w:eastAsia="ja-JP"/>
                        </w:rPr>
                      </m:ctrlPr>
                    </m:mPr>
                    <m:mr>
                      <m:e>
                        <m:sSub>
                          <m:sSubPr>
                            <m:ctrlPr>
                              <w:rPr>
                                <w:rFonts w:ascii="Cambria Math" w:hAnsi="Cambria Math"/>
                                <w:i/>
                                <w:lang w:eastAsia="ja-JP"/>
                              </w:rPr>
                            </m:ctrlPr>
                          </m:sSubPr>
                          <m:e>
                            <m:r>
                              <w:rPr>
                                <w:rFonts w:ascii="Cambria Math" w:hAnsi="Cambria Math"/>
                                <w:lang w:eastAsia="ja-JP"/>
                              </w:rPr>
                              <m:t>F</m:t>
                            </m:r>
                          </m:e>
                          <m:sub>
                            <m:r>
                              <w:rPr>
                                <w:rFonts w:ascii="Cambria Math" w:hAnsi="Cambria Math"/>
                                <w:lang w:eastAsia="ja-JP"/>
                              </w:rPr>
                              <m:t>tx</m:t>
                            </m:r>
                            <m:r>
                              <w:rPr>
                                <w:rFonts w:ascii="Cambria Math" w:hAnsi="Cambria Math"/>
                                <w:lang w:val="fr-FR" w:eastAsia="ja-JP"/>
                              </w:rPr>
                              <m:t>,</m:t>
                            </m:r>
                            <m:r>
                              <w:rPr>
                                <w:rFonts w:ascii="Cambria Math" w:hAnsi="Cambria Math"/>
                                <w:lang w:eastAsia="ja-JP"/>
                              </w:rPr>
                              <m:t>s</m:t>
                            </m:r>
                            <m:r>
                              <w:rPr>
                                <w:rFonts w:ascii="Cambria Math" w:hAnsi="Cambria Math"/>
                                <w:lang w:val="fr-FR" w:eastAsia="ja-JP"/>
                              </w:rPr>
                              <m:t>,</m:t>
                            </m:r>
                            <m:r>
                              <w:rPr>
                                <w:rFonts w:ascii="Cambria Math" w:hAnsi="Cambria Math"/>
                                <w:lang w:eastAsia="ja-JP"/>
                              </w:rPr>
                              <m:t>θ</m:t>
                            </m:r>
                          </m:sub>
                        </m:sSub>
                        <m:d>
                          <m:dPr>
                            <m:ctrlPr>
                              <w:rPr>
                                <w:rFonts w:ascii="Cambria Math" w:hAnsi="Cambria Math"/>
                                <w:i/>
                                <w:lang w:eastAsia="ja-JP"/>
                              </w:rPr>
                            </m:ctrlPr>
                          </m:dPr>
                          <m:e>
                            <m:sSub>
                              <m:sSubPr>
                                <m:ctrlPr>
                                  <w:rPr>
                                    <w:rFonts w:ascii="Cambria Math" w:hAnsi="Cambria Math"/>
                                    <w:i/>
                                    <w:lang w:eastAsia="ja-JP"/>
                                  </w:rPr>
                                </m:ctrlPr>
                              </m:sSubPr>
                              <m:e>
                                <m:r>
                                  <w:rPr>
                                    <w:rFonts w:ascii="Cambria Math" w:hAnsi="Cambria Math"/>
                                    <w:lang w:eastAsia="ja-JP"/>
                                  </w:rPr>
                                  <m:t>θ</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r>
                                  <w:rPr>
                                    <w:rFonts w:ascii="Cambria Math" w:hAnsi="Cambria Math"/>
                                    <w:lang w:val="fr-FR" w:eastAsia="ja-JP"/>
                                  </w:rPr>
                                  <m:t>,</m:t>
                                </m:r>
                                <m:r>
                                  <w:rPr>
                                    <w:rFonts w:ascii="Cambria Math" w:hAnsi="Cambria Math"/>
                                    <w:lang w:eastAsia="ja-JP"/>
                                  </w:rPr>
                                  <m:t>ZOD</m:t>
                                </m:r>
                              </m:sub>
                            </m:sSub>
                            <m:r>
                              <w:rPr>
                                <w:rFonts w:ascii="Cambria Math" w:hAnsi="Cambria Math"/>
                                <w:lang w:val="fr-FR" w:eastAsia="ja-JP"/>
                              </w:rPr>
                              <m:t>,</m:t>
                            </m:r>
                            <m:sSub>
                              <m:sSubPr>
                                <m:ctrlPr>
                                  <w:rPr>
                                    <w:rFonts w:ascii="Cambria Math" w:hAnsi="Cambria Math"/>
                                    <w:i/>
                                    <w:lang w:eastAsia="ja-JP"/>
                                  </w:rPr>
                                </m:ctrlPr>
                              </m:sSubPr>
                              <m:e>
                                <m:r>
                                  <w:rPr>
                                    <w:rFonts w:ascii="Cambria Math" w:hAnsi="Cambria Math"/>
                                    <w:lang w:eastAsia="ja-JP"/>
                                  </w:rPr>
                                  <m:t>ϕ</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r>
                                  <w:rPr>
                                    <w:rFonts w:ascii="Cambria Math" w:hAnsi="Cambria Math"/>
                                    <w:lang w:val="fr-FR" w:eastAsia="ja-JP"/>
                                  </w:rPr>
                                  <m:t>,</m:t>
                                </m:r>
                                <m:r>
                                  <w:rPr>
                                    <w:rFonts w:ascii="Cambria Math" w:hAnsi="Cambria Math"/>
                                    <w:lang w:eastAsia="ja-JP"/>
                                  </w:rPr>
                                  <m:t>AOD</m:t>
                                </m:r>
                              </m:sub>
                            </m:sSub>
                          </m:e>
                        </m:d>
                      </m:e>
                    </m:mr>
                    <m:mr>
                      <m:e>
                        <m:sSub>
                          <m:sSubPr>
                            <m:ctrlPr>
                              <w:rPr>
                                <w:rFonts w:ascii="Cambria Math" w:hAnsi="Cambria Math"/>
                                <w:i/>
                                <w:lang w:eastAsia="ja-JP"/>
                              </w:rPr>
                            </m:ctrlPr>
                          </m:sSubPr>
                          <m:e>
                            <m:r>
                              <w:rPr>
                                <w:rFonts w:ascii="Cambria Math" w:hAnsi="Cambria Math"/>
                                <w:lang w:eastAsia="ja-JP"/>
                              </w:rPr>
                              <m:t>F</m:t>
                            </m:r>
                          </m:e>
                          <m:sub>
                            <m:r>
                              <w:rPr>
                                <w:rFonts w:ascii="Cambria Math" w:hAnsi="Cambria Math"/>
                                <w:lang w:eastAsia="ja-JP"/>
                              </w:rPr>
                              <m:t>tx</m:t>
                            </m:r>
                            <m:r>
                              <w:rPr>
                                <w:rFonts w:ascii="Cambria Math" w:hAnsi="Cambria Math"/>
                                <w:lang w:val="fr-FR" w:eastAsia="ja-JP"/>
                              </w:rPr>
                              <m:t>,</m:t>
                            </m:r>
                            <m:r>
                              <w:rPr>
                                <w:rFonts w:ascii="Cambria Math" w:hAnsi="Cambria Math"/>
                                <w:lang w:eastAsia="ja-JP"/>
                              </w:rPr>
                              <m:t>s</m:t>
                            </m:r>
                            <m:r>
                              <w:rPr>
                                <w:rFonts w:ascii="Cambria Math" w:hAnsi="Cambria Math"/>
                                <w:lang w:val="fr-FR" w:eastAsia="ja-JP"/>
                              </w:rPr>
                              <m:t>,</m:t>
                            </m:r>
                            <m:r>
                              <w:rPr>
                                <w:rFonts w:ascii="Cambria Math" w:hAnsi="Cambria Math"/>
                                <w:lang w:eastAsia="ja-JP"/>
                              </w:rPr>
                              <m:t>ϕ</m:t>
                            </m:r>
                          </m:sub>
                        </m:sSub>
                        <m:d>
                          <m:dPr>
                            <m:ctrlPr>
                              <w:rPr>
                                <w:rFonts w:ascii="Cambria Math" w:hAnsi="Cambria Math"/>
                                <w:i/>
                                <w:lang w:eastAsia="ja-JP"/>
                              </w:rPr>
                            </m:ctrlPr>
                          </m:dPr>
                          <m:e>
                            <m:sSub>
                              <m:sSubPr>
                                <m:ctrlPr>
                                  <w:rPr>
                                    <w:rFonts w:ascii="Cambria Math" w:hAnsi="Cambria Math"/>
                                    <w:i/>
                                    <w:lang w:eastAsia="ja-JP"/>
                                  </w:rPr>
                                </m:ctrlPr>
                              </m:sSubPr>
                              <m:e>
                                <m:r>
                                  <w:rPr>
                                    <w:rFonts w:ascii="Cambria Math" w:hAnsi="Cambria Math"/>
                                    <w:lang w:eastAsia="ja-JP"/>
                                  </w:rPr>
                                  <m:t>θ</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r>
                                  <w:rPr>
                                    <w:rFonts w:ascii="Cambria Math" w:hAnsi="Cambria Math"/>
                                    <w:lang w:val="fr-FR" w:eastAsia="ja-JP"/>
                                  </w:rPr>
                                  <m:t>,</m:t>
                                </m:r>
                                <m:r>
                                  <w:rPr>
                                    <w:rFonts w:ascii="Cambria Math" w:hAnsi="Cambria Math"/>
                                    <w:lang w:eastAsia="ja-JP"/>
                                  </w:rPr>
                                  <m:t>ZOD</m:t>
                                </m:r>
                              </m:sub>
                            </m:sSub>
                            <m:r>
                              <w:rPr>
                                <w:rFonts w:ascii="Cambria Math" w:hAnsi="Cambria Math"/>
                                <w:lang w:val="fr-FR" w:eastAsia="ja-JP"/>
                              </w:rPr>
                              <m:t>,</m:t>
                            </m:r>
                            <m:sSub>
                              <m:sSubPr>
                                <m:ctrlPr>
                                  <w:rPr>
                                    <w:rFonts w:ascii="Cambria Math" w:hAnsi="Cambria Math"/>
                                    <w:i/>
                                    <w:lang w:eastAsia="ja-JP"/>
                                  </w:rPr>
                                </m:ctrlPr>
                              </m:sSubPr>
                              <m:e>
                                <m:r>
                                  <w:rPr>
                                    <w:rFonts w:ascii="Cambria Math" w:hAnsi="Cambria Math"/>
                                    <w:lang w:eastAsia="ja-JP"/>
                                  </w:rPr>
                                  <m:t>ϕ</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r>
                                  <w:rPr>
                                    <w:rFonts w:ascii="Cambria Math" w:hAnsi="Cambria Math"/>
                                    <w:lang w:val="fr-FR" w:eastAsia="ja-JP"/>
                                  </w:rPr>
                                  <m:t>,</m:t>
                                </m:r>
                                <m:r>
                                  <w:rPr>
                                    <w:rFonts w:ascii="Cambria Math" w:hAnsi="Cambria Math"/>
                                    <w:lang w:eastAsia="ja-JP"/>
                                  </w:rPr>
                                  <m:t>AOD</m:t>
                                </m:r>
                              </m:sub>
                            </m:sSub>
                          </m:e>
                        </m:d>
                      </m:e>
                    </m:mr>
                  </m:m>
                </m:e>
              </m:d>
              <m:func>
                <m:funcPr>
                  <m:ctrlPr>
                    <w:rPr>
                      <w:rFonts w:ascii="Cambria Math" w:hAnsi="Cambria Math"/>
                      <w:i/>
                      <w:lang w:eastAsia="ja-JP"/>
                    </w:rPr>
                  </m:ctrlPr>
                </m:funcPr>
                <m:fName>
                  <m:r>
                    <m:rPr>
                      <m:sty m:val="p"/>
                    </m:rPr>
                    <w:rPr>
                      <w:rFonts w:ascii="Cambria Math" w:hAnsi="Cambria Math"/>
                      <w:lang w:val="fr-FR" w:eastAsia="ja-JP"/>
                    </w:rPr>
                    <m:t>exp</m:t>
                  </m:r>
                </m:fName>
                <m:e>
                  <m:d>
                    <m:dPr>
                      <m:ctrlPr>
                        <w:rPr>
                          <w:rFonts w:ascii="Cambria Math" w:hAnsi="Cambria Math"/>
                          <w:i/>
                          <w:lang w:eastAsia="ja-JP"/>
                        </w:rPr>
                      </m:ctrlPr>
                    </m:dPr>
                    <m:e>
                      <m:f>
                        <m:fPr>
                          <m:ctrlPr>
                            <w:rPr>
                              <w:rFonts w:ascii="Cambria Math" w:hAnsi="Cambria Math"/>
                              <w:i/>
                              <w:lang w:eastAsia="ja-JP"/>
                            </w:rPr>
                          </m:ctrlPr>
                        </m:fPr>
                        <m:num>
                          <m:r>
                            <w:rPr>
                              <w:rFonts w:ascii="Cambria Math" w:hAnsi="Cambria Math"/>
                              <w:lang w:eastAsia="ja-JP"/>
                            </w:rPr>
                            <m:t>j</m:t>
                          </m:r>
                          <m:r>
                            <w:rPr>
                              <w:rFonts w:ascii="Cambria Math" w:hAnsi="Cambria Math"/>
                              <w:lang w:val="fr-FR" w:eastAsia="ja-JP"/>
                            </w:rPr>
                            <m:t>2</m:t>
                          </m:r>
                          <m:r>
                            <w:rPr>
                              <w:rFonts w:ascii="Cambria Math" w:hAnsi="Cambria Math"/>
                              <w:lang w:eastAsia="ja-JP"/>
                            </w:rPr>
                            <m:t>π</m:t>
                          </m:r>
                          <m:d>
                            <m:dPr>
                              <m:ctrlPr>
                                <w:rPr>
                                  <w:rFonts w:ascii="Cambria Math" w:hAnsi="Cambria Math"/>
                                  <w:i/>
                                  <w:lang w:eastAsia="ja-JP"/>
                                </w:rPr>
                              </m:ctrlPr>
                            </m:dPr>
                            <m:e>
                              <m:sSubSup>
                                <m:sSubSupPr>
                                  <m:ctrlPr>
                                    <w:rPr>
                                      <w:rFonts w:ascii="Cambria Math" w:hAnsi="Cambria Math"/>
                                      <w:i/>
                                      <w:lang w:eastAsia="ja-JP"/>
                                    </w:rPr>
                                  </m:ctrlPr>
                                </m:sSubSupPr>
                                <m:e>
                                  <m:acc>
                                    <m:accPr>
                                      <m:ctrlPr>
                                        <w:rPr>
                                          <w:rFonts w:ascii="Cambria Math" w:hAnsi="Cambria Math"/>
                                          <w:i/>
                                          <w:lang w:eastAsia="ja-JP"/>
                                        </w:rPr>
                                      </m:ctrlPr>
                                    </m:accPr>
                                    <m:e>
                                      <m:r>
                                        <w:rPr>
                                          <w:rFonts w:ascii="Cambria Math" w:hAnsi="Cambria Math"/>
                                          <w:lang w:eastAsia="ja-JP"/>
                                        </w:rPr>
                                        <m:t>r</m:t>
                                      </m:r>
                                    </m:e>
                                  </m:acc>
                                </m:e>
                                <m:sub>
                                  <m:r>
                                    <w:rPr>
                                      <w:rFonts w:ascii="Cambria Math" w:hAnsi="Cambria Math"/>
                                      <w:lang w:eastAsia="ja-JP"/>
                                    </w:rPr>
                                    <m:t>rx</m:t>
                                  </m:r>
                                  <m:r>
                                    <w:rPr>
                                      <w:rFonts w:ascii="Cambria Math" w:hAnsi="Cambria Math"/>
                                      <w:lang w:val="fr-FR" w:eastAsia="ja-JP"/>
                                    </w:rPr>
                                    <m:t>,</m:t>
                                  </m:r>
                                  <m:r>
                                    <w:rPr>
                                      <w:rFonts w:ascii="Cambria Math" w:hAnsi="Cambria Math"/>
                                      <w:lang w:eastAsia="ja-JP"/>
                                    </w:rPr>
                                    <m:t>n</m:t>
                                  </m:r>
                                  <m:r>
                                    <w:rPr>
                                      <w:rFonts w:ascii="Cambria Math" w:hAnsi="Cambria Math"/>
                                      <w:lang w:val="fr-FR" w:eastAsia="ja-JP"/>
                                    </w:rPr>
                                    <m:t>,</m:t>
                                  </m:r>
                                  <m:r>
                                    <w:rPr>
                                      <w:rFonts w:ascii="Cambria Math" w:hAnsi="Cambria Math"/>
                                      <w:lang w:eastAsia="ja-JP"/>
                                    </w:rPr>
                                    <m:t>m</m:t>
                                  </m:r>
                                </m:sub>
                                <m:sup>
                                  <m:r>
                                    <w:rPr>
                                      <w:rFonts w:ascii="Cambria Math" w:hAnsi="Cambria Math"/>
                                      <w:lang w:eastAsia="ja-JP"/>
                                    </w:rPr>
                                    <m:t>T</m:t>
                                  </m:r>
                                </m:sup>
                              </m:sSubSup>
                              <m:r>
                                <w:rPr>
                                  <w:rFonts w:ascii="Cambria Math" w:hAnsi="Cambria Math"/>
                                  <w:lang w:val="fr-FR" w:eastAsia="ja-JP"/>
                                </w:rPr>
                                <m:t>⋅</m:t>
                              </m:r>
                              <m:sSub>
                                <m:sSubPr>
                                  <m:ctrlPr>
                                    <w:rPr>
                                      <w:rFonts w:ascii="Cambria Math" w:hAnsi="Cambria Math"/>
                                      <w:i/>
                                      <w:lang w:eastAsia="ja-JP"/>
                                    </w:rPr>
                                  </m:ctrlPr>
                                </m:sSubPr>
                                <m:e>
                                  <m:acc>
                                    <m:accPr>
                                      <m:chr m:val="̅"/>
                                      <m:ctrlPr>
                                        <w:rPr>
                                          <w:rFonts w:ascii="Cambria Math" w:hAnsi="Cambria Math"/>
                                          <w:i/>
                                          <w:lang w:eastAsia="ja-JP"/>
                                        </w:rPr>
                                      </m:ctrlPr>
                                    </m:accPr>
                                    <m:e>
                                      <m:r>
                                        <w:rPr>
                                          <w:rFonts w:ascii="Cambria Math" w:hAnsi="Cambria Math"/>
                                          <w:lang w:eastAsia="ja-JP"/>
                                        </w:rPr>
                                        <m:t>d</m:t>
                                      </m:r>
                                    </m:e>
                                  </m:acc>
                                </m:e>
                                <m:sub>
                                  <m:r>
                                    <w:rPr>
                                      <w:rFonts w:ascii="Cambria Math" w:hAnsi="Cambria Math"/>
                                      <w:lang w:eastAsia="ja-JP"/>
                                    </w:rPr>
                                    <m:t>rx</m:t>
                                  </m:r>
                                  <m:r>
                                    <w:rPr>
                                      <w:rFonts w:ascii="Cambria Math" w:hAnsi="Cambria Math"/>
                                      <w:lang w:val="fr-FR" w:eastAsia="ja-JP"/>
                                    </w:rPr>
                                    <m:t>,</m:t>
                                  </m:r>
                                  <m:r>
                                    <w:rPr>
                                      <w:rFonts w:ascii="Cambria Math" w:hAnsi="Cambria Math"/>
                                      <w:lang w:eastAsia="ja-JP"/>
                                    </w:rPr>
                                    <m:t>u</m:t>
                                  </m:r>
                                </m:sub>
                              </m:sSub>
                            </m:e>
                          </m:d>
                        </m:num>
                        <m:den>
                          <m:sSub>
                            <m:sSubPr>
                              <m:ctrlPr>
                                <w:rPr>
                                  <w:rFonts w:ascii="Cambria Math" w:hAnsi="Cambria Math"/>
                                  <w:i/>
                                  <w:lang w:eastAsia="ja-JP"/>
                                </w:rPr>
                              </m:ctrlPr>
                            </m:sSubPr>
                            <m:e>
                              <m:r>
                                <w:rPr>
                                  <w:rFonts w:ascii="Cambria Math" w:hAnsi="Cambria Math"/>
                                  <w:lang w:eastAsia="ja-JP"/>
                                </w:rPr>
                                <m:t>λ</m:t>
                              </m:r>
                            </m:e>
                            <m:sub>
                              <m:r>
                                <w:rPr>
                                  <w:rFonts w:ascii="Cambria Math" w:hAnsi="Cambria Math"/>
                                  <w:lang w:val="fr-FR" w:eastAsia="ja-JP"/>
                                </w:rPr>
                                <m:t>0</m:t>
                              </m:r>
                            </m:sub>
                          </m:sSub>
                        </m:den>
                      </m:f>
                    </m:e>
                  </m:d>
                </m:e>
              </m:func>
              <m:func>
                <m:funcPr>
                  <m:ctrlPr>
                    <w:rPr>
                      <w:rFonts w:ascii="Cambria Math" w:hAnsi="Cambria Math"/>
                      <w:i/>
                      <w:lang w:eastAsia="ja-JP"/>
                    </w:rPr>
                  </m:ctrlPr>
                </m:funcPr>
                <m:fName>
                  <m:r>
                    <m:rPr>
                      <m:sty m:val="p"/>
                    </m:rPr>
                    <w:rPr>
                      <w:rFonts w:ascii="Cambria Math" w:hAnsi="Cambria Math"/>
                      <w:lang w:val="fr-FR" w:eastAsia="ja-JP"/>
                    </w:rPr>
                    <m:t>exp</m:t>
                  </m:r>
                </m:fName>
                <m:e>
                  <m:d>
                    <m:dPr>
                      <m:ctrlPr>
                        <w:rPr>
                          <w:rFonts w:ascii="Cambria Math" w:hAnsi="Cambria Math"/>
                          <w:i/>
                          <w:lang w:eastAsia="ja-JP"/>
                        </w:rPr>
                      </m:ctrlPr>
                    </m:dPr>
                    <m:e>
                      <m:f>
                        <m:fPr>
                          <m:ctrlPr>
                            <w:rPr>
                              <w:rFonts w:ascii="Cambria Math" w:hAnsi="Cambria Math"/>
                              <w:i/>
                              <w:lang w:eastAsia="ja-JP"/>
                            </w:rPr>
                          </m:ctrlPr>
                        </m:fPr>
                        <m:num>
                          <m:r>
                            <w:rPr>
                              <w:rFonts w:ascii="Cambria Math" w:hAnsi="Cambria Math"/>
                              <w:lang w:eastAsia="ja-JP"/>
                            </w:rPr>
                            <m:t>j</m:t>
                          </m:r>
                          <m:r>
                            <w:rPr>
                              <w:rFonts w:ascii="Cambria Math" w:hAnsi="Cambria Math"/>
                              <w:lang w:val="fr-FR" w:eastAsia="ja-JP"/>
                            </w:rPr>
                            <m:t>2</m:t>
                          </m:r>
                          <m:r>
                            <w:rPr>
                              <w:rFonts w:ascii="Cambria Math" w:hAnsi="Cambria Math"/>
                              <w:lang w:eastAsia="ja-JP"/>
                            </w:rPr>
                            <m:t>π</m:t>
                          </m:r>
                          <m:d>
                            <m:dPr>
                              <m:ctrlPr>
                                <w:rPr>
                                  <w:rFonts w:ascii="Cambria Math" w:hAnsi="Cambria Math"/>
                                  <w:i/>
                                  <w:lang w:eastAsia="ja-JP"/>
                                </w:rPr>
                              </m:ctrlPr>
                            </m:dPr>
                            <m:e>
                              <m:sSubSup>
                                <m:sSubSupPr>
                                  <m:ctrlPr>
                                    <w:rPr>
                                      <w:rFonts w:ascii="Cambria Math" w:hAnsi="Cambria Math"/>
                                      <w:i/>
                                      <w:lang w:eastAsia="ja-JP"/>
                                    </w:rPr>
                                  </m:ctrlPr>
                                </m:sSubSupPr>
                                <m:e>
                                  <m:acc>
                                    <m:accPr>
                                      <m:ctrlPr>
                                        <w:rPr>
                                          <w:rFonts w:ascii="Cambria Math" w:hAnsi="Cambria Math"/>
                                          <w:i/>
                                          <w:lang w:eastAsia="ja-JP"/>
                                        </w:rPr>
                                      </m:ctrlPr>
                                    </m:accPr>
                                    <m:e>
                                      <m:r>
                                        <w:rPr>
                                          <w:rFonts w:ascii="Cambria Math" w:hAnsi="Cambria Math"/>
                                          <w:lang w:eastAsia="ja-JP"/>
                                        </w:rPr>
                                        <m:t>r</m:t>
                                      </m:r>
                                    </m:e>
                                  </m:acc>
                                </m:e>
                                <m:sub>
                                  <m:r>
                                    <w:rPr>
                                      <w:rFonts w:ascii="Cambria Math" w:hAnsi="Cambria Math"/>
                                      <w:lang w:eastAsia="ja-JP"/>
                                    </w:rPr>
                                    <m:t>tx</m:t>
                                  </m:r>
                                  <m:r>
                                    <w:rPr>
                                      <w:rFonts w:ascii="Cambria Math" w:hAnsi="Cambria Math"/>
                                      <w:lang w:val="fr-FR" w:eastAsia="ja-JP"/>
                                    </w:rPr>
                                    <m:t>,</m:t>
                                  </m:r>
                                  <m:r>
                                    <w:rPr>
                                      <w:rFonts w:ascii="Cambria Math" w:hAnsi="Cambria Math"/>
                                      <w:lang w:eastAsia="ja-JP"/>
                                    </w:rPr>
                                    <m:t>n</m:t>
                                  </m:r>
                                  <m:r>
                                    <w:rPr>
                                      <w:rFonts w:ascii="Cambria Math" w:hAnsi="Cambria Math"/>
                                      <w:lang w:val="fr-FR" w:eastAsia="ja-JP"/>
                                    </w:rPr>
                                    <m:t>,</m:t>
                                  </m:r>
                                  <m:r>
                                    <w:rPr>
                                      <w:rFonts w:ascii="Cambria Math" w:hAnsi="Cambria Math"/>
                                      <w:lang w:eastAsia="ja-JP"/>
                                    </w:rPr>
                                    <m:t>m</m:t>
                                  </m:r>
                                </m:sub>
                                <m:sup>
                                  <m:r>
                                    <w:rPr>
                                      <w:rFonts w:ascii="Cambria Math" w:hAnsi="Cambria Math"/>
                                      <w:lang w:eastAsia="ja-JP"/>
                                    </w:rPr>
                                    <m:t>T</m:t>
                                  </m:r>
                                </m:sup>
                              </m:sSubSup>
                              <m:r>
                                <w:rPr>
                                  <w:rFonts w:ascii="Cambria Math" w:hAnsi="Cambria Math"/>
                                  <w:lang w:val="fr-FR" w:eastAsia="ja-JP"/>
                                </w:rPr>
                                <m:t>⋅</m:t>
                              </m:r>
                              <m:sSub>
                                <m:sSubPr>
                                  <m:ctrlPr>
                                    <w:rPr>
                                      <w:rFonts w:ascii="Cambria Math" w:hAnsi="Cambria Math"/>
                                      <w:i/>
                                      <w:lang w:eastAsia="ja-JP"/>
                                    </w:rPr>
                                  </m:ctrlPr>
                                </m:sSubPr>
                                <m:e>
                                  <m:acc>
                                    <m:accPr>
                                      <m:chr m:val="̅"/>
                                      <m:ctrlPr>
                                        <w:rPr>
                                          <w:rFonts w:ascii="Cambria Math" w:hAnsi="Cambria Math"/>
                                          <w:i/>
                                          <w:lang w:eastAsia="ja-JP"/>
                                        </w:rPr>
                                      </m:ctrlPr>
                                    </m:accPr>
                                    <m:e>
                                      <m:r>
                                        <w:rPr>
                                          <w:rFonts w:ascii="Cambria Math" w:hAnsi="Cambria Math"/>
                                          <w:lang w:eastAsia="ja-JP"/>
                                        </w:rPr>
                                        <m:t>d</m:t>
                                      </m:r>
                                    </m:e>
                                  </m:acc>
                                </m:e>
                                <m:sub>
                                  <m:r>
                                    <w:rPr>
                                      <w:rFonts w:ascii="Cambria Math" w:hAnsi="Cambria Math"/>
                                      <w:lang w:eastAsia="ja-JP"/>
                                    </w:rPr>
                                    <m:t>tx</m:t>
                                  </m:r>
                                  <m:r>
                                    <w:rPr>
                                      <w:rFonts w:ascii="Cambria Math" w:hAnsi="Cambria Math"/>
                                      <w:lang w:val="fr-FR" w:eastAsia="ja-JP"/>
                                    </w:rPr>
                                    <m:t>,</m:t>
                                  </m:r>
                                  <m:r>
                                    <w:rPr>
                                      <w:rFonts w:ascii="Cambria Math" w:hAnsi="Cambria Math"/>
                                      <w:lang w:eastAsia="ja-JP"/>
                                    </w:rPr>
                                    <m:t>s</m:t>
                                  </m:r>
                                </m:sub>
                              </m:sSub>
                            </m:e>
                          </m:d>
                        </m:num>
                        <m:den>
                          <m:sSub>
                            <m:sSubPr>
                              <m:ctrlPr>
                                <w:rPr>
                                  <w:rFonts w:ascii="Cambria Math" w:hAnsi="Cambria Math"/>
                                  <w:i/>
                                  <w:lang w:eastAsia="ja-JP"/>
                                </w:rPr>
                              </m:ctrlPr>
                            </m:sSubPr>
                            <m:e>
                              <m:r>
                                <w:rPr>
                                  <w:rFonts w:ascii="Cambria Math" w:hAnsi="Cambria Math"/>
                                  <w:lang w:eastAsia="ja-JP"/>
                                </w:rPr>
                                <m:t>λ</m:t>
                              </m:r>
                            </m:e>
                            <m:sub>
                              <m:r>
                                <w:rPr>
                                  <w:rFonts w:ascii="Cambria Math" w:hAnsi="Cambria Math"/>
                                  <w:lang w:val="fr-FR" w:eastAsia="ja-JP"/>
                                </w:rPr>
                                <m:t>0</m:t>
                              </m:r>
                            </m:sub>
                          </m:sSub>
                        </m:den>
                      </m:f>
                    </m:e>
                  </m:d>
                </m:e>
              </m:func>
              <m:func>
                <m:funcPr>
                  <m:ctrlPr>
                    <w:rPr>
                      <w:rFonts w:ascii="Cambria Math" w:hAnsi="Cambria Math"/>
                      <w:i/>
                      <w:lang w:eastAsia="ja-JP"/>
                    </w:rPr>
                  </m:ctrlPr>
                </m:funcPr>
                <m:fName>
                  <m:r>
                    <m:rPr>
                      <m:sty m:val="p"/>
                    </m:rPr>
                    <w:rPr>
                      <w:rFonts w:ascii="Cambria Math" w:hAnsi="Cambria Math"/>
                      <w:lang w:val="fr-FR" w:eastAsia="ja-JP"/>
                    </w:rPr>
                    <m:t>exp</m:t>
                  </m:r>
                </m:fName>
                <m:e>
                  <m:d>
                    <m:dPr>
                      <m:ctrlPr>
                        <w:rPr>
                          <w:rFonts w:ascii="Cambria Math" w:hAnsi="Cambria Math"/>
                          <w:i/>
                          <w:lang w:eastAsia="ja-JP"/>
                        </w:rPr>
                      </m:ctrlPr>
                    </m:dPr>
                    <m:e>
                      <m:r>
                        <w:rPr>
                          <w:rFonts w:ascii="Cambria Math" w:hAnsi="Cambria Math"/>
                          <w:lang w:eastAsia="ja-JP"/>
                        </w:rPr>
                        <m:t>j</m:t>
                      </m:r>
                      <m:r>
                        <w:rPr>
                          <w:rFonts w:ascii="Cambria Math" w:hAnsi="Cambria Math"/>
                          <w:lang w:val="fr-FR" w:eastAsia="ja-JP"/>
                        </w:rPr>
                        <m:t>2</m:t>
                      </m:r>
                      <m:r>
                        <w:rPr>
                          <w:rFonts w:ascii="Cambria Math" w:hAnsi="Cambria Math"/>
                          <w:lang w:eastAsia="ja-JP"/>
                        </w:rPr>
                        <m:t>π</m:t>
                      </m:r>
                      <m:f>
                        <m:fPr>
                          <m:ctrlPr>
                            <w:rPr>
                              <w:rFonts w:ascii="Cambria Math" w:hAnsi="Cambria Math"/>
                              <w:i/>
                              <w:lang w:eastAsia="ja-JP"/>
                            </w:rPr>
                          </m:ctrlPr>
                        </m:fPr>
                        <m:num>
                          <m:sSubSup>
                            <m:sSubSupPr>
                              <m:ctrlPr>
                                <w:rPr>
                                  <w:rFonts w:ascii="Cambria Math" w:hAnsi="Cambria Math"/>
                                  <w:i/>
                                  <w:lang w:eastAsia="ja-JP"/>
                                </w:rPr>
                              </m:ctrlPr>
                            </m:sSubSupPr>
                            <m:e>
                              <m:acc>
                                <m:accPr>
                                  <m:ctrlPr>
                                    <w:rPr>
                                      <w:rFonts w:ascii="Cambria Math" w:hAnsi="Cambria Math"/>
                                      <w:i/>
                                      <w:lang w:eastAsia="ja-JP"/>
                                    </w:rPr>
                                  </m:ctrlPr>
                                </m:accPr>
                                <m:e>
                                  <m:r>
                                    <w:rPr>
                                      <w:rFonts w:ascii="Cambria Math" w:hAnsi="Cambria Math"/>
                                      <w:lang w:eastAsia="ja-JP"/>
                                    </w:rPr>
                                    <m:t>r</m:t>
                                  </m:r>
                                </m:e>
                              </m:acc>
                            </m:e>
                            <m:sub>
                              <m:r>
                                <w:rPr>
                                  <w:rFonts w:ascii="Cambria Math" w:hAnsi="Cambria Math"/>
                                  <w:lang w:eastAsia="ja-JP"/>
                                </w:rPr>
                                <m:t>rx</m:t>
                              </m:r>
                              <m:r>
                                <w:rPr>
                                  <w:rFonts w:ascii="Cambria Math" w:hAnsi="Cambria Math"/>
                                  <w:lang w:val="fr-FR" w:eastAsia="ja-JP"/>
                                </w:rPr>
                                <m:t>,</m:t>
                              </m:r>
                              <m:r>
                                <w:rPr>
                                  <w:rFonts w:ascii="Cambria Math" w:hAnsi="Cambria Math"/>
                                  <w:lang w:eastAsia="ja-JP"/>
                                </w:rPr>
                                <m:t>n</m:t>
                              </m:r>
                              <m:r>
                                <w:rPr>
                                  <w:rFonts w:ascii="Cambria Math" w:hAnsi="Cambria Math"/>
                                  <w:lang w:val="fr-FR" w:eastAsia="ja-JP"/>
                                </w:rPr>
                                <m:t>,</m:t>
                              </m:r>
                              <m:r>
                                <w:rPr>
                                  <w:rFonts w:ascii="Cambria Math" w:hAnsi="Cambria Math"/>
                                  <w:lang w:eastAsia="ja-JP"/>
                                </w:rPr>
                                <m:t>m</m:t>
                              </m:r>
                            </m:sub>
                            <m:sup>
                              <m:r>
                                <w:rPr>
                                  <w:rFonts w:ascii="Cambria Math" w:hAnsi="Cambria Math"/>
                                  <w:lang w:eastAsia="ja-JP"/>
                                </w:rPr>
                                <m:t>T</m:t>
                              </m:r>
                            </m:sup>
                          </m:sSubSup>
                          <m:r>
                            <w:rPr>
                              <w:rFonts w:ascii="Cambria Math" w:hAnsi="Cambria Math"/>
                              <w:lang w:val="fr-FR" w:eastAsia="ja-JP"/>
                            </w:rPr>
                            <m:t>⋅</m:t>
                          </m:r>
                          <m:acc>
                            <m:accPr>
                              <m:chr m:val="̅"/>
                              <m:ctrlPr>
                                <w:rPr>
                                  <w:rFonts w:ascii="Cambria Math" w:hAnsi="Cambria Math"/>
                                  <w:i/>
                                  <w:lang w:eastAsia="ja-JP"/>
                                </w:rPr>
                              </m:ctrlPr>
                            </m:accPr>
                            <m:e>
                              <m:r>
                                <w:rPr>
                                  <w:rFonts w:ascii="Cambria Math" w:hAnsi="Cambria Math"/>
                                  <w:lang w:eastAsia="ja-JP"/>
                                </w:rPr>
                                <m:t>v</m:t>
                              </m:r>
                            </m:e>
                          </m:acc>
                        </m:num>
                        <m:den>
                          <m:sSub>
                            <m:sSubPr>
                              <m:ctrlPr>
                                <w:rPr>
                                  <w:rFonts w:ascii="Cambria Math" w:hAnsi="Cambria Math"/>
                                  <w:i/>
                                  <w:lang w:eastAsia="ja-JP"/>
                                </w:rPr>
                              </m:ctrlPr>
                            </m:sSubPr>
                            <m:e>
                              <m:r>
                                <w:rPr>
                                  <w:rFonts w:ascii="Cambria Math" w:hAnsi="Cambria Math"/>
                                  <w:lang w:eastAsia="ja-JP"/>
                                </w:rPr>
                                <m:t>λ</m:t>
                              </m:r>
                            </m:e>
                            <m:sub>
                              <m:r>
                                <w:rPr>
                                  <w:rFonts w:ascii="Cambria Math" w:hAnsi="Cambria Math"/>
                                  <w:lang w:val="fr-FR" w:eastAsia="ja-JP"/>
                                </w:rPr>
                                <m:t>0</m:t>
                              </m:r>
                            </m:sub>
                          </m:sSub>
                        </m:den>
                      </m:f>
                      <m:r>
                        <w:rPr>
                          <w:rFonts w:ascii="Cambria Math" w:hAnsi="Cambria Math"/>
                          <w:lang w:eastAsia="ja-JP"/>
                        </w:rPr>
                        <m:t>t</m:t>
                      </m:r>
                    </m:e>
                  </m:d>
                </m:e>
              </m:func>
            </m:oMath>
            <w:r>
              <w:rPr>
                <w:lang w:val="fr-FR" w:eastAsia="ja-JP"/>
              </w:rPr>
              <w:tab/>
            </w:r>
            <w:r>
              <w:rPr>
                <w:lang w:val="fr-FR"/>
              </w:rPr>
              <w:t>(6.1-1)</w:t>
            </w:r>
          </w:p>
          <w:p w14:paraId="3B9F5697" w14:textId="77777777" w:rsidR="000807F3" w:rsidRPr="00B93219" w:rsidRDefault="00000000">
            <w:pPr>
              <w:spacing w:before="0" w:after="0" w:line="240" w:lineRule="auto"/>
              <w:rPr>
                <w:rFonts w:hAnsi="Cambria Math"/>
                <w:i/>
                <w:lang w:val="es-ES" w:eastAsia="zh-CN"/>
              </w:rPr>
            </w:pPr>
            <m:oMathPara>
              <m:oMath>
                <m:sSubSup>
                  <m:sSubSupPr>
                    <m:ctrlPr>
                      <w:rPr>
                        <w:rFonts w:ascii="Cambria Math" w:hAnsi="Cambria Math"/>
                        <w:i/>
                      </w:rPr>
                    </m:ctrlPr>
                  </m:sSubSupPr>
                  <m:e>
                    <m:r>
                      <w:rPr>
                        <w:rFonts w:ascii="Cambria Math" w:hAnsi="Cambria Math"/>
                      </w:rPr>
                      <m:t>H</m:t>
                    </m:r>
                  </m:e>
                  <m:sub>
                    <m:r>
                      <w:rPr>
                        <w:rFonts w:ascii="Cambria Math" w:hAnsi="Cambria Math"/>
                      </w:rPr>
                      <m:t>u</m:t>
                    </m:r>
                    <m:r>
                      <w:rPr>
                        <w:rFonts w:ascii="Cambria Math" w:hAnsi="Cambria Math"/>
                        <w:lang w:val="fr-FR"/>
                      </w:rPr>
                      <m:t>,</m:t>
                    </m:r>
                    <m:r>
                      <w:rPr>
                        <w:rFonts w:ascii="Cambria Math" w:hAnsi="Cambria Math"/>
                      </w:rPr>
                      <m:t>s</m:t>
                    </m:r>
                    <m:r>
                      <w:rPr>
                        <w:rFonts w:ascii="Cambria Math" w:hAnsi="Cambria Math"/>
                        <w:lang w:val="fr-FR"/>
                      </w:rPr>
                      <m:t>,</m:t>
                    </m:r>
                    <m:r>
                      <w:rPr>
                        <w:rFonts w:ascii="Cambria Math" w:hAnsi="Cambria Math"/>
                      </w:rPr>
                      <m:t>n</m:t>
                    </m:r>
                    <m:r>
                      <w:rPr>
                        <w:rFonts w:ascii="Cambria Math" w:hAnsi="Cambria Math"/>
                        <w:lang w:val="fr-FR"/>
                      </w:rPr>
                      <m:t>,</m:t>
                    </m:r>
                    <m:r>
                      <w:rPr>
                        <w:rFonts w:ascii="Cambria Math" w:hAnsi="Cambria Math"/>
                      </w:rPr>
                      <m:t>m</m:t>
                    </m:r>
                  </m:sub>
                  <m:sup>
                    <m:r>
                      <m:rPr>
                        <m:nor/>
                      </m:rPr>
                      <w:rPr>
                        <w:lang w:val="fr-FR"/>
                      </w:rPr>
                      <m:t>NLOS</m:t>
                    </m:r>
                    <m:ctrlPr>
                      <w:rPr>
                        <w:rFonts w:ascii="Cambria Math" w:hAnsi="Cambria Math"/>
                      </w:rPr>
                    </m:ctrlPr>
                  </m:sup>
                </m:sSubSup>
                <m:r>
                  <w:rPr>
                    <w:rFonts w:ascii="Cambria Math" w:hAnsi="Cambria Math"/>
                    <w:lang w:val="fr-FR"/>
                  </w:rPr>
                  <m:t>(</m:t>
                </m:r>
                <m:r>
                  <w:rPr>
                    <w:rFonts w:ascii="Cambria Math" w:hAnsi="Cambria Math"/>
                  </w:rPr>
                  <m:t>t</m:t>
                </m:r>
                <m:r>
                  <w:rPr>
                    <w:rFonts w:ascii="Cambria Math" w:hAnsi="Cambria Math"/>
                    <w:lang w:val="fr-FR"/>
                  </w:rPr>
                  <m:t>)=</m:t>
                </m:r>
                <m:rad>
                  <m:radPr>
                    <m:degHide m:val="1"/>
                    <m:ctrlPr>
                      <w:rPr>
                        <w:rFonts w:ascii="Cambria Math" w:hAnsi="Cambria Math"/>
                        <w:i/>
                      </w:rPr>
                    </m:ctrlPr>
                  </m:radPr>
                  <m:deg/>
                  <m:e>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n</m:t>
                            </m:r>
                          </m:sub>
                        </m:sSub>
                      </m:num>
                      <m:den>
                        <m:r>
                          <w:rPr>
                            <w:rFonts w:ascii="Cambria Math" w:hAnsi="Cambria Math"/>
                          </w:rPr>
                          <m:t>M</m:t>
                        </m:r>
                      </m:den>
                    </m:f>
                  </m:e>
                </m:rad>
                <m:sSup>
                  <m:sSupPr>
                    <m:ctrlPr>
                      <w:rPr>
                        <w:rFonts w:ascii="Cambria Math" w:hAnsi="Cambria Math"/>
                        <w:i/>
                      </w:rPr>
                    </m:ctrlPr>
                  </m:sSupPr>
                  <m:e>
                    <m:d>
                      <m:dPr>
                        <m:begChr m:val="["/>
                        <m:endChr m:val="]"/>
                        <m:ctrlPr>
                          <w:rPr>
                            <w:rFonts w:ascii="Cambria Math" w:hAnsi="Cambria Math"/>
                            <w:i/>
                          </w:rPr>
                        </m:ctrlPr>
                      </m:dPr>
                      <m:e>
                        <m:m>
                          <m:mPr>
                            <m:mcs>
                              <m:mc>
                                <m:mcPr>
                                  <m:count m:val="1"/>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F</m:t>
                                  </m:r>
                                </m:e>
                                <m:sub>
                                  <m:r>
                                    <w:rPr>
                                      <w:rFonts w:ascii="Cambria Math" w:hAnsi="Cambria Math"/>
                                    </w:rPr>
                                    <m:t>rx</m:t>
                                  </m:r>
                                  <m:r>
                                    <w:rPr>
                                      <w:rFonts w:ascii="Cambria Math" w:hAnsi="Cambria Math"/>
                                      <w:lang w:val="fr-FR"/>
                                    </w:rPr>
                                    <m:t>,</m:t>
                                  </m:r>
                                  <m:r>
                                    <w:rPr>
                                      <w:rFonts w:ascii="Cambria Math" w:hAnsi="Cambria Math"/>
                                    </w:rPr>
                                    <m:t>u</m:t>
                                  </m:r>
                                  <m:r>
                                    <w:rPr>
                                      <w:rFonts w:ascii="Cambria Math" w:hAnsi="Cambria Math"/>
                                      <w:lang w:val="fr-FR"/>
                                    </w:rPr>
                                    <m:t>,</m:t>
                                  </m:r>
                                  <m:r>
                                    <w:rPr>
                                      <w:rFonts w:ascii="Cambria Math" w:hAnsi="Cambria Math"/>
                                    </w:rPr>
                                    <m:t>θ</m:t>
                                  </m:r>
                                </m:sub>
                              </m:sSub>
                              <m:d>
                                <m:dPr>
                                  <m:ctrlPr>
                                    <w:rPr>
                                      <w:rFonts w:ascii="Cambria Math" w:hAnsi="Cambria Math"/>
                                      <w:i/>
                                    </w:rPr>
                                  </m:ctrlPr>
                                </m:dPr>
                                <m:e>
                                  <m:sSub>
                                    <m:sSubPr>
                                      <m:ctrlPr>
                                        <w:rPr>
                                          <w:rFonts w:ascii="Cambria Math" w:hAnsi="Cambria Math"/>
                                          <w:i/>
                                        </w:rPr>
                                      </m:ctrlPr>
                                    </m:sSubPr>
                                    <m:e>
                                      <m:r>
                                        <w:rPr>
                                          <w:rFonts w:ascii="Cambria Math" w:hAnsi="Cambria Math"/>
                                        </w:rPr>
                                        <m:t>θ</m:t>
                                      </m:r>
                                    </m:e>
                                    <m:sub>
                                      <m:r>
                                        <w:rPr>
                                          <w:rFonts w:ascii="Cambria Math" w:hAnsi="Cambria Math"/>
                                        </w:rPr>
                                        <m:t>n</m:t>
                                      </m:r>
                                      <m:r>
                                        <w:rPr>
                                          <w:rFonts w:ascii="Cambria Math" w:hAnsi="Cambria Math"/>
                                          <w:lang w:val="fr-FR"/>
                                        </w:rPr>
                                        <m:t>,</m:t>
                                      </m:r>
                                      <m:r>
                                        <w:rPr>
                                          <w:rFonts w:ascii="Cambria Math" w:hAnsi="Cambria Math"/>
                                        </w:rPr>
                                        <m:t>m</m:t>
                                      </m:r>
                                      <m:r>
                                        <w:rPr>
                                          <w:rFonts w:ascii="Cambria Math" w:hAnsi="Cambria Math"/>
                                          <w:lang w:val="fr-FR"/>
                                        </w:rPr>
                                        <m:t>,</m:t>
                                      </m:r>
                                      <m:r>
                                        <w:rPr>
                                          <w:rFonts w:ascii="Cambria Math" w:hAnsi="Cambria Math"/>
                                        </w:rPr>
                                        <m:t>ZOA</m:t>
                                      </m:r>
                                    </m:sub>
                                  </m:sSub>
                                  <m:r>
                                    <w:rPr>
                                      <w:rFonts w:ascii="Cambria Math" w:hAnsi="Cambria Math"/>
                                      <w:lang w:val="fr-FR"/>
                                    </w:rPr>
                                    <m:t>,</m:t>
                                  </m:r>
                                  <m:sSub>
                                    <m:sSubPr>
                                      <m:ctrlPr>
                                        <w:rPr>
                                          <w:rFonts w:ascii="Cambria Math" w:hAnsi="Cambria Math"/>
                                          <w:i/>
                                        </w:rPr>
                                      </m:ctrlPr>
                                    </m:sSubPr>
                                    <m:e>
                                      <m:r>
                                        <w:rPr>
                                          <w:rFonts w:ascii="Cambria Math" w:hAnsi="Cambria Math"/>
                                        </w:rPr>
                                        <m:t>φ</m:t>
                                      </m:r>
                                    </m:e>
                                    <m:sub>
                                      <m:r>
                                        <w:rPr>
                                          <w:rFonts w:ascii="Cambria Math" w:hAnsi="Cambria Math"/>
                                        </w:rPr>
                                        <m:t>n</m:t>
                                      </m:r>
                                      <m:r>
                                        <w:rPr>
                                          <w:rFonts w:ascii="Cambria Math" w:hAnsi="Cambria Math"/>
                                          <w:lang w:val="fr-FR"/>
                                        </w:rPr>
                                        <m:t>,</m:t>
                                      </m:r>
                                      <m:r>
                                        <w:rPr>
                                          <w:rFonts w:ascii="Cambria Math" w:hAnsi="Cambria Math"/>
                                        </w:rPr>
                                        <m:t>m</m:t>
                                      </m:r>
                                      <m:r>
                                        <w:rPr>
                                          <w:rFonts w:ascii="Cambria Math" w:hAnsi="Cambria Math"/>
                                          <w:lang w:val="fr-FR"/>
                                        </w:rPr>
                                        <m:t>,</m:t>
                                      </m:r>
                                      <m:r>
                                        <w:rPr>
                                          <w:rFonts w:ascii="Cambria Math" w:hAnsi="Cambria Math"/>
                                        </w:rPr>
                                        <m:t>AOA</m:t>
                                      </m:r>
                                    </m:sub>
                                  </m:sSub>
                                </m:e>
                              </m:d>
                            </m:e>
                          </m:mr>
                          <m:mr>
                            <m:e>
                              <m:sSub>
                                <m:sSubPr>
                                  <m:ctrlPr>
                                    <w:rPr>
                                      <w:rFonts w:ascii="Cambria Math" w:hAnsi="Cambria Math"/>
                                      <w:i/>
                                    </w:rPr>
                                  </m:ctrlPr>
                                </m:sSubPr>
                                <m:e>
                                  <m:r>
                                    <w:rPr>
                                      <w:rFonts w:ascii="Cambria Math" w:hAnsi="Cambria Math"/>
                                    </w:rPr>
                                    <m:t>F</m:t>
                                  </m:r>
                                </m:e>
                                <m:sub>
                                  <m:r>
                                    <w:rPr>
                                      <w:rFonts w:ascii="Cambria Math" w:hAnsi="Cambria Math"/>
                                    </w:rPr>
                                    <m:t>rx</m:t>
                                  </m:r>
                                  <m:r>
                                    <w:rPr>
                                      <w:rFonts w:ascii="Cambria Math" w:hAnsi="Cambria Math"/>
                                      <w:lang w:val="fr-FR"/>
                                    </w:rPr>
                                    <m:t>,</m:t>
                                  </m:r>
                                  <m:r>
                                    <w:rPr>
                                      <w:rFonts w:ascii="Cambria Math" w:hAnsi="Cambria Math"/>
                                    </w:rPr>
                                    <m:t>u</m:t>
                                  </m:r>
                                  <m:r>
                                    <w:rPr>
                                      <w:rFonts w:ascii="Cambria Math" w:hAnsi="Cambria Math"/>
                                      <w:lang w:val="fr-FR"/>
                                    </w:rPr>
                                    <m:t>,</m:t>
                                  </m:r>
                                  <m:r>
                                    <w:rPr>
                                      <w:rFonts w:ascii="Cambria Math" w:hAnsi="Cambria Math"/>
                                    </w:rPr>
                                    <m:t>φ</m:t>
                                  </m:r>
                                </m:sub>
                              </m:sSub>
                              <m:d>
                                <m:dPr>
                                  <m:ctrlPr>
                                    <w:rPr>
                                      <w:rFonts w:ascii="Cambria Math" w:hAnsi="Cambria Math"/>
                                      <w:i/>
                                    </w:rPr>
                                  </m:ctrlPr>
                                </m:dPr>
                                <m:e>
                                  <m:sSub>
                                    <m:sSubPr>
                                      <m:ctrlPr>
                                        <w:rPr>
                                          <w:rFonts w:ascii="Cambria Math" w:hAnsi="Cambria Math"/>
                                          <w:i/>
                                        </w:rPr>
                                      </m:ctrlPr>
                                    </m:sSubPr>
                                    <m:e>
                                      <m:r>
                                        <w:rPr>
                                          <w:rFonts w:ascii="Cambria Math" w:hAnsi="Cambria Math"/>
                                        </w:rPr>
                                        <m:t>θ</m:t>
                                      </m:r>
                                    </m:e>
                                    <m:sub>
                                      <m:r>
                                        <w:rPr>
                                          <w:rFonts w:ascii="Cambria Math" w:hAnsi="Cambria Math"/>
                                        </w:rPr>
                                        <m:t>n</m:t>
                                      </m:r>
                                      <m:r>
                                        <w:rPr>
                                          <w:rFonts w:ascii="Cambria Math" w:hAnsi="Cambria Math"/>
                                          <w:lang w:val="fr-FR"/>
                                        </w:rPr>
                                        <m:t>,</m:t>
                                      </m:r>
                                      <m:r>
                                        <w:rPr>
                                          <w:rFonts w:ascii="Cambria Math" w:hAnsi="Cambria Math"/>
                                        </w:rPr>
                                        <m:t>m</m:t>
                                      </m:r>
                                      <m:r>
                                        <w:rPr>
                                          <w:rFonts w:ascii="Cambria Math" w:hAnsi="Cambria Math"/>
                                          <w:lang w:val="fr-FR"/>
                                        </w:rPr>
                                        <m:t>,</m:t>
                                      </m:r>
                                      <m:r>
                                        <w:rPr>
                                          <w:rFonts w:ascii="Cambria Math" w:hAnsi="Cambria Math"/>
                                        </w:rPr>
                                        <m:t>ZOA</m:t>
                                      </m:r>
                                    </m:sub>
                                  </m:sSub>
                                  <m:r>
                                    <w:rPr>
                                      <w:rFonts w:ascii="Cambria Math" w:hAnsi="Cambria Math"/>
                                      <w:lang w:val="fr-FR"/>
                                    </w:rPr>
                                    <m:t>,</m:t>
                                  </m:r>
                                  <m:sSub>
                                    <m:sSubPr>
                                      <m:ctrlPr>
                                        <w:rPr>
                                          <w:rFonts w:ascii="Cambria Math" w:hAnsi="Cambria Math"/>
                                          <w:i/>
                                        </w:rPr>
                                      </m:ctrlPr>
                                    </m:sSubPr>
                                    <m:e>
                                      <m:r>
                                        <w:rPr>
                                          <w:rFonts w:ascii="Cambria Math" w:hAnsi="Cambria Math"/>
                                        </w:rPr>
                                        <m:t>φ</m:t>
                                      </m:r>
                                    </m:e>
                                    <m:sub>
                                      <m:r>
                                        <w:rPr>
                                          <w:rFonts w:ascii="Cambria Math" w:hAnsi="Cambria Math"/>
                                        </w:rPr>
                                        <m:t>n</m:t>
                                      </m:r>
                                      <m:r>
                                        <w:rPr>
                                          <w:rFonts w:ascii="Cambria Math" w:hAnsi="Cambria Math"/>
                                          <w:lang w:val="fr-FR"/>
                                        </w:rPr>
                                        <m:t>,</m:t>
                                      </m:r>
                                      <m:r>
                                        <w:rPr>
                                          <w:rFonts w:ascii="Cambria Math" w:hAnsi="Cambria Math"/>
                                        </w:rPr>
                                        <m:t>m</m:t>
                                      </m:r>
                                      <m:r>
                                        <w:rPr>
                                          <w:rFonts w:ascii="Cambria Math" w:hAnsi="Cambria Math"/>
                                          <w:lang w:val="fr-FR"/>
                                        </w:rPr>
                                        <m:t>,</m:t>
                                      </m:r>
                                      <m:r>
                                        <w:rPr>
                                          <w:rFonts w:ascii="Cambria Math" w:hAnsi="Cambria Math"/>
                                        </w:rPr>
                                        <m:t>AOA</m:t>
                                      </m:r>
                                    </m:sub>
                                  </m:sSub>
                                </m:e>
                              </m:d>
                            </m:e>
                          </m:mr>
                        </m:m>
                      </m:e>
                    </m:d>
                  </m:e>
                  <m:sup>
                    <m:r>
                      <w:rPr>
                        <w:rFonts w:ascii="Cambria Math" w:hAnsi="Cambria Math"/>
                      </w:rPr>
                      <m:t>T</m:t>
                    </m:r>
                  </m:sup>
                </m:sSup>
                <m:d>
                  <m:dPr>
                    <m:begChr m:val="["/>
                    <m:endChr m:val="]"/>
                    <m:ctrlPr>
                      <w:rPr>
                        <w:rFonts w:ascii="Cambria Math" w:hAnsi="Cambria Math"/>
                        <w:i/>
                      </w:rPr>
                    </m:ctrlPr>
                  </m:dPr>
                  <m:e>
                    <m:m>
                      <m:mPr>
                        <m:mcs>
                          <m:mc>
                            <m:mcPr>
                              <m:count m:val="2"/>
                              <m:mcJc m:val="center"/>
                            </m:mcPr>
                          </m:mc>
                        </m:mcs>
                        <m:ctrlPr>
                          <w:rPr>
                            <w:rFonts w:ascii="Cambria Math" w:hAnsi="Cambria Math"/>
                            <w:i/>
                          </w:rPr>
                        </m:ctrlPr>
                      </m:mPr>
                      <m:mr>
                        <m:e>
                          <m:rad>
                            <m:radPr>
                              <m:degHide m:val="1"/>
                              <m:ctrlPr>
                                <w:rPr>
                                  <w:rFonts w:ascii="Cambria Math" w:hAnsi="Cambria Math"/>
                                  <w:i/>
                                  <w:color w:val="FF0000"/>
                                  <w:lang w:eastAsia="ja-JP"/>
                                </w:rPr>
                              </m:ctrlPr>
                            </m:radPr>
                            <m:deg/>
                            <m:e>
                              <m:sSup>
                                <m:sSupPr>
                                  <m:ctrlPr>
                                    <w:rPr>
                                      <w:rFonts w:ascii="Cambria Math" w:hAnsi="Cambria Math"/>
                                      <w:i/>
                                      <w:color w:val="FF0000"/>
                                      <w:u w:val="single"/>
                                      <w:lang w:val="en-GB"/>
                                    </w:rPr>
                                  </m:ctrlPr>
                                </m:sSupPr>
                                <m:e>
                                  <m:sSub>
                                    <m:sSubPr>
                                      <m:ctrlPr>
                                        <w:rPr>
                                          <w:rFonts w:ascii="Cambria Math" w:hAnsi="Cambria Math"/>
                                          <w:i/>
                                          <w:color w:val="FF0000"/>
                                          <w:u w:val="single"/>
                                          <w:lang w:val="en-GB"/>
                                        </w:rPr>
                                      </m:ctrlPr>
                                    </m:sSubPr>
                                    <m:e>
                                      <m:r>
                                        <w:rPr>
                                          <w:rFonts w:ascii="Cambria Math" w:hAnsi="Cambria Math"/>
                                          <w:color w:val="FF0000"/>
                                          <w:u w:val="single"/>
                                          <w:lang w:val="en-GB"/>
                                        </w:rPr>
                                        <m:t>η</m:t>
                                      </m:r>
                                    </m:e>
                                    <m:sub>
                                      <m:r>
                                        <w:rPr>
                                          <w:rFonts w:ascii="Cambria Math" w:hAnsi="Cambria Math"/>
                                          <w:color w:val="FF0000"/>
                                          <w:u w:val="single"/>
                                          <w:lang w:val="en-GB"/>
                                        </w:rPr>
                                        <m:t>n</m:t>
                                      </m:r>
                                      <m:r>
                                        <w:rPr>
                                          <w:rFonts w:ascii="Cambria Math" w:hAnsi="Cambria Math"/>
                                          <w:color w:val="FF0000"/>
                                          <w:u w:val="single"/>
                                          <w:lang w:val="fr-FR"/>
                                        </w:rPr>
                                        <m:t>,</m:t>
                                      </m:r>
                                      <m:r>
                                        <w:rPr>
                                          <w:rFonts w:ascii="Cambria Math" w:hAnsi="Cambria Math"/>
                                          <w:color w:val="FF0000"/>
                                          <w:u w:val="single"/>
                                          <w:lang w:val="en-GB"/>
                                        </w:rPr>
                                        <m:t>m</m:t>
                                      </m:r>
                                      <m:r>
                                        <w:rPr>
                                          <w:rFonts w:ascii="Cambria Math" w:hAnsi="Cambria Math"/>
                                          <w:color w:val="FF0000"/>
                                          <w:u w:val="single"/>
                                          <w:lang w:val="fr-FR"/>
                                        </w:rPr>
                                        <m:t>,</m:t>
                                      </m:r>
                                      <m:r>
                                        <w:rPr>
                                          <w:rFonts w:ascii="Cambria Math" w:hAnsi="Cambria Math"/>
                                          <w:color w:val="FF0000"/>
                                          <w:u w:val="single"/>
                                          <w:lang w:val="en-GB"/>
                                        </w:rPr>
                                        <m:t>θθ</m:t>
                                      </m:r>
                                    </m:sub>
                                  </m:sSub>
                                </m:e>
                                <m:sup>
                                  <m:r>
                                    <w:rPr>
                                      <w:rFonts w:ascii="Cambria Math" w:hAnsi="Cambria Math"/>
                                      <w:color w:val="FF0000"/>
                                      <w:highlight w:val="yellow"/>
                                      <w:u w:val="single"/>
                                      <w:lang w:val="fr-FR"/>
                                    </w:rPr>
                                    <m:t>-1</m:t>
                                  </m:r>
                                </m:sup>
                              </m:sSup>
                            </m:e>
                          </m:rad>
                          <m:func>
                            <m:funcPr>
                              <m:ctrlPr>
                                <w:rPr>
                                  <w:rFonts w:ascii="Cambria Math" w:hAnsi="Cambria Math"/>
                                  <w:i/>
                                </w:rPr>
                              </m:ctrlPr>
                            </m:funcPr>
                            <m:fName>
                              <m:r>
                                <w:rPr>
                                  <w:rFonts w:ascii="Cambria Math" w:hAnsi="Cambria Math"/>
                                </w:rPr>
                                <m:t>exp</m:t>
                              </m:r>
                            </m:fName>
                            <m:e>
                              <m:d>
                                <m:dPr>
                                  <m:ctrlPr>
                                    <w:rPr>
                                      <w:rFonts w:ascii="Cambria Math" w:hAnsi="Cambria Math"/>
                                      <w:i/>
                                    </w:rPr>
                                  </m:ctrlPr>
                                </m:dPr>
                                <m:e>
                                  <m:r>
                                    <w:rPr>
                                      <w:rFonts w:ascii="Cambria Math" w:hAnsi="Cambria Math"/>
                                    </w:rPr>
                                    <m:t>j</m:t>
                                  </m:r>
                                  <m:sSubSup>
                                    <m:sSubSupPr>
                                      <m:ctrlPr>
                                        <w:rPr>
                                          <w:rFonts w:ascii="Cambria Math" w:hAnsi="Cambria Math"/>
                                          <w:i/>
                                        </w:rPr>
                                      </m:ctrlPr>
                                    </m:sSubSupPr>
                                    <m:e>
                                      <m:r>
                                        <w:rPr>
                                          <w:rFonts w:ascii="Cambria Math" w:hAnsi="Cambria Math"/>
                                        </w:rPr>
                                        <m:t>Φ</m:t>
                                      </m:r>
                                    </m:e>
                                    <m:sub>
                                      <m:r>
                                        <w:rPr>
                                          <w:rFonts w:ascii="Cambria Math" w:hAnsi="Cambria Math"/>
                                        </w:rPr>
                                        <m:t>n</m:t>
                                      </m:r>
                                      <m:r>
                                        <w:rPr>
                                          <w:rFonts w:ascii="Cambria Math" w:hAnsi="Cambria Math"/>
                                          <w:lang w:val="fr-FR"/>
                                        </w:rPr>
                                        <m:t>,</m:t>
                                      </m:r>
                                      <m:r>
                                        <w:rPr>
                                          <w:rFonts w:ascii="Cambria Math" w:hAnsi="Cambria Math"/>
                                        </w:rPr>
                                        <m:t>m</m:t>
                                      </m:r>
                                    </m:sub>
                                    <m:sup>
                                      <m:r>
                                        <w:rPr>
                                          <w:rFonts w:ascii="Cambria Math" w:hAnsi="Cambria Math"/>
                                        </w:rPr>
                                        <m:t>θθ</m:t>
                                      </m:r>
                                    </m:sup>
                                  </m:sSubSup>
                                </m:e>
                              </m:d>
                            </m:e>
                          </m:func>
                        </m:e>
                        <m:e>
                          <m:rad>
                            <m:radPr>
                              <m:degHide m:val="1"/>
                              <m:ctrlPr>
                                <w:rPr>
                                  <w:rFonts w:ascii="Cambria Math" w:hAnsi="Cambria Math"/>
                                  <w:i/>
                                </w:rPr>
                              </m:ctrlPr>
                            </m:radPr>
                            <m:deg/>
                            <m:e>
                              <m:sSup>
                                <m:sSupPr>
                                  <m:ctrlPr>
                                    <w:rPr>
                                      <w:rFonts w:ascii="Cambria Math" w:hAnsi="Cambria Math"/>
                                      <w:i/>
                                    </w:rPr>
                                  </m:ctrlPr>
                                </m:sSupPr>
                                <m:e>
                                  <m:sSub>
                                    <m:sSubPr>
                                      <m:ctrlPr>
                                        <w:rPr>
                                          <w:rFonts w:ascii="Cambria Math" w:hAnsi="Cambria Math"/>
                                          <w:i/>
                                        </w:rPr>
                                      </m:ctrlPr>
                                    </m:sSubPr>
                                    <m:e>
                                      <m:sSup>
                                        <m:sSupPr>
                                          <m:ctrlPr>
                                            <w:rPr>
                                              <w:rFonts w:ascii="Cambria Math" w:hAnsi="Cambria Math"/>
                                              <w:i/>
                                              <w:color w:val="FF0000"/>
                                              <w:u w:val="single"/>
                                              <w:lang w:val="en-GB"/>
                                            </w:rPr>
                                          </m:ctrlPr>
                                        </m:sSupPr>
                                        <m:e>
                                          <m:sSub>
                                            <m:sSubPr>
                                              <m:ctrlPr>
                                                <w:rPr>
                                                  <w:rFonts w:ascii="Cambria Math" w:hAnsi="Cambria Math"/>
                                                  <w:i/>
                                                  <w:color w:val="FF0000"/>
                                                  <w:u w:val="single"/>
                                                  <w:lang w:val="en-GB"/>
                                                </w:rPr>
                                              </m:ctrlPr>
                                            </m:sSubPr>
                                            <m:e>
                                              <m:r>
                                                <w:rPr>
                                                  <w:rFonts w:ascii="Cambria Math" w:hAnsi="Cambria Math"/>
                                                  <w:color w:val="FF0000"/>
                                                  <w:u w:val="single"/>
                                                  <w:lang w:val="en-GB"/>
                                                </w:rPr>
                                                <m:t>η</m:t>
                                              </m:r>
                                            </m:e>
                                            <m:sub>
                                              <m:r>
                                                <w:rPr>
                                                  <w:rFonts w:ascii="Cambria Math" w:hAnsi="Cambria Math"/>
                                                  <w:color w:val="FF0000"/>
                                                  <w:u w:val="single"/>
                                                  <w:lang w:val="en-GB"/>
                                                </w:rPr>
                                                <m:t>n</m:t>
                                              </m:r>
                                              <m:r>
                                                <w:rPr>
                                                  <w:rFonts w:ascii="Cambria Math" w:hAnsi="Cambria Math"/>
                                                  <w:color w:val="FF0000"/>
                                                  <w:u w:val="single"/>
                                                  <w:lang w:val="fr-FR"/>
                                                </w:rPr>
                                                <m:t>,</m:t>
                                              </m:r>
                                              <m:r>
                                                <w:rPr>
                                                  <w:rFonts w:ascii="Cambria Math" w:hAnsi="Cambria Math"/>
                                                  <w:color w:val="FF0000"/>
                                                  <w:u w:val="single"/>
                                                  <w:lang w:val="en-GB"/>
                                                </w:rPr>
                                                <m:t>m</m:t>
                                              </m:r>
                                              <m:r>
                                                <w:rPr>
                                                  <w:rFonts w:ascii="Cambria Math" w:hAnsi="Cambria Math"/>
                                                  <w:color w:val="FF0000"/>
                                                  <w:u w:val="single"/>
                                                  <w:lang w:val="fr-FR"/>
                                                </w:rPr>
                                                <m:t>,</m:t>
                                              </m:r>
                                              <m:r>
                                                <w:rPr>
                                                  <w:rFonts w:ascii="Cambria Math" w:hAnsi="Cambria Math"/>
                                                  <w:color w:val="FF0000"/>
                                                  <w:u w:val="single"/>
                                                  <w:lang w:val="en-GB"/>
                                                </w:rPr>
                                                <m:t>θϕ</m:t>
                                              </m:r>
                                            </m:sub>
                                          </m:sSub>
                                        </m:e>
                                        <m:sup>
                                          <m:r>
                                            <w:rPr>
                                              <w:rFonts w:ascii="Cambria Math" w:hAnsi="Cambria Math"/>
                                              <w:color w:val="FF0000"/>
                                              <w:highlight w:val="yellow"/>
                                              <w:u w:val="single"/>
                                              <w:lang w:val="fr-FR"/>
                                            </w:rPr>
                                            <m:t>-1</m:t>
                                          </m:r>
                                        </m:sup>
                                      </m:sSup>
                                      <m:r>
                                        <w:rPr>
                                          <w:rFonts w:ascii="Cambria Math" w:hAnsi="Cambria Math"/>
                                        </w:rPr>
                                        <m:t>κ</m:t>
                                      </m:r>
                                    </m:e>
                                    <m:sub>
                                      <m:r>
                                        <w:rPr>
                                          <w:rFonts w:ascii="Cambria Math" w:hAnsi="Cambria Math"/>
                                        </w:rPr>
                                        <m:t>n</m:t>
                                      </m:r>
                                      <m:r>
                                        <w:rPr>
                                          <w:rFonts w:ascii="Cambria Math" w:hAnsi="Cambria Math"/>
                                          <w:lang w:val="fr-FR"/>
                                        </w:rPr>
                                        <m:t>,</m:t>
                                      </m:r>
                                      <m:r>
                                        <w:rPr>
                                          <w:rFonts w:ascii="Cambria Math" w:hAnsi="Cambria Math"/>
                                        </w:rPr>
                                        <m:t>m</m:t>
                                      </m:r>
                                    </m:sub>
                                  </m:sSub>
                                </m:e>
                                <m:sup>
                                  <m:r>
                                    <w:rPr>
                                      <w:rFonts w:ascii="Cambria Math" w:hAnsi="Cambria Math"/>
                                      <w:lang w:val="fr-FR"/>
                                    </w:rPr>
                                    <m:t>-1</m:t>
                                  </m:r>
                                </m:sup>
                              </m:sSup>
                            </m:e>
                          </m:rad>
                          <m:func>
                            <m:funcPr>
                              <m:ctrlPr>
                                <w:rPr>
                                  <w:rFonts w:ascii="Cambria Math" w:hAnsi="Cambria Math"/>
                                  <w:i/>
                                </w:rPr>
                              </m:ctrlPr>
                            </m:funcPr>
                            <m:fName>
                              <m:r>
                                <w:rPr>
                                  <w:rFonts w:ascii="Cambria Math" w:hAnsi="Cambria Math"/>
                                </w:rPr>
                                <m:t>exp</m:t>
                              </m:r>
                            </m:fName>
                            <m:e>
                              <m:d>
                                <m:dPr>
                                  <m:ctrlPr>
                                    <w:rPr>
                                      <w:rFonts w:ascii="Cambria Math" w:hAnsi="Cambria Math"/>
                                      <w:i/>
                                    </w:rPr>
                                  </m:ctrlPr>
                                </m:dPr>
                                <m:e>
                                  <m:r>
                                    <w:rPr>
                                      <w:rFonts w:ascii="Cambria Math" w:hAnsi="Cambria Math"/>
                                    </w:rPr>
                                    <m:t>j</m:t>
                                  </m:r>
                                  <m:sSubSup>
                                    <m:sSubSupPr>
                                      <m:ctrlPr>
                                        <w:rPr>
                                          <w:rFonts w:ascii="Cambria Math" w:hAnsi="Cambria Math"/>
                                          <w:i/>
                                        </w:rPr>
                                      </m:ctrlPr>
                                    </m:sSubSupPr>
                                    <m:e>
                                      <m:r>
                                        <w:rPr>
                                          <w:rFonts w:ascii="Cambria Math" w:hAnsi="Cambria Math"/>
                                        </w:rPr>
                                        <m:t>Φ</m:t>
                                      </m:r>
                                    </m:e>
                                    <m:sub>
                                      <m:r>
                                        <w:rPr>
                                          <w:rFonts w:ascii="Cambria Math" w:hAnsi="Cambria Math"/>
                                        </w:rPr>
                                        <m:t>n</m:t>
                                      </m:r>
                                      <m:r>
                                        <w:rPr>
                                          <w:rFonts w:ascii="Cambria Math" w:hAnsi="Cambria Math"/>
                                          <w:lang w:val="fr-FR"/>
                                        </w:rPr>
                                        <m:t>,</m:t>
                                      </m:r>
                                      <m:r>
                                        <w:rPr>
                                          <w:rFonts w:ascii="Cambria Math" w:hAnsi="Cambria Math"/>
                                        </w:rPr>
                                        <m:t>m</m:t>
                                      </m:r>
                                    </m:sub>
                                    <m:sup>
                                      <m:r>
                                        <w:rPr>
                                          <w:rFonts w:ascii="Cambria Math" w:hAnsi="Cambria Math"/>
                                        </w:rPr>
                                        <m:t>θφ</m:t>
                                      </m:r>
                                    </m:sup>
                                  </m:sSubSup>
                                </m:e>
                              </m:d>
                            </m:e>
                          </m:func>
                        </m:e>
                      </m:mr>
                      <m:mr>
                        <m:e>
                          <m:rad>
                            <m:radPr>
                              <m:degHide m:val="1"/>
                              <m:ctrlPr>
                                <w:rPr>
                                  <w:rFonts w:ascii="Cambria Math" w:hAnsi="Cambria Math"/>
                                  <w:i/>
                                </w:rPr>
                              </m:ctrlPr>
                            </m:radPr>
                            <m:deg/>
                            <m:e>
                              <m:sSup>
                                <m:sSupPr>
                                  <m:ctrlPr>
                                    <w:rPr>
                                      <w:rFonts w:ascii="Cambria Math" w:hAnsi="Cambria Math"/>
                                      <w:i/>
                                    </w:rPr>
                                  </m:ctrlPr>
                                </m:sSupPr>
                                <m:e>
                                  <m:sSub>
                                    <m:sSubPr>
                                      <m:ctrlPr>
                                        <w:rPr>
                                          <w:rFonts w:ascii="Cambria Math" w:hAnsi="Cambria Math"/>
                                          <w:i/>
                                        </w:rPr>
                                      </m:ctrlPr>
                                    </m:sSubPr>
                                    <m:e>
                                      <m:sSup>
                                        <m:sSupPr>
                                          <m:ctrlPr>
                                            <w:rPr>
                                              <w:rFonts w:ascii="Cambria Math" w:hAnsi="Cambria Math"/>
                                              <w:i/>
                                              <w:color w:val="FF0000"/>
                                              <w:u w:val="single"/>
                                              <w:lang w:val="en-GB"/>
                                            </w:rPr>
                                          </m:ctrlPr>
                                        </m:sSupPr>
                                        <m:e>
                                          <m:sSub>
                                            <m:sSubPr>
                                              <m:ctrlPr>
                                                <w:rPr>
                                                  <w:rFonts w:ascii="Cambria Math" w:hAnsi="Cambria Math"/>
                                                  <w:i/>
                                                  <w:color w:val="FF0000"/>
                                                  <w:u w:val="single"/>
                                                  <w:lang w:val="en-GB"/>
                                                </w:rPr>
                                              </m:ctrlPr>
                                            </m:sSubPr>
                                            <m:e>
                                              <m:r>
                                                <w:rPr>
                                                  <w:rFonts w:ascii="Cambria Math" w:hAnsi="Cambria Math"/>
                                                  <w:color w:val="FF0000"/>
                                                  <w:u w:val="single"/>
                                                  <w:lang w:val="en-GB"/>
                                                </w:rPr>
                                                <m:t>η</m:t>
                                              </m:r>
                                            </m:e>
                                            <m:sub>
                                              <m:r>
                                                <w:rPr>
                                                  <w:rFonts w:ascii="Cambria Math" w:hAnsi="Cambria Math"/>
                                                  <w:color w:val="FF0000"/>
                                                  <w:u w:val="single"/>
                                                  <w:lang w:val="en-GB"/>
                                                </w:rPr>
                                                <m:t>n</m:t>
                                              </m:r>
                                              <m:r>
                                                <w:rPr>
                                                  <w:rFonts w:ascii="Cambria Math" w:hAnsi="Cambria Math"/>
                                                  <w:color w:val="FF0000"/>
                                                  <w:u w:val="single"/>
                                                  <w:lang w:val="fr-FR"/>
                                                </w:rPr>
                                                <m:t>,</m:t>
                                              </m:r>
                                              <m:r>
                                                <w:rPr>
                                                  <w:rFonts w:ascii="Cambria Math" w:hAnsi="Cambria Math"/>
                                                  <w:color w:val="FF0000"/>
                                                  <w:u w:val="single"/>
                                                  <w:lang w:val="en-GB"/>
                                                </w:rPr>
                                                <m:t>m</m:t>
                                              </m:r>
                                              <m:r>
                                                <w:rPr>
                                                  <w:rFonts w:ascii="Cambria Math" w:hAnsi="Cambria Math"/>
                                                  <w:color w:val="FF0000"/>
                                                  <w:u w:val="single"/>
                                                  <w:lang w:val="fr-FR"/>
                                                </w:rPr>
                                                <m:t>,</m:t>
                                              </m:r>
                                              <m:r>
                                                <w:rPr>
                                                  <w:rFonts w:ascii="Cambria Math" w:hAnsi="Cambria Math"/>
                                                  <w:color w:val="FF0000"/>
                                                  <w:u w:val="single"/>
                                                  <w:lang w:val="en-GB"/>
                                                </w:rPr>
                                                <m:t>ϕθ</m:t>
                                              </m:r>
                                            </m:sub>
                                          </m:sSub>
                                        </m:e>
                                        <m:sup>
                                          <m:r>
                                            <w:rPr>
                                              <w:rFonts w:ascii="Cambria Math" w:hAnsi="Cambria Math"/>
                                              <w:color w:val="FF0000"/>
                                              <w:highlight w:val="yellow"/>
                                              <w:u w:val="single"/>
                                              <w:lang w:val="fr-FR"/>
                                            </w:rPr>
                                            <m:t>-1</m:t>
                                          </m:r>
                                        </m:sup>
                                      </m:sSup>
                                      <m:r>
                                        <w:rPr>
                                          <w:rFonts w:ascii="Cambria Math" w:hAnsi="Cambria Math"/>
                                        </w:rPr>
                                        <m:t>κ</m:t>
                                      </m:r>
                                    </m:e>
                                    <m:sub>
                                      <m:r>
                                        <w:rPr>
                                          <w:rFonts w:ascii="Cambria Math" w:hAnsi="Cambria Math"/>
                                        </w:rPr>
                                        <m:t>n</m:t>
                                      </m:r>
                                      <m:r>
                                        <w:rPr>
                                          <w:rFonts w:ascii="Cambria Math" w:hAnsi="Cambria Math"/>
                                          <w:lang w:val="fr-FR"/>
                                        </w:rPr>
                                        <m:t>,</m:t>
                                      </m:r>
                                      <m:r>
                                        <w:rPr>
                                          <w:rFonts w:ascii="Cambria Math" w:hAnsi="Cambria Math"/>
                                        </w:rPr>
                                        <m:t>m</m:t>
                                      </m:r>
                                    </m:sub>
                                  </m:sSub>
                                </m:e>
                                <m:sup>
                                  <m:r>
                                    <w:rPr>
                                      <w:rFonts w:ascii="Cambria Math" w:hAnsi="Cambria Math"/>
                                      <w:lang w:val="fr-FR"/>
                                    </w:rPr>
                                    <m:t>-1</m:t>
                                  </m:r>
                                </m:sup>
                              </m:sSup>
                            </m:e>
                          </m:rad>
                          <m:func>
                            <m:funcPr>
                              <m:ctrlPr>
                                <w:rPr>
                                  <w:rFonts w:ascii="Cambria Math" w:hAnsi="Cambria Math"/>
                                  <w:i/>
                                </w:rPr>
                              </m:ctrlPr>
                            </m:funcPr>
                            <m:fName>
                              <m:r>
                                <w:rPr>
                                  <w:rFonts w:ascii="Cambria Math" w:hAnsi="Cambria Math"/>
                                </w:rPr>
                                <m:t>exp</m:t>
                              </m:r>
                            </m:fName>
                            <m:e>
                              <m:d>
                                <m:dPr>
                                  <m:ctrlPr>
                                    <w:rPr>
                                      <w:rFonts w:ascii="Cambria Math" w:hAnsi="Cambria Math"/>
                                      <w:i/>
                                    </w:rPr>
                                  </m:ctrlPr>
                                </m:dPr>
                                <m:e>
                                  <m:r>
                                    <w:rPr>
                                      <w:rFonts w:ascii="Cambria Math" w:hAnsi="Cambria Math"/>
                                    </w:rPr>
                                    <m:t>j</m:t>
                                  </m:r>
                                  <m:sSubSup>
                                    <m:sSubSupPr>
                                      <m:ctrlPr>
                                        <w:rPr>
                                          <w:rFonts w:ascii="Cambria Math" w:hAnsi="Cambria Math"/>
                                          <w:i/>
                                        </w:rPr>
                                      </m:ctrlPr>
                                    </m:sSubSupPr>
                                    <m:e>
                                      <m:r>
                                        <w:rPr>
                                          <w:rFonts w:ascii="Cambria Math" w:hAnsi="Cambria Math"/>
                                        </w:rPr>
                                        <m:t>Φ</m:t>
                                      </m:r>
                                    </m:e>
                                    <m:sub>
                                      <m:r>
                                        <w:rPr>
                                          <w:rFonts w:ascii="Cambria Math" w:hAnsi="Cambria Math"/>
                                        </w:rPr>
                                        <m:t>n</m:t>
                                      </m:r>
                                      <m:r>
                                        <w:rPr>
                                          <w:rFonts w:ascii="Cambria Math" w:hAnsi="Cambria Math"/>
                                          <w:lang w:val="fr-FR"/>
                                        </w:rPr>
                                        <m:t>,</m:t>
                                      </m:r>
                                      <m:r>
                                        <w:rPr>
                                          <w:rFonts w:ascii="Cambria Math" w:hAnsi="Cambria Math"/>
                                        </w:rPr>
                                        <m:t>m</m:t>
                                      </m:r>
                                    </m:sub>
                                    <m:sup>
                                      <m:r>
                                        <w:rPr>
                                          <w:rFonts w:ascii="Cambria Math" w:hAnsi="Cambria Math"/>
                                        </w:rPr>
                                        <m:t>φθ</m:t>
                                      </m:r>
                                    </m:sup>
                                  </m:sSubSup>
                                </m:e>
                              </m:d>
                            </m:e>
                          </m:func>
                        </m:e>
                        <m:e>
                          <m:func>
                            <m:funcPr>
                              <m:ctrlPr>
                                <w:rPr>
                                  <w:rFonts w:ascii="Cambria Math" w:hAnsi="Cambria Math"/>
                                  <w:i/>
                                </w:rPr>
                              </m:ctrlPr>
                            </m:funcPr>
                            <m:fName>
                              <m:rad>
                                <m:radPr>
                                  <m:degHide m:val="1"/>
                                  <m:ctrlPr>
                                    <w:rPr>
                                      <w:rFonts w:ascii="Cambria Math" w:hAnsi="Cambria Math"/>
                                      <w:i/>
                                      <w:color w:val="FF0000"/>
                                      <w:lang w:eastAsia="ja-JP"/>
                                    </w:rPr>
                                  </m:ctrlPr>
                                </m:radPr>
                                <m:deg/>
                                <m:e>
                                  <m:sSup>
                                    <m:sSupPr>
                                      <m:ctrlPr>
                                        <w:rPr>
                                          <w:rFonts w:ascii="Cambria Math" w:hAnsi="Cambria Math"/>
                                          <w:i/>
                                          <w:color w:val="FF0000"/>
                                          <w:u w:val="single"/>
                                          <w:lang w:val="en-GB"/>
                                        </w:rPr>
                                      </m:ctrlPr>
                                    </m:sSupPr>
                                    <m:e>
                                      <m:sSub>
                                        <m:sSubPr>
                                          <m:ctrlPr>
                                            <w:rPr>
                                              <w:rFonts w:ascii="Cambria Math" w:hAnsi="Cambria Math"/>
                                              <w:i/>
                                              <w:color w:val="FF0000"/>
                                              <w:u w:val="single"/>
                                              <w:lang w:val="en-GB"/>
                                            </w:rPr>
                                          </m:ctrlPr>
                                        </m:sSubPr>
                                        <m:e>
                                          <m:r>
                                            <w:rPr>
                                              <w:rFonts w:ascii="Cambria Math" w:hAnsi="Cambria Math"/>
                                              <w:color w:val="FF0000"/>
                                              <w:u w:val="single"/>
                                              <w:lang w:val="en-GB"/>
                                            </w:rPr>
                                            <m:t>η</m:t>
                                          </m:r>
                                        </m:e>
                                        <m:sub>
                                          <m:r>
                                            <w:rPr>
                                              <w:rFonts w:ascii="Cambria Math" w:hAnsi="Cambria Math"/>
                                              <w:color w:val="FF0000"/>
                                              <w:u w:val="single"/>
                                              <w:lang w:val="en-GB"/>
                                            </w:rPr>
                                            <m:t>n</m:t>
                                          </m:r>
                                          <m:r>
                                            <w:rPr>
                                              <w:rFonts w:ascii="Cambria Math" w:hAnsi="Cambria Math"/>
                                              <w:color w:val="FF0000"/>
                                              <w:u w:val="single"/>
                                              <w:lang w:val="fr-FR"/>
                                            </w:rPr>
                                            <m:t>,</m:t>
                                          </m:r>
                                          <m:r>
                                            <w:rPr>
                                              <w:rFonts w:ascii="Cambria Math" w:hAnsi="Cambria Math"/>
                                              <w:color w:val="FF0000"/>
                                              <w:u w:val="single"/>
                                              <w:lang w:val="en-GB"/>
                                            </w:rPr>
                                            <m:t>m</m:t>
                                          </m:r>
                                          <m:r>
                                            <w:rPr>
                                              <w:rFonts w:ascii="Cambria Math" w:hAnsi="Cambria Math"/>
                                              <w:color w:val="FF0000"/>
                                              <w:u w:val="single"/>
                                              <w:lang w:val="fr-FR"/>
                                            </w:rPr>
                                            <m:t>,</m:t>
                                          </m:r>
                                          <m:r>
                                            <w:rPr>
                                              <w:rFonts w:ascii="Cambria Math" w:hAnsi="Cambria Math"/>
                                              <w:color w:val="FF0000"/>
                                              <w:u w:val="single"/>
                                              <w:lang w:val="en-GB"/>
                                            </w:rPr>
                                            <m:t>ϕϕ</m:t>
                                          </m:r>
                                        </m:sub>
                                      </m:sSub>
                                    </m:e>
                                    <m:sup>
                                      <m:r>
                                        <w:rPr>
                                          <w:rFonts w:ascii="Cambria Math" w:hAnsi="Cambria Math"/>
                                          <w:color w:val="FF0000"/>
                                          <w:highlight w:val="yellow"/>
                                          <w:u w:val="single"/>
                                          <w:lang w:val="fr-FR"/>
                                        </w:rPr>
                                        <m:t>-1</m:t>
                                      </m:r>
                                    </m:sup>
                                  </m:sSup>
                                </m:e>
                              </m:rad>
                              <m:r>
                                <w:rPr>
                                  <w:rFonts w:ascii="Cambria Math" w:hAnsi="Cambria Math"/>
                                </w:rPr>
                                <m:t>exp</m:t>
                              </m:r>
                            </m:fName>
                            <m:e>
                              <m:d>
                                <m:dPr>
                                  <m:ctrlPr>
                                    <w:rPr>
                                      <w:rFonts w:ascii="Cambria Math" w:hAnsi="Cambria Math"/>
                                      <w:i/>
                                    </w:rPr>
                                  </m:ctrlPr>
                                </m:dPr>
                                <m:e>
                                  <m:r>
                                    <w:rPr>
                                      <w:rFonts w:ascii="Cambria Math" w:hAnsi="Cambria Math"/>
                                    </w:rPr>
                                    <m:t>j</m:t>
                                  </m:r>
                                  <m:sSubSup>
                                    <m:sSubSupPr>
                                      <m:ctrlPr>
                                        <w:rPr>
                                          <w:rFonts w:ascii="Cambria Math" w:hAnsi="Cambria Math"/>
                                          <w:i/>
                                        </w:rPr>
                                      </m:ctrlPr>
                                    </m:sSubSupPr>
                                    <m:e>
                                      <m:r>
                                        <w:rPr>
                                          <w:rFonts w:ascii="Cambria Math" w:hAnsi="Cambria Math"/>
                                        </w:rPr>
                                        <m:t>Φ</m:t>
                                      </m:r>
                                    </m:e>
                                    <m:sub>
                                      <m:r>
                                        <w:rPr>
                                          <w:rFonts w:ascii="Cambria Math" w:hAnsi="Cambria Math"/>
                                        </w:rPr>
                                        <m:t>n</m:t>
                                      </m:r>
                                      <m:r>
                                        <w:rPr>
                                          <w:rFonts w:ascii="Cambria Math" w:hAnsi="Cambria Math"/>
                                          <w:lang w:val="fr-FR"/>
                                        </w:rPr>
                                        <m:t>,</m:t>
                                      </m:r>
                                      <m:r>
                                        <w:rPr>
                                          <w:rFonts w:ascii="Cambria Math" w:hAnsi="Cambria Math"/>
                                        </w:rPr>
                                        <m:t>m</m:t>
                                      </m:r>
                                    </m:sub>
                                    <m:sup>
                                      <m:r>
                                        <w:rPr>
                                          <w:rFonts w:ascii="Cambria Math" w:hAnsi="Cambria Math"/>
                                        </w:rPr>
                                        <m:t>φφ</m:t>
                                      </m:r>
                                    </m:sup>
                                  </m:sSubSup>
                                </m:e>
                              </m:d>
                            </m:e>
                          </m:func>
                        </m:e>
                      </m:mr>
                    </m:m>
                  </m:e>
                </m:d>
              </m:oMath>
            </m:oMathPara>
          </w:p>
          <w:p w14:paraId="6AC9B000" w14:textId="77777777" w:rsidR="000807F3" w:rsidRDefault="00000000">
            <w:pPr>
              <w:spacing w:before="0" w:after="0" w:line="240" w:lineRule="auto"/>
              <w:rPr>
                <w:lang w:val="fr-FR" w:eastAsia="ja-JP"/>
              </w:rPr>
            </w:pPr>
            <m:oMath>
              <m:d>
                <m:dPr>
                  <m:begChr m:val="["/>
                  <m:endChr m:val="]"/>
                  <m:ctrlPr>
                    <w:rPr>
                      <w:rFonts w:ascii="Cambria Math" w:hAnsi="Cambria Math"/>
                      <w:i/>
                    </w:rPr>
                  </m:ctrlPr>
                </m:dPr>
                <m:e>
                  <m:m>
                    <m:mPr>
                      <m:mcs>
                        <m:mc>
                          <m:mcPr>
                            <m:count m:val="1"/>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F</m:t>
                            </m:r>
                          </m:e>
                          <m:sub>
                            <m:r>
                              <w:rPr>
                                <w:rFonts w:ascii="Cambria Math" w:hAnsi="Cambria Math"/>
                              </w:rPr>
                              <m:t>tx</m:t>
                            </m:r>
                            <m:r>
                              <w:rPr>
                                <w:rFonts w:ascii="Cambria Math" w:hAnsi="Cambria Math"/>
                                <w:lang w:val="fr-FR"/>
                              </w:rPr>
                              <m:t>,</m:t>
                            </m:r>
                            <m:r>
                              <w:rPr>
                                <w:rFonts w:ascii="Cambria Math" w:hAnsi="Cambria Math"/>
                              </w:rPr>
                              <m:t>s</m:t>
                            </m:r>
                            <m:r>
                              <w:rPr>
                                <w:rFonts w:ascii="Cambria Math" w:hAnsi="Cambria Math"/>
                                <w:lang w:val="fr-FR"/>
                              </w:rPr>
                              <m:t>,</m:t>
                            </m:r>
                            <m:r>
                              <w:rPr>
                                <w:rFonts w:ascii="Cambria Math" w:hAnsi="Cambria Math"/>
                              </w:rPr>
                              <m:t>θ</m:t>
                            </m:r>
                          </m:sub>
                        </m:sSub>
                        <m:d>
                          <m:dPr>
                            <m:ctrlPr>
                              <w:rPr>
                                <w:rFonts w:ascii="Cambria Math" w:hAnsi="Cambria Math"/>
                                <w:i/>
                              </w:rPr>
                            </m:ctrlPr>
                          </m:dPr>
                          <m:e>
                            <m:sSub>
                              <m:sSubPr>
                                <m:ctrlPr>
                                  <w:rPr>
                                    <w:rFonts w:ascii="Cambria Math" w:hAnsi="Cambria Math"/>
                                    <w:i/>
                                  </w:rPr>
                                </m:ctrlPr>
                              </m:sSubPr>
                              <m:e>
                                <m:r>
                                  <w:rPr>
                                    <w:rFonts w:ascii="Cambria Math" w:hAnsi="Cambria Math"/>
                                  </w:rPr>
                                  <m:t>θ</m:t>
                                </m:r>
                              </m:e>
                              <m:sub>
                                <m:r>
                                  <w:rPr>
                                    <w:rFonts w:ascii="Cambria Math" w:hAnsi="Cambria Math"/>
                                  </w:rPr>
                                  <m:t>n</m:t>
                                </m:r>
                                <m:r>
                                  <w:rPr>
                                    <w:rFonts w:ascii="Cambria Math" w:hAnsi="Cambria Math"/>
                                    <w:lang w:val="fr-FR"/>
                                  </w:rPr>
                                  <m:t>,</m:t>
                                </m:r>
                                <m:r>
                                  <w:rPr>
                                    <w:rFonts w:ascii="Cambria Math" w:hAnsi="Cambria Math"/>
                                  </w:rPr>
                                  <m:t>m</m:t>
                                </m:r>
                                <m:r>
                                  <w:rPr>
                                    <w:rFonts w:ascii="Cambria Math" w:hAnsi="Cambria Math"/>
                                    <w:lang w:val="fr-FR"/>
                                  </w:rPr>
                                  <m:t>,</m:t>
                                </m:r>
                                <m:r>
                                  <w:rPr>
                                    <w:rFonts w:ascii="Cambria Math" w:hAnsi="Cambria Math"/>
                                  </w:rPr>
                                  <m:t>ZOD</m:t>
                                </m:r>
                              </m:sub>
                            </m:sSub>
                            <m:r>
                              <w:rPr>
                                <w:rFonts w:ascii="Cambria Math" w:hAnsi="Cambria Math"/>
                                <w:lang w:val="fr-FR"/>
                              </w:rPr>
                              <m:t>,</m:t>
                            </m:r>
                            <m:sSub>
                              <m:sSubPr>
                                <m:ctrlPr>
                                  <w:rPr>
                                    <w:rFonts w:ascii="Cambria Math" w:hAnsi="Cambria Math"/>
                                    <w:i/>
                                  </w:rPr>
                                </m:ctrlPr>
                              </m:sSubPr>
                              <m:e>
                                <m:r>
                                  <w:rPr>
                                    <w:rFonts w:ascii="Cambria Math" w:hAnsi="Cambria Math"/>
                                  </w:rPr>
                                  <m:t>φ</m:t>
                                </m:r>
                              </m:e>
                              <m:sub>
                                <m:r>
                                  <w:rPr>
                                    <w:rFonts w:ascii="Cambria Math" w:hAnsi="Cambria Math"/>
                                  </w:rPr>
                                  <m:t>n</m:t>
                                </m:r>
                                <m:r>
                                  <w:rPr>
                                    <w:rFonts w:ascii="Cambria Math" w:hAnsi="Cambria Math"/>
                                    <w:lang w:val="fr-FR"/>
                                  </w:rPr>
                                  <m:t>,</m:t>
                                </m:r>
                                <m:r>
                                  <w:rPr>
                                    <w:rFonts w:ascii="Cambria Math" w:hAnsi="Cambria Math"/>
                                  </w:rPr>
                                  <m:t>m</m:t>
                                </m:r>
                                <m:r>
                                  <w:rPr>
                                    <w:rFonts w:ascii="Cambria Math" w:hAnsi="Cambria Math"/>
                                    <w:lang w:val="fr-FR"/>
                                  </w:rPr>
                                  <m:t>,</m:t>
                                </m:r>
                                <m:r>
                                  <w:rPr>
                                    <w:rFonts w:ascii="Cambria Math" w:hAnsi="Cambria Math"/>
                                  </w:rPr>
                                  <m:t>AOD</m:t>
                                </m:r>
                              </m:sub>
                            </m:sSub>
                          </m:e>
                        </m:d>
                      </m:e>
                    </m:mr>
                    <m:mr>
                      <m:e>
                        <m:sSub>
                          <m:sSubPr>
                            <m:ctrlPr>
                              <w:rPr>
                                <w:rFonts w:ascii="Cambria Math" w:hAnsi="Cambria Math"/>
                                <w:i/>
                              </w:rPr>
                            </m:ctrlPr>
                          </m:sSubPr>
                          <m:e>
                            <m:r>
                              <w:rPr>
                                <w:rFonts w:ascii="Cambria Math" w:hAnsi="Cambria Math"/>
                              </w:rPr>
                              <m:t>F</m:t>
                            </m:r>
                          </m:e>
                          <m:sub>
                            <m:r>
                              <w:rPr>
                                <w:rFonts w:ascii="Cambria Math" w:hAnsi="Cambria Math"/>
                              </w:rPr>
                              <m:t>tx</m:t>
                            </m:r>
                            <m:r>
                              <w:rPr>
                                <w:rFonts w:ascii="Cambria Math" w:hAnsi="Cambria Math"/>
                                <w:lang w:val="fr-FR"/>
                              </w:rPr>
                              <m:t>,</m:t>
                            </m:r>
                            <m:r>
                              <w:rPr>
                                <w:rFonts w:ascii="Cambria Math" w:hAnsi="Cambria Math"/>
                              </w:rPr>
                              <m:t>s</m:t>
                            </m:r>
                            <m:r>
                              <w:rPr>
                                <w:rFonts w:ascii="Cambria Math" w:hAnsi="Cambria Math"/>
                                <w:lang w:val="fr-FR"/>
                              </w:rPr>
                              <m:t>,</m:t>
                            </m:r>
                            <m:r>
                              <w:rPr>
                                <w:rFonts w:ascii="Cambria Math" w:hAnsi="Cambria Math"/>
                              </w:rPr>
                              <m:t>φ</m:t>
                            </m:r>
                          </m:sub>
                        </m:sSub>
                        <m:d>
                          <m:dPr>
                            <m:ctrlPr>
                              <w:rPr>
                                <w:rFonts w:ascii="Cambria Math" w:hAnsi="Cambria Math"/>
                                <w:i/>
                              </w:rPr>
                            </m:ctrlPr>
                          </m:dPr>
                          <m:e>
                            <m:sSub>
                              <m:sSubPr>
                                <m:ctrlPr>
                                  <w:rPr>
                                    <w:rFonts w:ascii="Cambria Math" w:hAnsi="Cambria Math"/>
                                    <w:i/>
                                  </w:rPr>
                                </m:ctrlPr>
                              </m:sSubPr>
                              <m:e>
                                <m:r>
                                  <w:rPr>
                                    <w:rFonts w:ascii="Cambria Math" w:hAnsi="Cambria Math"/>
                                  </w:rPr>
                                  <m:t>θ</m:t>
                                </m:r>
                              </m:e>
                              <m:sub>
                                <m:r>
                                  <w:rPr>
                                    <w:rFonts w:ascii="Cambria Math" w:hAnsi="Cambria Math"/>
                                  </w:rPr>
                                  <m:t>n</m:t>
                                </m:r>
                                <m:r>
                                  <w:rPr>
                                    <w:rFonts w:ascii="Cambria Math" w:hAnsi="Cambria Math"/>
                                    <w:lang w:val="fr-FR"/>
                                  </w:rPr>
                                  <m:t>,</m:t>
                                </m:r>
                                <m:r>
                                  <w:rPr>
                                    <w:rFonts w:ascii="Cambria Math" w:hAnsi="Cambria Math"/>
                                  </w:rPr>
                                  <m:t>m</m:t>
                                </m:r>
                                <m:r>
                                  <w:rPr>
                                    <w:rFonts w:ascii="Cambria Math" w:hAnsi="Cambria Math"/>
                                    <w:lang w:val="fr-FR"/>
                                  </w:rPr>
                                  <m:t>,</m:t>
                                </m:r>
                                <m:r>
                                  <w:rPr>
                                    <w:rFonts w:ascii="Cambria Math" w:hAnsi="Cambria Math"/>
                                  </w:rPr>
                                  <m:t>ZOD</m:t>
                                </m:r>
                              </m:sub>
                            </m:sSub>
                            <m:r>
                              <w:rPr>
                                <w:rFonts w:ascii="Cambria Math" w:hAnsi="Cambria Math"/>
                                <w:lang w:val="fr-FR"/>
                              </w:rPr>
                              <m:t>,</m:t>
                            </m:r>
                            <m:sSub>
                              <m:sSubPr>
                                <m:ctrlPr>
                                  <w:rPr>
                                    <w:rFonts w:ascii="Cambria Math" w:hAnsi="Cambria Math"/>
                                    <w:i/>
                                  </w:rPr>
                                </m:ctrlPr>
                              </m:sSubPr>
                              <m:e>
                                <m:r>
                                  <w:rPr>
                                    <w:rFonts w:ascii="Cambria Math" w:hAnsi="Cambria Math"/>
                                  </w:rPr>
                                  <m:t>φ</m:t>
                                </m:r>
                              </m:e>
                              <m:sub>
                                <m:r>
                                  <w:rPr>
                                    <w:rFonts w:ascii="Cambria Math" w:hAnsi="Cambria Math"/>
                                  </w:rPr>
                                  <m:t>n</m:t>
                                </m:r>
                                <m:r>
                                  <w:rPr>
                                    <w:rFonts w:ascii="Cambria Math" w:hAnsi="Cambria Math"/>
                                    <w:lang w:val="fr-FR"/>
                                  </w:rPr>
                                  <m:t>,</m:t>
                                </m:r>
                                <m:r>
                                  <w:rPr>
                                    <w:rFonts w:ascii="Cambria Math" w:hAnsi="Cambria Math"/>
                                  </w:rPr>
                                  <m:t>m</m:t>
                                </m:r>
                                <m:r>
                                  <w:rPr>
                                    <w:rFonts w:ascii="Cambria Math" w:hAnsi="Cambria Math"/>
                                    <w:lang w:val="fr-FR"/>
                                  </w:rPr>
                                  <m:t>,</m:t>
                                </m:r>
                                <m:r>
                                  <w:rPr>
                                    <w:rFonts w:ascii="Cambria Math" w:hAnsi="Cambria Math"/>
                                  </w:rPr>
                                  <m:t>AOD</m:t>
                                </m:r>
                              </m:sub>
                            </m:sSub>
                          </m:e>
                        </m:d>
                      </m:e>
                    </m:mr>
                  </m:m>
                </m:e>
              </m:d>
              <m:func>
                <m:funcPr>
                  <m:ctrlPr>
                    <w:rPr>
                      <w:rFonts w:ascii="Cambria Math" w:hAnsi="Cambria Math"/>
                      <w:i/>
                    </w:rPr>
                  </m:ctrlPr>
                </m:funcPr>
                <m:fName>
                  <m:r>
                    <w:rPr>
                      <w:rFonts w:ascii="Cambria Math" w:hAnsi="Cambria Math"/>
                    </w:rPr>
                    <m:t>exp</m:t>
                  </m:r>
                </m:fName>
                <m:e>
                  <m:d>
                    <m:dPr>
                      <m:ctrlPr>
                        <w:rPr>
                          <w:rFonts w:ascii="Cambria Math" w:hAnsi="Cambria Math"/>
                          <w:i/>
                        </w:rPr>
                      </m:ctrlPr>
                    </m:dPr>
                    <m:e>
                      <m:r>
                        <w:rPr>
                          <w:rFonts w:ascii="Cambria Math" w:hAnsi="Cambria Math"/>
                        </w:rPr>
                        <m:t>j</m:t>
                      </m:r>
                      <m:r>
                        <w:rPr>
                          <w:rFonts w:ascii="Cambria Math" w:hAnsi="Cambria Math"/>
                          <w:lang w:val="fr-FR"/>
                        </w:rPr>
                        <m:t>2</m:t>
                      </m:r>
                      <m:r>
                        <w:rPr>
                          <w:rFonts w:ascii="Cambria Math" w:hAnsi="Cambria Math"/>
                        </w:rPr>
                        <m:t>π</m:t>
                      </m:r>
                      <m:f>
                        <m:fPr>
                          <m:ctrlPr>
                            <w:rPr>
                              <w:rFonts w:ascii="Cambria Math" w:hAnsi="Cambria Math"/>
                              <w:i/>
                            </w:rPr>
                          </m:ctrlPr>
                        </m:fPr>
                        <m:num>
                          <m:sSubSup>
                            <m:sSubSupPr>
                              <m:ctrlPr>
                                <w:rPr>
                                  <w:rFonts w:ascii="Cambria Math" w:hAnsi="Cambria Math"/>
                                  <w:i/>
                                </w:rPr>
                              </m:ctrlPr>
                            </m:sSubSupPr>
                            <m:e>
                              <m:acc>
                                <m:accPr>
                                  <m:ctrlPr>
                                    <w:rPr>
                                      <w:rFonts w:ascii="Cambria Math" w:hAnsi="Cambria Math"/>
                                      <w:i/>
                                    </w:rPr>
                                  </m:ctrlPr>
                                </m:accPr>
                                <m:e>
                                  <m:r>
                                    <w:rPr>
                                      <w:rFonts w:ascii="Cambria Math" w:hAnsi="Cambria Math"/>
                                    </w:rPr>
                                    <m:t>r</m:t>
                                  </m:r>
                                </m:e>
                              </m:acc>
                            </m:e>
                            <m:sub>
                              <m:r>
                                <w:rPr>
                                  <w:rFonts w:ascii="Cambria Math" w:hAnsi="Cambria Math"/>
                                </w:rPr>
                                <m:t>rx</m:t>
                              </m:r>
                              <m:r>
                                <w:rPr>
                                  <w:rFonts w:ascii="Cambria Math" w:hAnsi="Cambria Math"/>
                                  <w:lang w:val="fr-FR"/>
                                </w:rPr>
                                <m:t>,</m:t>
                              </m:r>
                              <m:r>
                                <w:rPr>
                                  <w:rFonts w:ascii="Cambria Math" w:hAnsi="Cambria Math"/>
                                </w:rPr>
                                <m:t>n</m:t>
                              </m:r>
                              <m:r>
                                <w:rPr>
                                  <w:rFonts w:ascii="Cambria Math" w:hAnsi="Cambria Math"/>
                                  <w:lang w:val="fr-FR"/>
                                </w:rPr>
                                <m:t>,</m:t>
                              </m:r>
                              <m:r>
                                <w:rPr>
                                  <w:rFonts w:ascii="Cambria Math" w:hAnsi="Cambria Math"/>
                                </w:rPr>
                                <m:t>m</m:t>
                              </m:r>
                            </m:sub>
                            <m:sup>
                              <m:r>
                                <w:rPr>
                                  <w:rFonts w:ascii="Cambria Math" w:hAnsi="Cambria Math"/>
                                </w:rPr>
                                <m:t>T</m:t>
                              </m:r>
                            </m:sup>
                          </m:sSubSup>
                          <m:r>
                            <w:rPr>
                              <w:rFonts w:ascii="Cambria Math" w:hAnsi="Cambria Math"/>
                              <w:lang w:val="fr-FR"/>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d</m:t>
                                  </m:r>
                                </m:e>
                              </m:acc>
                            </m:e>
                            <m:sub>
                              <m:r>
                                <w:rPr>
                                  <w:rFonts w:ascii="Cambria Math" w:hAnsi="Cambria Math"/>
                                </w:rPr>
                                <m:t>rx</m:t>
                              </m:r>
                              <m:r>
                                <w:rPr>
                                  <w:rFonts w:ascii="Cambria Math" w:hAnsi="Cambria Math"/>
                                  <w:lang w:val="fr-FR"/>
                                </w:rPr>
                                <m:t>,</m:t>
                              </m:r>
                              <m:r>
                                <w:rPr>
                                  <w:rFonts w:ascii="Cambria Math" w:hAnsi="Cambria Math"/>
                                </w:rPr>
                                <m:t>u</m:t>
                              </m:r>
                            </m:sub>
                          </m:sSub>
                        </m:num>
                        <m:den>
                          <m:sSub>
                            <m:sSubPr>
                              <m:ctrlPr>
                                <w:rPr>
                                  <w:rFonts w:ascii="Cambria Math" w:hAnsi="Cambria Math"/>
                                  <w:i/>
                                </w:rPr>
                              </m:ctrlPr>
                            </m:sSubPr>
                            <m:e>
                              <m:r>
                                <w:rPr>
                                  <w:rFonts w:ascii="Cambria Math" w:hAnsi="Cambria Math"/>
                                </w:rPr>
                                <m:t>λ</m:t>
                              </m:r>
                            </m:e>
                            <m:sub>
                              <m:r>
                                <w:rPr>
                                  <w:rFonts w:ascii="Cambria Math" w:hAnsi="Cambria Math"/>
                                  <w:lang w:val="fr-FR"/>
                                </w:rPr>
                                <m:t>0</m:t>
                              </m:r>
                            </m:sub>
                          </m:sSub>
                        </m:den>
                      </m:f>
                    </m:e>
                  </m:d>
                </m:e>
              </m:func>
              <m:func>
                <m:funcPr>
                  <m:ctrlPr>
                    <w:rPr>
                      <w:rFonts w:ascii="Cambria Math" w:hAnsi="Cambria Math"/>
                      <w:i/>
                    </w:rPr>
                  </m:ctrlPr>
                </m:funcPr>
                <m:fName>
                  <m:r>
                    <w:rPr>
                      <w:rFonts w:ascii="Cambria Math" w:hAnsi="Cambria Math"/>
                    </w:rPr>
                    <m:t>exp</m:t>
                  </m:r>
                </m:fName>
                <m:e>
                  <m:d>
                    <m:dPr>
                      <m:ctrlPr>
                        <w:rPr>
                          <w:rFonts w:ascii="Cambria Math" w:hAnsi="Cambria Math"/>
                          <w:i/>
                        </w:rPr>
                      </m:ctrlPr>
                    </m:dPr>
                    <m:e>
                      <m:r>
                        <w:rPr>
                          <w:rFonts w:ascii="Cambria Math" w:hAnsi="Cambria Math"/>
                        </w:rPr>
                        <m:t>j</m:t>
                      </m:r>
                      <m:r>
                        <w:rPr>
                          <w:rFonts w:ascii="Cambria Math" w:hAnsi="Cambria Math"/>
                          <w:lang w:val="fr-FR"/>
                        </w:rPr>
                        <m:t>2</m:t>
                      </m:r>
                      <m:r>
                        <w:rPr>
                          <w:rFonts w:ascii="Cambria Math" w:hAnsi="Cambria Math"/>
                        </w:rPr>
                        <m:t>π</m:t>
                      </m:r>
                      <m:f>
                        <m:fPr>
                          <m:ctrlPr>
                            <w:rPr>
                              <w:rFonts w:ascii="Cambria Math" w:hAnsi="Cambria Math"/>
                              <w:i/>
                            </w:rPr>
                          </m:ctrlPr>
                        </m:fPr>
                        <m:num>
                          <m:sSubSup>
                            <m:sSubSupPr>
                              <m:ctrlPr>
                                <w:rPr>
                                  <w:rFonts w:ascii="Cambria Math" w:hAnsi="Cambria Math"/>
                                  <w:i/>
                                </w:rPr>
                              </m:ctrlPr>
                            </m:sSubSupPr>
                            <m:e>
                              <m:acc>
                                <m:accPr>
                                  <m:ctrlPr>
                                    <w:rPr>
                                      <w:rFonts w:ascii="Cambria Math" w:hAnsi="Cambria Math"/>
                                      <w:i/>
                                    </w:rPr>
                                  </m:ctrlPr>
                                </m:accPr>
                                <m:e>
                                  <m:r>
                                    <w:rPr>
                                      <w:rFonts w:ascii="Cambria Math" w:hAnsi="Cambria Math"/>
                                    </w:rPr>
                                    <m:t>r</m:t>
                                  </m:r>
                                </m:e>
                              </m:acc>
                            </m:e>
                            <m:sub>
                              <m:r>
                                <w:rPr>
                                  <w:rFonts w:ascii="Cambria Math" w:hAnsi="Cambria Math"/>
                                </w:rPr>
                                <m:t>tx</m:t>
                              </m:r>
                              <m:r>
                                <w:rPr>
                                  <w:rFonts w:ascii="Cambria Math" w:hAnsi="Cambria Math"/>
                                  <w:lang w:val="fr-FR"/>
                                </w:rPr>
                                <m:t>,</m:t>
                              </m:r>
                              <m:r>
                                <w:rPr>
                                  <w:rFonts w:ascii="Cambria Math" w:hAnsi="Cambria Math"/>
                                </w:rPr>
                                <m:t>n</m:t>
                              </m:r>
                              <m:r>
                                <w:rPr>
                                  <w:rFonts w:ascii="Cambria Math" w:hAnsi="Cambria Math"/>
                                  <w:lang w:val="fr-FR"/>
                                </w:rPr>
                                <m:t>,</m:t>
                              </m:r>
                              <m:r>
                                <w:rPr>
                                  <w:rFonts w:ascii="Cambria Math" w:hAnsi="Cambria Math"/>
                                </w:rPr>
                                <m:t>m</m:t>
                              </m:r>
                            </m:sub>
                            <m:sup>
                              <m:r>
                                <w:rPr>
                                  <w:rFonts w:ascii="Cambria Math" w:hAnsi="Cambria Math"/>
                                </w:rPr>
                                <m:t>T</m:t>
                              </m:r>
                            </m:sup>
                          </m:sSubSup>
                          <m:r>
                            <w:rPr>
                              <w:rFonts w:ascii="Cambria Math" w:hAnsi="Cambria Math"/>
                              <w:lang w:val="fr-FR"/>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d</m:t>
                                  </m:r>
                                </m:e>
                              </m:acc>
                            </m:e>
                            <m:sub>
                              <m:r>
                                <w:rPr>
                                  <w:rFonts w:ascii="Cambria Math" w:hAnsi="Cambria Math"/>
                                </w:rPr>
                                <m:t>tx</m:t>
                              </m:r>
                              <m:r>
                                <w:rPr>
                                  <w:rFonts w:ascii="Cambria Math" w:hAnsi="Cambria Math"/>
                                  <w:lang w:val="fr-FR"/>
                                </w:rPr>
                                <m:t>,</m:t>
                              </m:r>
                              <m:r>
                                <w:rPr>
                                  <w:rFonts w:ascii="Cambria Math" w:hAnsi="Cambria Math"/>
                                </w:rPr>
                                <m:t>s</m:t>
                              </m:r>
                            </m:sub>
                          </m:sSub>
                        </m:num>
                        <m:den>
                          <m:sSub>
                            <m:sSubPr>
                              <m:ctrlPr>
                                <w:rPr>
                                  <w:rFonts w:ascii="Cambria Math" w:hAnsi="Cambria Math"/>
                                  <w:i/>
                                </w:rPr>
                              </m:ctrlPr>
                            </m:sSubPr>
                            <m:e>
                              <m:r>
                                <w:rPr>
                                  <w:rFonts w:ascii="Cambria Math" w:hAnsi="Cambria Math"/>
                                </w:rPr>
                                <m:t>λ</m:t>
                              </m:r>
                            </m:e>
                            <m:sub>
                              <m:r>
                                <w:rPr>
                                  <w:rFonts w:ascii="Cambria Math" w:hAnsi="Cambria Math"/>
                                  <w:lang w:val="fr-FR"/>
                                </w:rPr>
                                <m:t>0</m:t>
                              </m:r>
                            </m:sub>
                          </m:sSub>
                        </m:den>
                      </m:f>
                    </m:e>
                  </m:d>
                </m:e>
              </m:func>
              <m:func>
                <m:funcPr>
                  <m:ctrlPr>
                    <w:rPr>
                      <w:rFonts w:ascii="Cambria Math" w:hAnsi="Cambria Math"/>
                      <w:i/>
                    </w:rPr>
                  </m:ctrlPr>
                </m:funcPr>
                <m:fName>
                  <m:r>
                    <w:rPr>
                      <w:rFonts w:ascii="Cambria Math" w:hAnsi="Cambria Math"/>
                    </w:rPr>
                    <m:t>exp</m:t>
                  </m:r>
                </m:fName>
                <m:e>
                  <m:d>
                    <m:dPr>
                      <m:ctrlPr>
                        <w:rPr>
                          <w:rFonts w:ascii="Cambria Math" w:hAnsi="Cambria Math"/>
                          <w:i/>
                        </w:rPr>
                      </m:ctrlPr>
                    </m:dPr>
                    <m:e>
                      <m:r>
                        <w:rPr>
                          <w:rFonts w:ascii="Cambria Math" w:hAnsi="Cambria Math"/>
                        </w:rPr>
                        <m:t>j</m:t>
                      </m:r>
                      <m:r>
                        <w:rPr>
                          <w:rFonts w:ascii="Cambria Math" w:hAnsi="Cambria Math"/>
                          <w:lang w:val="fr-FR"/>
                        </w:rPr>
                        <m:t>2</m:t>
                      </m:r>
                      <m:r>
                        <w:rPr>
                          <w:rFonts w:ascii="Cambria Math" w:hAnsi="Cambria Math"/>
                        </w:rPr>
                        <m:t>π</m:t>
                      </m:r>
                      <m:f>
                        <m:fPr>
                          <m:ctrlPr>
                            <w:rPr>
                              <w:rFonts w:ascii="Cambria Math" w:hAnsi="Cambria Math"/>
                              <w:i/>
                            </w:rPr>
                          </m:ctrlPr>
                        </m:fPr>
                        <m:num>
                          <m:sSubSup>
                            <m:sSubSupPr>
                              <m:ctrlPr>
                                <w:rPr>
                                  <w:rFonts w:ascii="Cambria Math" w:hAnsi="Cambria Math"/>
                                  <w:i/>
                                </w:rPr>
                              </m:ctrlPr>
                            </m:sSubSupPr>
                            <m:e>
                              <m:acc>
                                <m:accPr>
                                  <m:ctrlPr>
                                    <w:rPr>
                                      <w:rFonts w:ascii="Cambria Math" w:hAnsi="Cambria Math"/>
                                      <w:i/>
                                    </w:rPr>
                                  </m:ctrlPr>
                                </m:accPr>
                                <m:e>
                                  <m:r>
                                    <w:rPr>
                                      <w:rFonts w:ascii="Cambria Math" w:hAnsi="Cambria Math"/>
                                    </w:rPr>
                                    <m:t>r</m:t>
                                  </m:r>
                                </m:e>
                              </m:acc>
                            </m:e>
                            <m:sub>
                              <m:r>
                                <w:rPr>
                                  <w:rFonts w:ascii="Cambria Math" w:hAnsi="Cambria Math"/>
                                </w:rPr>
                                <m:t>rx</m:t>
                              </m:r>
                              <m:r>
                                <w:rPr>
                                  <w:rFonts w:ascii="Cambria Math" w:hAnsi="Cambria Math"/>
                                  <w:lang w:val="fr-FR"/>
                                </w:rPr>
                                <m:t>,</m:t>
                              </m:r>
                              <m:r>
                                <w:rPr>
                                  <w:rFonts w:ascii="Cambria Math" w:hAnsi="Cambria Math"/>
                                </w:rPr>
                                <m:t>n</m:t>
                              </m:r>
                              <m:r>
                                <w:rPr>
                                  <w:rFonts w:ascii="Cambria Math" w:hAnsi="Cambria Math"/>
                                  <w:lang w:val="fr-FR"/>
                                </w:rPr>
                                <m:t>,</m:t>
                              </m:r>
                              <m:r>
                                <w:rPr>
                                  <w:rFonts w:ascii="Cambria Math" w:hAnsi="Cambria Math"/>
                                </w:rPr>
                                <m:t>m</m:t>
                              </m:r>
                            </m:sub>
                            <m:sup>
                              <m:r>
                                <w:rPr>
                                  <w:rFonts w:ascii="Cambria Math" w:hAnsi="Cambria Math"/>
                                </w:rPr>
                                <m:t>T</m:t>
                              </m:r>
                            </m:sup>
                          </m:sSubSup>
                          <m:r>
                            <w:rPr>
                              <w:rFonts w:ascii="Cambria Math" w:hAnsi="Cambria Math"/>
                              <w:lang w:val="fr-FR"/>
                            </w:rPr>
                            <m:t>.</m:t>
                          </m:r>
                          <m:acc>
                            <m:accPr>
                              <m:chr m:val="̄"/>
                              <m:ctrlPr>
                                <w:rPr>
                                  <w:rFonts w:ascii="Cambria Math" w:hAnsi="Cambria Math"/>
                                  <w:i/>
                                </w:rPr>
                              </m:ctrlPr>
                            </m:accPr>
                            <m:e>
                              <m:r>
                                <w:rPr>
                                  <w:rFonts w:ascii="Cambria Math" w:hAnsi="Cambria Math"/>
                                </w:rPr>
                                <m:t>v</m:t>
                              </m:r>
                            </m:e>
                          </m:acc>
                        </m:num>
                        <m:den>
                          <m:sSub>
                            <m:sSubPr>
                              <m:ctrlPr>
                                <w:rPr>
                                  <w:rFonts w:ascii="Cambria Math" w:hAnsi="Cambria Math"/>
                                  <w:i/>
                                </w:rPr>
                              </m:ctrlPr>
                            </m:sSubPr>
                            <m:e>
                              <m:r>
                                <w:rPr>
                                  <w:rFonts w:ascii="Cambria Math" w:hAnsi="Cambria Math"/>
                                </w:rPr>
                                <m:t>λ</m:t>
                              </m:r>
                            </m:e>
                            <m:sub>
                              <m:r>
                                <w:rPr>
                                  <w:rFonts w:ascii="Cambria Math" w:hAnsi="Cambria Math"/>
                                  <w:lang w:val="fr-FR"/>
                                </w:rPr>
                                <m:t>0</m:t>
                              </m:r>
                            </m:sub>
                          </m:sSub>
                        </m:den>
                      </m:f>
                      <m:r>
                        <w:rPr>
                          <w:rFonts w:ascii="Cambria Math" w:hAnsi="Cambria Math"/>
                        </w:rPr>
                        <m:t>t</m:t>
                      </m:r>
                    </m:e>
                  </m:d>
                </m:e>
              </m:func>
            </m:oMath>
            <w:r>
              <w:rPr>
                <w:lang w:val="fr-FR"/>
              </w:rPr>
              <w:tab/>
              <w:t>(6.1-2)</w:t>
            </w:r>
          </w:p>
        </w:tc>
      </w:tr>
      <w:tr w:rsidR="000807F3" w14:paraId="452D6CBE" w14:textId="77777777">
        <w:tc>
          <w:tcPr>
            <w:tcW w:w="1435" w:type="dxa"/>
            <w:vAlign w:val="center"/>
          </w:tcPr>
          <w:p w14:paraId="6A77FF76" w14:textId="77777777" w:rsidR="000807F3" w:rsidRDefault="00000000">
            <w:pPr>
              <w:spacing w:before="0" w:after="0" w:line="240" w:lineRule="auto"/>
              <w:jc w:val="left"/>
            </w:pPr>
            <w:r>
              <w:lastRenderedPageBreak/>
              <w:t>[3] Interdigital</w:t>
            </w:r>
          </w:p>
        </w:tc>
        <w:tc>
          <w:tcPr>
            <w:tcW w:w="8501" w:type="dxa"/>
            <w:vAlign w:val="center"/>
          </w:tcPr>
          <w:p w14:paraId="18904F4D" w14:textId="77777777" w:rsidR="000807F3" w:rsidRDefault="00000000">
            <w:pPr>
              <w:pStyle w:val="BodyText"/>
              <w:spacing w:before="0" w:after="0" w:line="240" w:lineRule="auto"/>
              <w:contextualSpacing/>
              <w:rPr>
                <w:rFonts w:ascii="Times New Roman" w:eastAsiaTheme="minorEastAsia" w:hAnsi="Times New Roman"/>
                <w:szCs w:val="20"/>
                <w:lang w:eastAsia="zh-CN"/>
              </w:rPr>
            </w:pPr>
            <w:r>
              <w:rPr>
                <w:rFonts w:ascii="Times New Roman" w:eastAsiaTheme="minorEastAsia" w:hAnsi="Times New Roman"/>
                <w:b/>
                <w:bCs/>
                <w:szCs w:val="20"/>
                <w:lang w:eastAsia="zh-CN"/>
              </w:rPr>
              <w:t>Observation 2:</w:t>
            </w:r>
            <w:r>
              <w:rPr>
                <w:rFonts w:ascii="Times New Roman" w:eastAsiaTheme="minorEastAsia" w:hAnsi="Times New Roman"/>
                <w:szCs w:val="20"/>
                <w:lang w:eastAsia="zh-CN"/>
              </w:rPr>
              <w:t xml:space="preserve"> In the conducted measurement [6], the receive antennas were installed on a moving van having a fixed polarization. However, there is no fixed positioning of a UE in practice. </w:t>
            </w:r>
          </w:p>
          <w:p w14:paraId="733EF2FE" w14:textId="77777777" w:rsidR="000807F3" w:rsidRDefault="000807F3">
            <w:pPr>
              <w:pStyle w:val="BodyText"/>
              <w:spacing w:before="0" w:after="0" w:line="240" w:lineRule="auto"/>
              <w:contextualSpacing/>
              <w:rPr>
                <w:rFonts w:ascii="Times New Roman" w:eastAsiaTheme="minorEastAsia" w:hAnsi="Times New Roman"/>
                <w:szCs w:val="20"/>
                <w:lang w:eastAsia="zh-CN"/>
              </w:rPr>
            </w:pPr>
          </w:p>
          <w:p w14:paraId="50FCF90D" w14:textId="77777777" w:rsidR="000807F3" w:rsidRDefault="00000000">
            <w:pPr>
              <w:pStyle w:val="BodyText"/>
              <w:spacing w:before="0" w:after="0" w:line="240" w:lineRule="auto"/>
              <w:contextualSpacing/>
              <w:rPr>
                <w:rFonts w:ascii="Times New Roman" w:eastAsiaTheme="minorEastAsia" w:hAnsi="Times New Roman"/>
                <w:szCs w:val="20"/>
                <w:lang w:eastAsia="zh-CN"/>
              </w:rPr>
            </w:pPr>
            <w:r>
              <w:rPr>
                <w:rFonts w:ascii="Times New Roman" w:eastAsiaTheme="minorEastAsia" w:hAnsi="Times New Roman"/>
                <w:b/>
                <w:bCs/>
                <w:szCs w:val="20"/>
                <w:lang w:eastAsia="zh-CN"/>
              </w:rPr>
              <w:t>Proposal 2</w:t>
            </w:r>
            <w:r>
              <w:rPr>
                <w:rFonts w:ascii="Times New Roman" w:eastAsiaTheme="minorEastAsia" w:hAnsi="Times New Roman"/>
                <w:szCs w:val="20"/>
                <w:lang w:eastAsia="zh-CN"/>
              </w:rPr>
              <w:t>: RAN1 deprioritize study of random power variability in each polarization.</w:t>
            </w:r>
          </w:p>
          <w:p w14:paraId="13EB4E74" w14:textId="77777777" w:rsidR="000807F3" w:rsidRDefault="000807F3">
            <w:pPr>
              <w:spacing w:before="0" w:after="0" w:line="240" w:lineRule="auto"/>
            </w:pPr>
          </w:p>
        </w:tc>
      </w:tr>
      <w:tr w:rsidR="000807F3" w14:paraId="6A57B8FE" w14:textId="77777777">
        <w:tc>
          <w:tcPr>
            <w:tcW w:w="1435" w:type="dxa"/>
            <w:vAlign w:val="center"/>
          </w:tcPr>
          <w:p w14:paraId="7AB17C21" w14:textId="77777777" w:rsidR="000807F3" w:rsidRDefault="00000000">
            <w:pPr>
              <w:spacing w:after="0" w:line="240" w:lineRule="auto"/>
              <w:jc w:val="left"/>
            </w:pPr>
            <w:r>
              <w:t>[5] ZTE, Sanechips</w:t>
            </w:r>
          </w:p>
        </w:tc>
        <w:tc>
          <w:tcPr>
            <w:tcW w:w="8501" w:type="dxa"/>
            <w:vAlign w:val="center"/>
          </w:tcPr>
          <w:p w14:paraId="05F3E64B" w14:textId="77777777" w:rsidR="000807F3" w:rsidRDefault="00000000">
            <w:pPr>
              <w:numPr>
                <w:ilvl w:val="255"/>
                <w:numId w:val="0"/>
              </w:numPr>
              <w:spacing w:before="0" w:after="0" w:line="240" w:lineRule="auto"/>
              <w:jc w:val="left"/>
              <w:rPr>
                <w:lang w:eastAsia="zh-CN"/>
              </w:rPr>
            </w:pPr>
            <w:r>
              <w:rPr>
                <w:b/>
                <w:bCs/>
                <w:lang w:eastAsia="zh-CN"/>
              </w:rPr>
              <w:t xml:space="preserve">Observation 4: </w:t>
            </w:r>
            <w:r>
              <w:rPr>
                <w:lang w:eastAsia="zh-CN"/>
              </w:rPr>
              <w:t>The power ratio for co-polarization and cross-polarization is influenced by the depolarization effects of the environment and the antenna assumptions.</w:t>
            </w:r>
          </w:p>
          <w:p w14:paraId="78D678B9" w14:textId="77777777" w:rsidR="000807F3" w:rsidRDefault="000807F3">
            <w:pPr>
              <w:numPr>
                <w:ilvl w:val="255"/>
                <w:numId w:val="0"/>
              </w:numPr>
              <w:spacing w:before="0" w:after="0" w:line="240" w:lineRule="auto"/>
              <w:rPr>
                <w:b/>
                <w:bCs/>
                <w:lang w:eastAsia="zh-CN"/>
              </w:rPr>
            </w:pPr>
          </w:p>
          <w:p w14:paraId="56E25B39" w14:textId="77777777" w:rsidR="000807F3" w:rsidRDefault="00000000">
            <w:pPr>
              <w:numPr>
                <w:ilvl w:val="255"/>
                <w:numId w:val="0"/>
              </w:numPr>
              <w:spacing w:before="0" w:after="0" w:line="240" w:lineRule="auto"/>
              <w:rPr>
                <w:lang w:eastAsia="zh-CN"/>
              </w:rPr>
            </w:pPr>
            <w:r>
              <w:rPr>
                <w:b/>
                <w:bCs/>
                <w:lang w:eastAsia="zh-CN"/>
              </w:rPr>
              <w:t>Observation 5:</w:t>
            </w:r>
            <w:r>
              <w:rPr>
                <w:lang w:eastAsia="zh-CN"/>
              </w:rPr>
              <w:t xml:space="preserve"> Under </w:t>
            </w:r>
            <m:oMath>
              <m:r>
                <m:rPr>
                  <m:sty m:val="p"/>
                </m:rPr>
                <w:rPr>
                  <w:rFonts w:ascii="Cambria Math" w:hAnsi="Cambria Math"/>
                  <w:lang w:eastAsia="zh-CN"/>
                </w:rPr>
                <m:t>±45°</m:t>
              </m:r>
            </m:oMath>
            <w:r>
              <w:rPr>
                <w:lang w:eastAsia="zh-CN"/>
              </w:rPr>
              <w:t xml:space="preserve"> assumption, the ratios of cross-polarization received power to co-polarization received power have a consistent mean value. For co-polarization, the power for -</w:t>
            </w:r>
            <m:oMath>
              <m:r>
                <m:rPr>
                  <m:sty m:val="p"/>
                </m:rPr>
                <w:rPr>
                  <w:rFonts w:ascii="Cambria Math" w:hAnsi="Cambria Math"/>
                  <w:lang w:eastAsia="zh-CN"/>
                </w:rPr>
                <m:t>45°</m:t>
              </m:r>
            </m:oMath>
            <w:r>
              <w:rPr>
                <w:lang w:eastAsia="zh-CN"/>
              </w:rPr>
              <w:t xml:space="preserve"> co-polarization and the power for +</w:t>
            </w:r>
            <m:oMath>
              <m:r>
                <m:rPr>
                  <m:sty m:val="p"/>
                </m:rPr>
                <w:rPr>
                  <w:rFonts w:ascii="Cambria Math" w:hAnsi="Cambria Math"/>
                  <w:lang w:eastAsia="zh-CN"/>
                </w:rPr>
                <m:t>45°</m:t>
              </m:r>
            </m:oMath>
            <w:r>
              <w:rPr>
                <w:lang w:eastAsia="zh-CN"/>
              </w:rPr>
              <w:t xml:space="preserve"> co-polarization can be assumed the same as existing TR 38.901.</w:t>
            </w:r>
          </w:p>
          <w:p w14:paraId="44D28A06" w14:textId="77777777" w:rsidR="000807F3" w:rsidRDefault="000807F3">
            <w:pPr>
              <w:numPr>
                <w:ilvl w:val="255"/>
                <w:numId w:val="0"/>
              </w:numPr>
              <w:spacing w:before="0" w:after="0" w:line="240" w:lineRule="auto"/>
              <w:rPr>
                <w:b/>
                <w:bCs/>
                <w:lang w:eastAsia="zh-CN"/>
              </w:rPr>
            </w:pPr>
          </w:p>
          <w:p w14:paraId="5C05ECBB" w14:textId="77777777" w:rsidR="000807F3" w:rsidRDefault="00000000">
            <w:pPr>
              <w:numPr>
                <w:ilvl w:val="255"/>
                <w:numId w:val="0"/>
              </w:numPr>
              <w:spacing w:before="0" w:after="0" w:line="240" w:lineRule="auto"/>
              <w:rPr>
                <w:lang w:eastAsia="zh-CN"/>
              </w:rPr>
            </w:pPr>
            <w:r>
              <w:rPr>
                <w:b/>
                <w:bCs/>
                <w:lang w:eastAsia="zh-CN"/>
              </w:rPr>
              <w:t xml:space="preserve">Proposal 3: </w:t>
            </w:r>
            <w:r>
              <w:rPr>
                <w:lang w:eastAsia="zh-CN"/>
              </w:rPr>
              <w:t xml:space="preserve">Based on existing assumption of antenna polarization in TR 38.901, i.e., </w:t>
            </w:r>
            <m:oMath>
              <m:r>
                <m:rPr>
                  <m:sty m:val="p"/>
                </m:rPr>
                <w:rPr>
                  <w:rFonts w:ascii="Cambria Math" w:hAnsi="Cambria Math"/>
                  <w:lang w:eastAsia="zh-CN"/>
                </w:rPr>
                <m:t>±45°</m:t>
              </m:r>
            </m:oMath>
            <w:r>
              <w:rPr>
                <w:lang w:eastAsia="zh-CN"/>
              </w:rPr>
              <w:t xml:space="preserve"> assumption, for both co-and cross-polarization, the modelling and channel realization procedure for polarization can be assumed the same, i.e., unchanged polarization matrix in existing TR 38.901.</w:t>
            </w:r>
          </w:p>
        </w:tc>
      </w:tr>
      <w:tr w:rsidR="000807F3" w14:paraId="746CDAD1" w14:textId="77777777">
        <w:tc>
          <w:tcPr>
            <w:tcW w:w="1435" w:type="dxa"/>
            <w:vAlign w:val="center"/>
          </w:tcPr>
          <w:p w14:paraId="4260DA2A" w14:textId="77777777" w:rsidR="000807F3" w:rsidRDefault="00000000">
            <w:pPr>
              <w:spacing w:after="0" w:line="240" w:lineRule="auto"/>
              <w:jc w:val="left"/>
            </w:pPr>
            <w:r>
              <w:t>[8] OPPO</w:t>
            </w:r>
          </w:p>
        </w:tc>
        <w:tc>
          <w:tcPr>
            <w:tcW w:w="8501" w:type="dxa"/>
            <w:vAlign w:val="center"/>
          </w:tcPr>
          <w:p w14:paraId="189E5AB2" w14:textId="77777777" w:rsidR="000807F3" w:rsidRDefault="00000000">
            <w:pPr>
              <w:spacing w:before="0" w:after="0" w:line="240" w:lineRule="auto"/>
              <w:rPr>
                <w:rFonts w:eastAsiaTheme="minorEastAsia"/>
                <w:bCs/>
                <w:iCs/>
                <w:szCs w:val="22"/>
                <w:lang w:eastAsia="zh-CN"/>
              </w:rPr>
            </w:pPr>
            <w:r>
              <w:rPr>
                <w:rFonts w:eastAsiaTheme="minorEastAsia"/>
                <w:b/>
                <w:iCs/>
                <w:szCs w:val="22"/>
                <w:lang w:eastAsia="zh-CN"/>
              </w:rPr>
              <w:t>Proposal 1:</w:t>
            </w:r>
            <w:r>
              <w:rPr>
                <w:rFonts w:eastAsiaTheme="minorEastAsia"/>
                <w:bCs/>
                <w:iCs/>
                <w:szCs w:val="22"/>
                <w:lang w:eastAsia="zh-CN"/>
              </w:rPr>
              <w:t xml:space="preserve"> For the study of variations to be added to co-polar and cross-polar components, RAN1 takes the following into consideration: </w:t>
            </w:r>
          </w:p>
          <w:p w14:paraId="0E0A258D" w14:textId="77777777" w:rsidR="000807F3" w:rsidRDefault="00000000">
            <w:pPr>
              <w:pStyle w:val="ListParagraph"/>
              <w:numPr>
                <w:ilvl w:val="0"/>
                <w:numId w:val="23"/>
              </w:numPr>
              <w:suppressAutoHyphens w:val="0"/>
              <w:overflowPunct/>
              <w:spacing w:before="0" w:line="240" w:lineRule="auto"/>
              <w:rPr>
                <w:bCs/>
                <w:iCs/>
                <w:lang w:eastAsia="zh-CN"/>
              </w:rPr>
            </w:pPr>
            <w:r>
              <w:rPr>
                <w:bCs/>
                <w:iCs/>
                <w:lang w:eastAsia="zh-CN"/>
              </w:rPr>
              <w:t xml:space="preserve">Whether the variations to be added to co-polar and cross-polar components should leave impacts to the </w:t>
            </w:r>
            <w:r>
              <w:rPr>
                <w:bCs/>
                <w:iCs/>
                <w:u w:val="single"/>
                <w:lang w:eastAsia="zh-CN"/>
              </w:rPr>
              <w:t>relative powers</w:t>
            </w:r>
            <w:r>
              <w:rPr>
                <w:bCs/>
                <w:iCs/>
                <w:lang w:eastAsia="zh-CN"/>
              </w:rPr>
              <w:t xml:space="preserve"> among polar components or </w:t>
            </w:r>
            <w:r>
              <w:rPr>
                <w:bCs/>
                <w:iCs/>
                <w:u w:val="single"/>
                <w:lang w:eastAsia="zh-CN"/>
              </w:rPr>
              <w:t>absolute powers</w:t>
            </w:r>
            <w:r>
              <w:rPr>
                <w:bCs/>
                <w:iCs/>
                <w:lang w:eastAsia="zh-CN"/>
              </w:rPr>
              <w:t xml:space="preserve"> on polar components, where the impact to relative powers does not change the cluster power and overall power in small scale Tx-to-Rx channel impulse response while the impact to absolute powers may do.</w:t>
            </w:r>
          </w:p>
          <w:p w14:paraId="364F3F41" w14:textId="77777777" w:rsidR="000807F3" w:rsidRDefault="00000000">
            <w:pPr>
              <w:pStyle w:val="ListParagraph"/>
              <w:numPr>
                <w:ilvl w:val="0"/>
                <w:numId w:val="23"/>
              </w:numPr>
              <w:suppressAutoHyphens w:val="0"/>
              <w:overflowPunct/>
              <w:spacing w:before="0" w:line="240" w:lineRule="auto"/>
              <w:rPr>
                <w:bCs/>
                <w:iCs/>
                <w:lang w:eastAsia="zh-CN"/>
              </w:rPr>
            </w:pPr>
            <w:r>
              <w:rPr>
                <w:bCs/>
                <w:iCs/>
                <w:lang w:eastAsia="zh-CN"/>
              </w:rPr>
              <w:t xml:space="preserve">Whether the new polar variation modeling, if applied to ray level, should be considered jointly with intra-cluster K factor.      </w:t>
            </w:r>
          </w:p>
          <w:p w14:paraId="193A80D3" w14:textId="77777777" w:rsidR="000807F3" w:rsidRDefault="000807F3">
            <w:pPr>
              <w:snapToGrid w:val="0"/>
              <w:spacing w:before="0" w:after="0" w:line="240" w:lineRule="auto"/>
              <w:rPr>
                <w:bCs/>
                <w:iCs/>
              </w:rPr>
            </w:pPr>
          </w:p>
        </w:tc>
      </w:tr>
      <w:tr w:rsidR="000807F3" w14:paraId="5859E914" w14:textId="77777777">
        <w:tc>
          <w:tcPr>
            <w:tcW w:w="1435" w:type="dxa"/>
            <w:vAlign w:val="center"/>
          </w:tcPr>
          <w:p w14:paraId="0F137EA9" w14:textId="77777777" w:rsidR="000807F3" w:rsidRDefault="00000000">
            <w:pPr>
              <w:spacing w:after="0" w:line="240" w:lineRule="auto"/>
              <w:jc w:val="left"/>
            </w:pPr>
            <w:r>
              <w:t>[9] CATT</w:t>
            </w:r>
          </w:p>
        </w:tc>
        <w:tc>
          <w:tcPr>
            <w:tcW w:w="8501" w:type="dxa"/>
            <w:vAlign w:val="center"/>
          </w:tcPr>
          <w:p w14:paraId="79EEE13F" w14:textId="77777777" w:rsidR="000807F3" w:rsidRDefault="00000000">
            <w:pPr>
              <w:spacing w:before="0" w:after="0" w:line="240" w:lineRule="auto"/>
              <w:rPr>
                <w:rFonts w:eastAsiaTheme="minorEastAsia"/>
                <w:bCs/>
                <w:lang w:eastAsia="zh-CN"/>
              </w:rPr>
            </w:pPr>
            <w:bookmarkStart w:id="46" w:name="_Ref166248307"/>
            <w:r>
              <w:rPr>
                <w:rFonts w:eastAsiaTheme="minorEastAsia"/>
                <w:b/>
                <w:lang w:eastAsia="zh-CN"/>
              </w:rPr>
              <w:t xml:space="preserve">Proposal </w:t>
            </w:r>
            <w:r>
              <w:rPr>
                <w:rFonts w:eastAsiaTheme="minorEastAsia"/>
                <w:b/>
                <w:lang w:eastAsia="zh-CN"/>
              </w:rPr>
              <w:fldChar w:fldCharType="begin"/>
            </w:r>
            <w:r>
              <w:rPr>
                <w:rFonts w:eastAsiaTheme="minorEastAsia"/>
                <w:b/>
                <w:lang w:eastAsia="zh-CN"/>
              </w:rPr>
              <w:instrText xml:space="preserve"> SEQ Proposal \* ARABIC </w:instrText>
            </w:r>
            <w:r>
              <w:rPr>
                <w:rFonts w:eastAsiaTheme="minorEastAsia"/>
                <w:b/>
                <w:lang w:eastAsia="zh-CN"/>
              </w:rPr>
              <w:fldChar w:fldCharType="separate"/>
            </w:r>
            <w:r>
              <w:rPr>
                <w:rFonts w:eastAsiaTheme="minorEastAsia"/>
                <w:b/>
                <w:lang w:eastAsia="zh-CN"/>
              </w:rPr>
              <w:t>1</w:t>
            </w:r>
            <w:r>
              <w:rPr>
                <w:rFonts w:eastAsiaTheme="minorEastAsia"/>
                <w:b/>
                <w:lang w:eastAsia="zh-CN"/>
              </w:rPr>
              <w:fldChar w:fldCharType="end"/>
            </w:r>
            <w:r>
              <w:rPr>
                <w:rFonts w:eastAsiaTheme="minorEastAsia"/>
                <w:b/>
                <w:lang w:eastAsia="zh-CN"/>
              </w:rPr>
              <w:t xml:space="preserve">: </w:t>
            </w:r>
            <w:r>
              <w:rPr>
                <w:rFonts w:eastAsiaTheme="minorEastAsia"/>
                <w:bCs/>
                <w:lang w:eastAsia="zh-CN"/>
              </w:rPr>
              <w:t xml:space="preserve">The assessment of the necessity for validation for channel model parameters in </w:t>
            </w:r>
            <w:r>
              <w:rPr>
                <w:rFonts w:eastAsiaTheme="minorEastAsia"/>
                <w:bCs/>
                <w:lang w:eastAsia="zh-CN"/>
              </w:rPr>
              <w:fldChar w:fldCharType="begin"/>
            </w:r>
            <w:r>
              <w:rPr>
                <w:rFonts w:eastAsiaTheme="minorEastAsia"/>
                <w:bCs/>
                <w:lang w:eastAsia="zh-CN"/>
              </w:rPr>
              <w:instrText xml:space="preserve"> REF _Ref165916939 \h  \* MERGEFORMAT </w:instrText>
            </w:r>
            <w:r>
              <w:rPr>
                <w:rFonts w:eastAsiaTheme="minorEastAsia"/>
                <w:bCs/>
                <w:lang w:eastAsia="zh-CN"/>
              </w:rPr>
            </w:r>
            <w:r>
              <w:rPr>
                <w:rFonts w:eastAsiaTheme="minorEastAsia"/>
                <w:bCs/>
                <w:lang w:eastAsia="zh-CN"/>
              </w:rPr>
              <w:fldChar w:fldCharType="separate"/>
            </w:r>
            <w:r>
              <w:rPr>
                <w:rFonts w:eastAsiaTheme="minorEastAsia"/>
                <w:bCs/>
                <w:lang w:eastAsia="zh-CN"/>
              </w:rPr>
              <w:t>Table 1</w:t>
            </w:r>
            <w:r>
              <w:rPr>
                <w:rFonts w:eastAsiaTheme="minorEastAsia"/>
                <w:bCs/>
                <w:lang w:eastAsia="zh-CN"/>
              </w:rPr>
              <w:fldChar w:fldCharType="end"/>
            </w:r>
            <w:r>
              <w:rPr>
                <w:rFonts w:eastAsiaTheme="minorEastAsia"/>
                <w:bCs/>
                <w:lang w:eastAsia="zh-CN"/>
              </w:rPr>
              <w:t xml:space="preserve"> can be considered.</w:t>
            </w:r>
          </w:p>
          <w:p w14:paraId="5C443581" w14:textId="77777777" w:rsidR="000807F3" w:rsidRDefault="000807F3">
            <w:pPr>
              <w:spacing w:before="0" w:after="0" w:line="240" w:lineRule="auto"/>
              <w:rPr>
                <w:rFonts w:eastAsiaTheme="minorEastAsia"/>
                <w:bCs/>
                <w:lang w:eastAsia="zh-CN"/>
              </w:rPr>
            </w:pPr>
          </w:p>
          <w:p w14:paraId="3FC58D60" w14:textId="77777777" w:rsidR="000807F3" w:rsidRDefault="00000000">
            <w:pPr>
              <w:pStyle w:val="Caption"/>
              <w:spacing w:before="0" w:after="0" w:line="240" w:lineRule="auto"/>
              <w:jc w:val="center"/>
              <w:rPr>
                <w:rFonts w:eastAsia="SimSun"/>
                <w:b w:val="0"/>
                <w:bCs w:val="0"/>
                <w:lang w:eastAsia="zh-CN"/>
              </w:rPr>
            </w:pPr>
            <w:r>
              <w:rPr>
                <w:rFonts w:eastAsia="SimSun"/>
                <w:b w:val="0"/>
                <w:bCs w:val="0"/>
              </w:rPr>
              <w:t xml:space="preserve">Table </w:t>
            </w:r>
            <w:r>
              <w:rPr>
                <w:rFonts w:eastAsia="SimSun"/>
                <w:b w:val="0"/>
                <w:bCs w:val="0"/>
              </w:rPr>
              <w:fldChar w:fldCharType="begin"/>
            </w:r>
            <w:r>
              <w:rPr>
                <w:rFonts w:eastAsia="SimSun"/>
                <w:b w:val="0"/>
                <w:bCs w:val="0"/>
              </w:rPr>
              <w:instrText xml:space="preserve"> SEQ Table \* ARABIC </w:instrText>
            </w:r>
            <w:r>
              <w:rPr>
                <w:rFonts w:eastAsia="SimSun"/>
                <w:b w:val="0"/>
                <w:bCs w:val="0"/>
              </w:rPr>
              <w:fldChar w:fldCharType="separate"/>
            </w:r>
            <w:r>
              <w:rPr>
                <w:rFonts w:eastAsia="SimSun"/>
                <w:b w:val="0"/>
                <w:bCs w:val="0"/>
              </w:rPr>
              <w:t>1</w:t>
            </w:r>
            <w:r>
              <w:rPr>
                <w:rFonts w:eastAsia="SimSun"/>
                <w:b w:val="0"/>
                <w:bCs w:val="0"/>
              </w:rPr>
              <w:fldChar w:fldCharType="end"/>
            </w:r>
            <w:r>
              <w:rPr>
                <w:rFonts w:eastAsia="SimSun"/>
                <w:b w:val="0"/>
                <w:bCs w:val="0"/>
              </w:rPr>
              <w:t xml:space="preserve"> </w:t>
            </w:r>
            <w:r>
              <w:rPr>
                <w:rFonts w:eastAsia="SimSun"/>
                <w:b w:val="0"/>
                <w:bCs w:val="0"/>
                <w:lang w:eastAsia="zh-CN"/>
              </w:rPr>
              <w:t>Potential list of parameters in the validation</w:t>
            </w:r>
          </w:p>
          <w:tbl>
            <w:tblPr>
              <w:tblStyle w:val="TableGrid"/>
              <w:tblW w:w="0" w:type="auto"/>
              <w:jc w:val="center"/>
              <w:tblLayout w:type="fixed"/>
              <w:tblLook w:val="04A0" w:firstRow="1" w:lastRow="0" w:firstColumn="1" w:lastColumn="0" w:noHBand="0" w:noVBand="1"/>
            </w:tblPr>
            <w:tblGrid>
              <w:gridCol w:w="3474"/>
              <w:gridCol w:w="3474"/>
            </w:tblGrid>
            <w:tr w:rsidR="000807F3" w14:paraId="6FB51A69" w14:textId="77777777">
              <w:trPr>
                <w:trHeight w:val="331"/>
                <w:jc w:val="center"/>
              </w:trPr>
              <w:tc>
                <w:tcPr>
                  <w:tcW w:w="3474" w:type="dxa"/>
                </w:tcPr>
                <w:p w14:paraId="18CD6ADA" w14:textId="77777777" w:rsidR="000807F3" w:rsidRDefault="00000000">
                  <w:pPr>
                    <w:spacing w:before="0" w:after="0" w:line="240" w:lineRule="auto"/>
                    <w:rPr>
                      <w:b/>
                      <w:lang w:val="en-GB" w:eastAsia="zh-CN"/>
                    </w:rPr>
                  </w:pPr>
                  <w:r>
                    <w:rPr>
                      <w:b/>
                      <w:lang w:val="en-GB" w:eastAsia="zh-CN"/>
                    </w:rPr>
                    <w:t>Parameters</w:t>
                  </w:r>
                </w:p>
              </w:tc>
              <w:tc>
                <w:tcPr>
                  <w:tcW w:w="3474" w:type="dxa"/>
                </w:tcPr>
                <w:p w14:paraId="1B88F1E8" w14:textId="77777777" w:rsidR="000807F3" w:rsidRDefault="00000000">
                  <w:pPr>
                    <w:spacing w:before="0" w:after="0" w:line="240" w:lineRule="auto"/>
                    <w:rPr>
                      <w:b/>
                      <w:lang w:val="en-GB" w:eastAsia="zh-CN"/>
                    </w:rPr>
                  </w:pPr>
                  <w:r>
                    <w:rPr>
                      <w:b/>
                      <w:lang w:val="en-GB" w:eastAsia="zh-CN"/>
                    </w:rPr>
                    <w:t>Whether validation is needed</w:t>
                  </w:r>
                </w:p>
              </w:tc>
            </w:tr>
            <w:tr w:rsidR="000807F3" w14:paraId="2D7D4DDC" w14:textId="77777777">
              <w:trPr>
                <w:trHeight w:val="342"/>
                <w:jc w:val="center"/>
              </w:trPr>
              <w:tc>
                <w:tcPr>
                  <w:tcW w:w="3474" w:type="dxa"/>
                </w:tcPr>
                <w:p w14:paraId="11C312C7" w14:textId="77777777" w:rsidR="000807F3" w:rsidRDefault="00000000">
                  <w:pPr>
                    <w:overflowPunct w:val="0"/>
                    <w:autoSpaceDE w:val="0"/>
                    <w:autoSpaceDN w:val="0"/>
                    <w:adjustRightInd w:val="0"/>
                    <w:snapToGrid w:val="0"/>
                    <w:spacing w:before="0" w:after="0" w:line="240" w:lineRule="auto"/>
                  </w:pPr>
                  <w:r>
                    <w:t>XPR</w:t>
                  </w:r>
                </w:p>
              </w:tc>
              <w:tc>
                <w:tcPr>
                  <w:tcW w:w="3474" w:type="dxa"/>
                </w:tcPr>
                <w:p w14:paraId="03B40DAD" w14:textId="77777777" w:rsidR="000807F3" w:rsidRDefault="00000000">
                  <w:pPr>
                    <w:spacing w:before="0" w:after="0" w:line="240" w:lineRule="auto"/>
                    <w:rPr>
                      <w:lang w:val="en-GB" w:eastAsia="zh-CN"/>
                    </w:rPr>
                  </w:pPr>
                  <w:r>
                    <w:rPr>
                      <w:lang w:val="en-GB" w:eastAsia="zh-CN"/>
                    </w:rPr>
                    <w:t>Needed</w:t>
                  </w:r>
                </w:p>
              </w:tc>
            </w:tr>
          </w:tbl>
          <w:p w14:paraId="3B20CA9D" w14:textId="77777777" w:rsidR="000807F3" w:rsidRDefault="000807F3">
            <w:pPr>
              <w:spacing w:before="0" w:after="0" w:line="240" w:lineRule="auto"/>
              <w:rPr>
                <w:rFonts w:eastAsiaTheme="minorEastAsia"/>
                <w:b/>
                <w:lang w:eastAsia="zh-CN"/>
              </w:rPr>
            </w:pPr>
          </w:p>
          <w:p w14:paraId="7409ACC4" w14:textId="77777777" w:rsidR="000807F3" w:rsidRDefault="00000000">
            <w:pPr>
              <w:spacing w:before="0" w:after="0" w:line="240" w:lineRule="auto"/>
              <w:rPr>
                <w:rFonts w:eastAsiaTheme="minorEastAsia"/>
                <w:bCs/>
                <w:lang w:eastAsia="zh-CN"/>
              </w:rPr>
            </w:pPr>
            <w:r>
              <w:rPr>
                <w:rFonts w:eastAsiaTheme="minorEastAsia"/>
                <w:b/>
                <w:lang w:eastAsia="zh-CN"/>
              </w:rPr>
              <w:t>Proposal 3</w:t>
            </w:r>
            <w:r>
              <w:rPr>
                <w:rFonts w:eastAsiaTheme="minorEastAsia" w:hint="eastAsia"/>
                <w:b/>
                <w:lang w:eastAsia="zh-CN"/>
              </w:rPr>
              <w:t>:</w:t>
            </w:r>
            <w:r>
              <w:rPr>
                <w:rFonts w:eastAsiaTheme="minorEastAsia" w:hint="eastAsia"/>
                <w:bCs/>
                <w:lang w:eastAsia="zh-CN"/>
              </w:rPr>
              <w:t xml:space="preserve"> Variability of the co- and cross polar </w:t>
            </w:r>
            <w:r>
              <w:rPr>
                <w:rFonts w:eastAsiaTheme="minorEastAsia"/>
                <w:bCs/>
                <w:lang w:eastAsia="zh-CN"/>
              </w:rPr>
              <w:t>power</w:t>
            </w:r>
            <w:r>
              <w:rPr>
                <w:rFonts w:eastAsiaTheme="minorEastAsia" w:hint="eastAsia"/>
                <w:bCs/>
                <w:lang w:eastAsia="zh-CN"/>
              </w:rPr>
              <w:t>s</w:t>
            </w:r>
            <w:r>
              <w:rPr>
                <w:rFonts w:eastAsiaTheme="minorEastAsia"/>
                <w:bCs/>
                <w:lang w:eastAsia="zh-CN"/>
              </w:rPr>
              <w:t xml:space="preserve"> </w:t>
            </w:r>
            <w:r>
              <w:rPr>
                <w:rFonts w:eastAsiaTheme="minorEastAsia" w:hint="eastAsia"/>
                <w:bCs/>
                <w:lang w:eastAsia="zh-CN"/>
              </w:rPr>
              <w:t xml:space="preserve">can be further validated and then modelled for </w:t>
            </w:r>
            <w:r>
              <w:rPr>
                <w:rFonts w:eastAsiaTheme="minorEastAsia"/>
                <w:bCs/>
                <w:lang w:eastAsia="zh-CN"/>
              </w:rPr>
              <w:t>7</w:t>
            </w:r>
            <w:r>
              <w:rPr>
                <w:rFonts w:eastAsiaTheme="minorEastAsia" w:hint="eastAsia"/>
                <w:bCs/>
                <w:lang w:eastAsia="zh-CN"/>
              </w:rPr>
              <w:t>-</w:t>
            </w:r>
            <w:r>
              <w:rPr>
                <w:rFonts w:eastAsiaTheme="minorEastAsia"/>
                <w:bCs/>
                <w:lang w:eastAsia="zh-CN"/>
              </w:rPr>
              <w:t>24GHz</w:t>
            </w:r>
            <w:r>
              <w:rPr>
                <w:rFonts w:eastAsiaTheme="minorEastAsia" w:hint="eastAsia"/>
                <w:bCs/>
                <w:lang w:eastAsia="zh-CN"/>
              </w:rPr>
              <w:t>.</w:t>
            </w:r>
            <w:bookmarkEnd w:id="46"/>
          </w:p>
          <w:p w14:paraId="3235E333" w14:textId="77777777" w:rsidR="000807F3" w:rsidRDefault="000807F3">
            <w:pPr>
              <w:snapToGrid w:val="0"/>
              <w:spacing w:before="0" w:after="0" w:line="240" w:lineRule="auto"/>
              <w:rPr>
                <w:bCs/>
              </w:rPr>
            </w:pPr>
          </w:p>
        </w:tc>
      </w:tr>
      <w:tr w:rsidR="000807F3" w14:paraId="6CBC5DA3" w14:textId="77777777">
        <w:tc>
          <w:tcPr>
            <w:tcW w:w="1435" w:type="dxa"/>
            <w:vAlign w:val="center"/>
          </w:tcPr>
          <w:p w14:paraId="0C4F7E08" w14:textId="77777777" w:rsidR="000807F3" w:rsidRDefault="00000000">
            <w:pPr>
              <w:spacing w:after="0" w:line="240" w:lineRule="auto"/>
              <w:jc w:val="left"/>
            </w:pPr>
            <w:r>
              <w:lastRenderedPageBreak/>
              <w:t>[14] Ericsson</w:t>
            </w:r>
          </w:p>
        </w:tc>
        <w:tc>
          <w:tcPr>
            <w:tcW w:w="8501" w:type="dxa"/>
            <w:vAlign w:val="center"/>
          </w:tcPr>
          <w:p w14:paraId="60A2C39C" w14:textId="77777777" w:rsidR="000807F3" w:rsidRDefault="00000000">
            <w:pPr>
              <w:snapToGrid w:val="0"/>
              <w:spacing w:before="0" w:after="0" w:line="240" w:lineRule="auto"/>
              <w:rPr>
                <w:bCs/>
              </w:rPr>
            </w:pPr>
            <w:r>
              <w:rPr>
                <w:b/>
              </w:rPr>
              <w:t xml:space="preserve">Observation 5: </w:t>
            </w:r>
            <w:r>
              <w:rPr>
                <w:bCs/>
              </w:rPr>
              <w:t>In the TR 38.901 model, the two co-polar components in the channel always have exactly equal power, and the two cross-polar components are equally attenuated according to a stochastic XPR.</w:t>
            </w:r>
          </w:p>
          <w:p w14:paraId="5F37152E" w14:textId="77777777" w:rsidR="000807F3" w:rsidRDefault="000807F3">
            <w:pPr>
              <w:snapToGrid w:val="0"/>
              <w:spacing w:before="0" w:after="0" w:line="240" w:lineRule="auto"/>
              <w:rPr>
                <w:b/>
              </w:rPr>
            </w:pPr>
          </w:p>
          <w:p w14:paraId="5F3479EC" w14:textId="77777777" w:rsidR="000807F3" w:rsidRDefault="00000000">
            <w:pPr>
              <w:snapToGrid w:val="0"/>
              <w:spacing w:before="0" w:after="0" w:line="240" w:lineRule="auto"/>
              <w:rPr>
                <w:bCs/>
              </w:rPr>
            </w:pPr>
            <w:r>
              <w:rPr>
                <w:b/>
              </w:rPr>
              <w:t xml:space="preserve">Observation 6: </w:t>
            </w:r>
            <w:r>
              <w:rPr>
                <w:bCs/>
              </w:rPr>
              <w:t>Measurements show a slow variability around the mean co-polar and cross-polar power that is independent between different components.</w:t>
            </w:r>
          </w:p>
          <w:p w14:paraId="7B36485E" w14:textId="77777777" w:rsidR="000807F3" w:rsidRDefault="000807F3">
            <w:pPr>
              <w:snapToGrid w:val="0"/>
              <w:spacing w:before="0" w:after="0" w:line="240" w:lineRule="auto"/>
              <w:rPr>
                <w:bCs/>
              </w:rPr>
            </w:pPr>
          </w:p>
          <w:p w14:paraId="6C834518" w14:textId="77777777" w:rsidR="000807F3" w:rsidRDefault="00000000">
            <w:pPr>
              <w:snapToGrid w:val="0"/>
              <w:spacing w:before="0" w:after="0" w:line="240" w:lineRule="auto"/>
              <w:rPr>
                <w:bCs/>
              </w:rPr>
            </w:pPr>
            <w:r>
              <w:rPr>
                <w:b/>
              </w:rPr>
              <w:t xml:space="preserve">Proposal 6: </w:t>
            </w:r>
            <w:r>
              <w:rPr>
                <w:bCs/>
              </w:rPr>
              <w:t>Introduce a random variability of the co- and cross polar powers in the TR 38.901 model, such as an i.i.d zero-mean Gaussian with 3 dB standard deviation, via the following changes to step 9 and eqs (7.5-22) and (7.5-28) in clause 7.5 in TR 38.901.</w:t>
            </w:r>
          </w:p>
          <w:p w14:paraId="02FE88CF" w14:textId="77777777" w:rsidR="000807F3" w:rsidRDefault="000807F3">
            <w:pPr>
              <w:snapToGrid w:val="0"/>
              <w:spacing w:before="0" w:after="0" w:line="240" w:lineRule="auto"/>
              <w:rPr>
                <w:b/>
              </w:rPr>
            </w:pPr>
          </w:p>
          <w:p w14:paraId="79D30DA4" w14:textId="77777777" w:rsidR="000807F3" w:rsidRDefault="00000000">
            <w:pPr>
              <w:spacing w:before="0" w:after="0" w:line="240" w:lineRule="auto"/>
              <w:rPr>
                <w:rFonts w:eastAsia="Times New Roman"/>
                <w:lang w:val="en-GB"/>
              </w:rPr>
            </w:pPr>
            <w:r>
              <w:rPr>
                <w:rFonts w:eastAsia="Times New Roman"/>
                <w:u w:val="single"/>
                <w:lang w:val="en-GB"/>
              </w:rPr>
              <w:t>Step 9</w:t>
            </w:r>
            <w:r>
              <w:rPr>
                <w:rFonts w:eastAsia="Times New Roman"/>
                <w:lang w:val="en-GB"/>
              </w:rPr>
              <w:t xml:space="preserve">: </w:t>
            </w:r>
            <w:r>
              <w:rPr>
                <w:rFonts w:eastAsia="Times New Roman"/>
                <w:lang w:val="en-GB" w:eastAsia="zh-CN"/>
              </w:rPr>
              <w:t>Generate the cross polarization power ratios</w:t>
            </w:r>
          </w:p>
          <w:p w14:paraId="30BF3F5F" w14:textId="77777777" w:rsidR="000807F3" w:rsidRDefault="00000000">
            <w:pPr>
              <w:spacing w:before="0" w:after="0" w:line="240" w:lineRule="auto"/>
              <w:rPr>
                <w:rFonts w:eastAsia="Times New Roman"/>
                <w:lang w:val="en-GB" w:eastAsia="zh-CN"/>
              </w:rPr>
            </w:pPr>
            <w:r>
              <w:rPr>
                <w:rFonts w:eastAsia="Times New Roman"/>
                <w:lang w:val="en-GB" w:eastAsia="zh-CN"/>
              </w:rPr>
              <w:t xml:space="preserve">Generate the cross polarization power ratios (XPR) </w:t>
            </w:r>
            <m:oMath>
              <m:r>
                <w:rPr>
                  <w:rFonts w:ascii="Cambria Math" w:eastAsia="Times New Roman" w:hAnsi="Cambria Math"/>
                  <w:lang w:val="en-GB" w:eastAsia="zh-CN"/>
                </w:rPr>
                <m:t>κ</m:t>
              </m:r>
            </m:oMath>
            <w:r>
              <w:rPr>
                <w:rFonts w:eastAsia="Times New Roman"/>
                <w:lang w:val="en-GB" w:eastAsia="zh-CN"/>
              </w:rPr>
              <w:t xml:space="preserve"> for each ray </w:t>
            </w:r>
            <w:r>
              <w:rPr>
                <w:rFonts w:eastAsia="Times New Roman"/>
                <w:i/>
                <w:iCs/>
                <w:lang w:val="en-GB" w:eastAsia="zh-CN"/>
              </w:rPr>
              <w:t xml:space="preserve">m </w:t>
            </w:r>
            <w:r>
              <w:rPr>
                <w:rFonts w:eastAsia="Times New Roman"/>
                <w:lang w:val="en-GB" w:eastAsia="zh-CN"/>
              </w:rPr>
              <w:t xml:space="preserve">of each cluster </w:t>
            </w:r>
            <w:r>
              <w:rPr>
                <w:rFonts w:eastAsia="Times New Roman"/>
                <w:i/>
                <w:iCs/>
                <w:lang w:val="en-GB" w:eastAsia="zh-CN"/>
              </w:rPr>
              <w:t>n</w:t>
            </w:r>
            <w:r>
              <w:rPr>
                <w:rFonts w:eastAsia="Times New Roman"/>
                <w:lang w:val="en-GB" w:eastAsia="zh-CN"/>
              </w:rPr>
              <w:t>. XPR is log-Normal distributed. Draw XPR values as</w:t>
            </w:r>
          </w:p>
          <w:p w14:paraId="33EEF48E" w14:textId="77777777" w:rsidR="000807F3" w:rsidRDefault="00000000">
            <w:pPr>
              <w:keepLines/>
              <w:tabs>
                <w:tab w:val="center" w:pos="4820"/>
                <w:tab w:val="right" w:pos="9072"/>
              </w:tabs>
              <w:spacing w:before="0" w:after="0" w:line="240" w:lineRule="auto"/>
              <w:rPr>
                <w:rFonts w:eastAsia="Times New Roman"/>
                <w:lang w:val="en-GB"/>
              </w:rPr>
            </w:pPr>
            <w:r>
              <w:rPr>
                <w:rFonts w:eastAsia="Times New Roman"/>
                <w:lang w:val="en-GB"/>
              </w:rPr>
              <w:tab/>
            </w:r>
            <w:r>
              <w:rPr>
                <w:rFonts w:eastAsia="Times New Roman"/>
                <w:noProof/>
                <w:position w:val="-14"/>
                <w:lang w:eastAsia="zh-CN"/>
              </w:rPr>
              <w:drawing>
                <wp:inline distT="0" distB="0" distL="0" distR="0" wp14:anchorId="4B931277">
                  <wp:extent cx="923290" cy="26606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EditPoints="1" noChangeArrowheads="1" noChangeShapeType="1" noCrop="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923290" cy="266065"/>
                          </a:xfrm>
                          <a:prstGeom prst="rect">
                            <a:avLst/>
                          </a:prstGeom>
                          <a:noFill/>
                          <a:ln>
                            <a:noFill/>
                          </a:ln>
                        </pic:spPr>
                      </pic:pic>
                    </a:graphicData>
                  </a:graphic>
                </wp:inline>
              </w:drawing>
            </w:r>
            <w:r>
              <w:rPr>
                <w:rFonts w:eastAsia="Times New Roman"/>
                <w:lang w:val="en-GB"/>
              </w:rPr>
              <w:t>,</w:t>
            </w:r>
            <w:r>
              <w:rPr>
                <w:rFonts w:eastAsia="Times New Roman"/>
                <w:lang w:val="en-GB"/>
              </w:rPr>
              <w:tab/>
              <w:t>(7.5-21)</w:t>
            </w:r>
          </w:p>
          <w:p w14:paraId="7128CBA4" w14:textId="77777777" w:rsidR="000807F3" w:rsidRDefault="00000000">
            <w:pPr>
              <w:spacing w:before="0" w:after="0" w:line="240" w:lineRule="auto"/>
              <w:rPr>
                <w:rFonts w:eastAsia="Times New Roman"/>
                <w:lang w:val="en-GB" w:eastAsia="zh-CN"/>
              </w:rPr>
            </w:pPr>
            <w:r>
              <w:rPr>
                <w:rFonts w:eastAsia="Times New Roman"/>
                <w:lang w:val="en-GB" w:eastAsia="zh-CN"/>
              </w:rPr>
              <w:t xml:space="preserve">where </w:t>
            </w:r>
            <w:r>
              <w:rPr>
                <w:rFonts w:eastAsia="Times New Roman"/>
                <w:noProof/>
                <w:position w:val="-14"/>
                <w:lang w:eastAsia="zh-CN"/>
              </w:rPr>
              <w:drawing>
                <wp:inline distT="0" distB="0" distL="0" distR="0" wp14:anchorId="6438359F">
                  <wp:extent cx="1384935" cy="26606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EditPoints="1" noChangeArrowheads="1" noChangeShapeType="1" noCrop="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384935" cy="266065"/>
                          </a:xfrm>
                          <a:prstGeom prst="rect">
                            <a:avLst/>
                          </a:prstGeom>
                          <a:noFill/>
                          <a:ln>
                            <a:noFill/>
                          </a:ln>
                        </pic:spPr>
                      </pic:pic>
                    </a:graphicData>
                  </a:graphic>
                </wp:inline>
              </w:drawing>
            </w:r>
            <w:r>
              <w:rPr>
                <w:rFonts w:eastAsia="Times New Roman"/>
                <w:lang w:val="en-GB" w:eastAsia="ko-KR"/>
              </w:rPr>
              <w:t xml:space="preserve"> </w:t>
            </w:r>
            <w:r>
              <w:rPr>
                <w:rFonts w:eastAsia="Times New Roman"/>
                <w:lang w:val="en-GB" w:eastAsia="zh-CN"/>
              </w:rPr>
              <w:t xml:space="preserve">is Gaussian distributed with </w:t>
            </w:r>
            <w:r>
              <w:rPr>
                <w:rFonts w:eastAsia="Times New Roman"/>
                <w:noProof/>
                <w:position w:val="-10"/>
                <w:lang w:eastAsia="zh-CN"/>
              </w:rPr>
              <w:drawing>
                <wp:inline distT="0" distB="0" distL="0" distR="0" wp14:anchorId="5B6DFF29">
                  <wp:extent cx="301625" cy="23939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EditPoints="1" noChangeArrowheads="1" noChangeShapeType="1" noCrop="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301625" cy="239395"/>
                          </a:xfrm>
                          <a:prstGeom prst="rect">
                            <a:avLst/>
                          </a:prstGeom>
                          <a:noFill/>
                          <a:ln>
                            <a:noFill/>
                          </a:ln>
                        </pic:spPr>
                      </pic:pic>
                    </a:graphicData>
                  </a:graphic>
                </wp:inline>
              </w:drawing>
            </w:r>
            <w:r>
              <w:rPr>
                <w:rFonts w:eastAsia="Times New Roman"/>
                <w:lang w:val="en-GB" w:eastAsia="zh-CN"/>
              </w:rPr>
              <w:t xml:space="preserve">and </w:t>
            </w:r>
            <w:r>
              <w:rPr>
                <w:rFonts w:eastAsia="Times New Roman"/>
                <w:noProof/>
                <w:position w:val="-10"/>
                <w:lang w:eastAsia="zh-CN"/>
              </w:rPr>
              <w:drawing>
                <wp:inline distT="0" distB="0" distL="0" distR="0" wp14:anchorId="25E29F0A">
                  <wp:extent cx="301625" cy="22225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EditPoints="1" noChangeArrowheads="1" noChangeShapeType="1" noCrop="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301625" cy="222250"/>
                          </a:xfrm>
                          <a:prstGeom prst="rect">
                            <a:avLst/>
                          </a:prstGeom>
                          <a:noFill/>
                          <a:ln>
                            <a:noFill/>
                          </a:ln>
                        </pic:spPr>
                      </pic:pic>
                    </a:graphicData>
                  </a:graphic>
                </wp:inline>
              </w:drawing>
            </w:r>
            <w:r>
              <w:rPr>
                <w:rFonts w:eastAsia="Times New Roman"/>
                <w:lang w:val="en-GB" w:eastAsia="ko-KR"/>
              </w:rPr>
              <w:t xml:space="preserve"> </w:t>
            </w:r>
            <w:r>
              <w:rPr>
                <w:rFonts w:eastAsia="Times New Roman"/>
                <w:lang w:val="en-GB" w:eastAsia="zh-CN"/>
              </w:rPr>
              <w:t xml:space="preserve">from Table 7.5-6. </w:t>
            </w:r>
          </w:p>
          <w:p w14:paraId="45194D89" w14:textId="77777777" w:rsidR="000807F3" w:rsidRDefault="00000000">
            <w:pPr>
              <w:spacing w:before="0" w:after="0" w:line="240" w:lineRule="auto"/>
              <w:rPr>
                <w:rFonts w:eastAsia="Times New Roman"/>
                <w:lang w:val="en-GB"/>
              </w:rPr>
            </w:pPr>
            <w:r>
              <w:rPr>
                <w:rFonts w:eastAsia="Times New Roman"/>
                <w:lang w:val="en-GB" w:eastAsia="zh-CN"/>
              </w:rPr>
              <w:t>Note:</w:t>
            </w:r>
            <w:r>
              <w:rPr>
                <w:rFonts w:eastAsia="Times New Roman"/>
                <w:lang w:val="en-GB"/>
              </w:rPr>
              <w:t xml:space="preserve"> </w:t>
            </w:r>
            <w:r>
              <w:rPr>
                <w:rFonts w:eastAsia="Times New Roman"/>
                <w:noProof/>
                <w:position w:val="-14"/>
                <w:lang w:eastAsia="zh-CN"/>
              </w:rPr>
              <w:drawing>
                <wp:inline distT="0" distB="0" distL="0" distR="0" wp14:anchorId="01FBFFA1">
                  <wp:extent cx="301625" cy="239395"/>
                  <wp:effectExtent l="0" t="0" r="317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EditPoints="1" noChangeArrowheads="1" noChangeShapeType="1" noCrop="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301625" cy="239395"/>
                          </a:xfrm>
                          <a:prstGeom prst="rect">
                            <a:avLst/>
                          </a:prstGeom>
                          <a:noFill/>
                          <a:ln>
                            <a:noFill/>
                          </a:ln>
                        </pic:spPr>
                      </pic:pic>
                    </a:graphicData>
                  </a:graphic>
                </wp:inline>
              </w:drawing>
            </w:r>
            <w:r>
              <w:rPr>
                <w:rFonts w:eastAsia="Times New Roman"/>
                <w:lang w:val="en-GB"/>
              </w:rPr>
              <w:t xml:space="preserve"> is independently drawn for each ray and each cluster.</w:t>
            </w:r>
          </w:p>
          <w:p w14:paraId="76C05D74" w14:textId="77777777" w:rsidR="000807F3" w:rsidRDefault="00000000">
            <w:pPr>
              <w:spacing w:before="0" w:after="0" w:line="240" w:lineRule="auto"/>
              <w:rPr>
                <w:rFonts w:eastAsia="Times New Roman"/>
                <w:color w:val="FF0000"/>
                <w:u w:val="single"/>
                <w:lang w:val="en-GB" w:eastAsia="zh-CN"/>
              </w:rPr>
            </w:pPr>
            <w:r>
              <w:rPr>
                <w:rFonts w:eastAsia="Times New Roman"/>
                <w:color w:val="FF0000"/>
                <w:u w:val="single"/>
                <w:lang w:val="en-GB"/>
              </w:rPr>
              <w:t xml:space="preserve">Generate polarization variability powers </w:t>
            </w:r>
            <m:oMath>
              <m:sSub>
                <m:sSubPr>
                  <m:ctrlPr>
                    <w:rPr>
                      <w:rFonts w:ascii="Cambria Math" w:eastAsia="Times New Roman" w:hAnsi="Cambria Math"/>
                      <w:i/>
                      <w:color w:val="FF0000"/>
                      <w:u w:val="single"/>
                      <w:lang w:val="en-GB"/>
                    </w:rPr>
                  </m:ctrlPr>
                </m:sSubPr>
                <m:e>
                  <m:r>
                    <w:rPr>
                      <w:rFonts w:ascii="Cambria Math" w:eastAsia="Times New Roman" w:hAnsi="Cambria Math"/>
                      <w:color w:val="FF0000"/>
                      <w:u w:val="single"/>
                      <w:lang w:val="en-GB"/>
                    </w:rPr>
                    <m:t>η</m:t>
                  </m:r>
                </m:e>
                <m:sub>
                  <m:r>
                    <w:rPr>
                      <w:rFonts w:ascii="Cambria Math" w:eastAsia="Times New Roman" w:hAnsi="Cambria Math"/>
                      <w:color w:val="FF0000"/>
                      <w:u w:val="single"/>
                      <w:lang w:val="en-GB"/>
                    </w:rPr>
                    <m:t>θθ</m:t>
                  </m:r>
                </m:sub>
              </m:sSub>
            </m:oMath>
            <w:r>
              <w:rPr>
                <w:rFonts w:eastAsia="Times New Roman"/>
                <w:color w:val="FF0000"/>
                <w:u w:val="single"/>
                <w:lang w:val="en-GB"/>
              </w:rPr>
              <w:t xml:space="preserve">, </w:t>
            </w:r>
            <m:oMath>
              <m:sSub>
                <m:sSubPr>
                  <m:ctrlPr>
                    <w:rPr>
                      <w:rFonts w:ascii="Cambria Math" w:eastAsia="Times New Roman" w:hAnsi="Cambria Math"/>
                      <w:i/>
                      <w:color w:val="FF0000"/>
                      <w:u w:val="single"/>
                      <w:lang w:val="en-GB"/>
                    </w:rPr>
                  </m:ctrlPr>
                </m:sSubPr>
                <m:e>
                  <m:r>
                    <w:rPr>
                      <w:rFonts w:ascii="Cambria Math" w:eastAsia="Times New Roman" w:hAnsi="Cambria Math"/>
                      <w:color w:val="FF0000"/>
                      <w:u w:val="single"/>
                      <w:lang w:val="en-GB"/>
                    </w:rPr>
                    <m:t>η</m:t>
                  </m:r>
                </m:e>
                <m:sub>
                  <m:r>
                    <w:rPr>
                      <w:rFonts w:ascii="Cambria Math" w:eastAsia="Times New Roman" w:hAnsi="Cambria Math"/>
                      <w:color w:val="FF0000"/>
                      <w:u w:val="single"/>
                      <w:lang w:val="en-GB"/>
                    </w:rPr>
                    <m:t>θϕ</m:t>
                  </m:r>
                </m:sub>
              </m:sSub>
            </m:oMath>
            <w:r>
              <w:rPr>
                <w:rFonts w:eastAsia="Times New Roman"/>
                <w:color w:val="FF0000"/>
                <w:u w:val="single"/>
                <w:lang w:val="en-GB"/>
              </w:rPr>
              <w:t xml:space="preserve">, </w:t>
            </w:r>
            <m:oMath>
              <m:sSub>
                <m:sSubPr>
                  <m:ctrlPr>
                    <w:rPr>
                      <w:rFonts w:ascii="Cambria Math" w:eastAsia="Times New Roman" w:hAnsi="Cambria Math"/>
                      <w:i/>
                      <w:color w:val="FF0000"/>
                      <w:u w:val="single"/>
                      <w:lang w:val="en-GB"/>
                    </w:rPr>
                  </m:ctrlPr>
                </m:sSubPr>
                <m:e>
                  <m:r>
                    <w:rPr>
                      <w:rFonts w:ascii="Cambria Math" w:eastAsia="Times New Roman" w:hAnsi="Cambria Math"/>
                      <w:color w:val="FF0000"/>
                      <w:u w:val="single"/>
                      <w:lang w:val="en-GB"/>
                    </w:rPr>
                    <m:t>η</m:t>
                  </m:r>
                </m:e>
                <m:sub>
                  <m:r>
                    <w:rPr>
                      <w:rFonts w:ascii="Cambria Math" w:eastAsia="Times New Roman" w:hAnsi="Cambria Math"/>
                      <w:color w:val="FF0000"/>
                      <w:u w:val="single"/>
                      <w:lang w:val="en-GB"/>
                    </w:rPr>
                    <m:t>ϕθ</m:t>
                  </m:r>
                </m:sub>
              </m:sSub>
            </m:oMath>
            <w:r>
              <w:rPr>
                <w:rFonts w:eastAsia="Times New Roman"/>
                <w:color w:val="FF0000"/>
                <w:u w:val="single"/>
                <w:lang w:val="en-GB"/>
              </w:rPr>
              <w:t xml:space="preserve"> and </w:t>
            </w:r>
            <m:oMath>
              <m:sSub>
                <m:sSubPr>
                  <m:ctrlPr>
                    <w:rPr>
                      <w:rFonts w:ascii="Cambria Math" w:eastAsia="Times New Roman" w:hAnsi="Cambria Math"/>
                      <w:i/>
                      <w:color w:val="FF0000"/>
                      <w:u w:val="single"/>
                      <w:lang w:val="en-GB"/>
                    </w:rPr>
                  </m:ctrlPr>
                </m:sSubPr>
                <m:e>
                  <m:r>
                    <w:rPr>
                      <w:rFonts w:ascii="Cambria Math" w:eastAsia="Times New Roman" w:hAnsi="Cambria Math"/>
                      <w:color w:val="FF0000"/>
                      <w:u w:val="single"/>
                      <w:lang w:val="en-GB"/>
                    </w:rPr>
                    <m:t>η</m:t>
                  </m:r>
                </m:e>
                <m:sub>
                  <m:r>
                    <w:rPr>
                      <w:rFonts w:ascii="Cambria Math" w:eastAsia="Times New Roman" w:hAnsi="Cambria Math"/>
                      <w:color w:val="FF0000"/>
                      <w:u w:val="single"/>
                      <w:lang w:val="en-GB"/>
                    </w:rPr>
                    <m:t>ϕϕ</m:t>
                  </m:r>
                </m:sub>
              </m:sSub>
            </m:oMath>
            <w:r>
              <w:rPr>
                <w:rFonts w:eastAsia="Times New Roman"/>
                <w:color w:val="FF0000"/>
                <w:u w:val="single"/>
                <w:lang w:val="en-GB"/>
              </w:rPr>
              <w:t xml:space="preserve"> for each </w:t>
            </w:r>
            <w:r>
              <w:rPr>
                <w:rFonts w:eastAsia="Times New Roman"/>
                <w:color w:val="FF0000"/>
                <w:u w:val="single"/>
                <w:lang w:val="en-GB" w:eastAsia="zh-CN"/>
              </w:rPr>
              <w:t xml:space="preserve">ray </w:t>
            </w:r>
            <w:r>
              <w:rPr>
                <w:rFonts w:eastAsia="Times New Roman"/>
                <w:i/>
                <w:iCs/>
                <w:color w:val="FF0000"/>
                <w:u w:val="single"/>
                <w:lang w:val="en-GB" w:eastAsia="zh-CN"/>
              </w:rPr>
              <w:t xml:space="preserve">m </w:t>
            </w:r>
            <w:r>
              <w:rPr>
                <w:rFonts w:eastAsia="Times New Roman"/>
                <w:color w:val="FF0000"/>
                <w:u w:val="single"/>
                <w:lang w:val="en-GB" w:eastAsia="zh-CN"/>
              </w:rPr>
              <w:t xml:space="preserve">of each cluster </w:t>
            </w:r>
            <w:r>
              <w:rPr>
                <w:rFonts w:eastAsia="Times New Roman"/>
                <w:i/>
                <w:iCs/>
                <w:color w:val="FF0000"/>
                <w:u w:val="single"/>
                <w:lang w:val="en-GB" w:eastAsia="zh-CN"/>
              </w:rPr>
              <w:t>n</w:t>
            </w:r>
            <w:r>
              <w:rPr>
                <w:rFonts w:eastAsia="Times New Roman"/>
                <w:color w:val="FF0000"/>
                <w:u w:val="single"/>
                <w:lang w:val="en-GB" w:eastAsia="zh-CN"/>
              </w:rPr>
              <w:t xml:space="preserve">. </w:t>
            </w:r>
            <m:oMath>
              <m:r>
                <w:rPr>
                  <w:rFonts w:ascii="Cambria Math" w:eastAsia="Times New Roman" w:hAnsi="Cambria Math"/>
                  <w:color w:val="FF0000"/>
                  <w:u w:val="single"/>
                  <w:lang w:val="en-GB"/>
                </w:rPr>
                <m:t>η</m:t>
              </m:r>
            </m:oMath>
            <w:r>
              <w:rPr>
                <w:rFonts w:eastAsia="Times New Roman"/>
                <w:color w:val="FF0000"/>
                <w:u w:val="single"/>
                <w:lang w:val="en-GB" w:eastAsia="zh-CN"/>
              </w:rPr>
              <w:t xml:space="preserve"> is log-Normal distributed. Draw values as </w:t>
            </w:r>
          </w:p>
          <w:p w14:paraId="4CCE1F6E" w14:textId="77777777" w:rsidR="000807F3" w:rsidRDefault="000807F3">
            <w:pPr>
              <w:spacing w:before="0" w:after="0" w:line="240" w:lineRule="auto"/>
              <w:rPr>
                <w:rFonts w:eastAsia="Times New Roman"/>
                <w:color w:val="FF0000"/>
                <w:u w:val="single"/>
                <w:lang w:val="en-GB" w:eastAsia="zh-CN"/>
              </w:rPr>
            </w:pPr>
          </w:p>
          <w:p w14:paraId="1A989535" w14:textId="77777777" w:rsidR="000807F3" w:rsidRDefault="00000000">
            <w:pPr>
              <w:keepLines/>
              <w:tabs>
                <w:tab w:val="center" w:pos="4820"/>
                <w:tab w:val="right" w:pos="9072"/>
              </w:tabs>
              <w:spacing w:before="0" w:after="0" w:line="240" w:lineRule="auto"/>
              <w:rPr>
                <w:rFonts w:eastAsia="Times New Roman"/>
                <w:color w:val="FF0000"/>
                <w:u w:val="single"/>
                <w:lang w:val="en-GB"/>
              </w:rPr>
            </w:pPr>
            <w:r>
              <w:rPr>
                <w:rFonts w:eastAsia="Times New Roman"/>
                <w:color w:val="FF0000"/>
                <w:u w:val="single"/>
                <w:lang w:val="en-GB"/>
              </w:rPr>
              <w:tab/>
            </w:r>
            <m:oMath>
              <m:sSub>
                <m:sSubPr>
                  <m:ctrlPr>
                    <w:rPr>
                      <w:rFonts w:ascii="Cambria Math" w:eastAsia="Times New Roman" w:hAnsi="Cambria Math"/>
                      <w:i/>
                      <w:color w:val="FF0000"/>
                      <w:lang w:val="en-GB"/>
                    </w:rPr>
                  </m:ctrlPr>
                </m:sSubPr>
                <m:e>
                  <m:r>
                    <w:rPr>
                      <w:rFonts w:ascii="Cambria Math" w:eastAsia="Times New Roman" w:hAnsi="Cambria Math"/>
                      <w:color w:val="FF0000"/>
                      <w:lang w:val="en-GB"/>
                    </w:rPr>
                    <m:t>η</m:t>
                  </m:r>
                </m:e>
                <m:sub>
                  <m:r>
                    <w:rPr>
                      <w:rFonts w:ascii="Cambria Math" w:eastAsia="Times New Roman" w:hAnsi="Cambria Math"/>
                      <w:color w:val="FF0000"/>
                      <w:lang w:val="en-GB"/>
                    </w:rPr>
                    <m:t>n,m,</m:t>
                  </m:r>
                  <m:d>
                    <m:dPr>
                      <m:begChr m:val="{"/>
                      <m:endChr m:val="}"/>
                      <m:ctrlPr>
                        <w:rPr>
                          <w:rFonts w:ascii="Cambria Math" w:eastAsia="Times New Roman" w:hAnsi="Cambria Math"/>
                          <w:i/>
                          <w:color w:val="FF0000"/>
                          <w:lang w:val="en-GB"/>
                        </w:rPr>
                      </m:ctrlPr>
                    </m:dPr>
                    <m:e>
                      <m:r>
                        <w:rPr>
                          <w:rFonts w:ascii="Cambria Math" w:eastAsia="Times New Roman" w:hAnsi="Cambria Math"/>
                          <w:color w:val="FF0000"/>
                          <w:lang w:val="en-GB"/>
                        </w:rPr>
                        <m:t>θθ,θϕ,ϕθ,ϕϕ</m:t>
                      </m:r>
                    </m:e>
                  </m:d>
                </m:sub>
              </m:sSub>
              <m:r>
                <w:rPr>
                  <w:rFonts w:ascii="Cambria Math" w:eastAsia="Times New Roman" w:hAnsi="Cambria Math"/>
                  <w:color w:val="FF0000"/>
                  <w:lang w:val="en-GB"/>
                </w:rPr>
                <m:t>=1</m:t>
              </m:r>
              <m:sSup>
                <m:sSupPr>
                  <m:ctrlPr>
                    <w:rPr>
                      <w:rFonts w:ascii="Cambria Math" w:eastAsia="Times New Roman" w:hAnsi="Cambria Math"/>
                      <w:i/>
                      <w:color w:val="FF0000"/>
                      <w:lang w:val="en-GB"/>
                    </w:rPr>
                  </m:ctrlPr>
                </m:sSupPr>
                <m:e>
                  <m:r>
                    <w:rPr>
                      <w:rFonts w:ascii="Cambria Math" w:eastAsia="Times New Roman" w:hAnsi="Cambria Math"/>
                      <w:color w:val="FF0000"/>
                      <w:lang w:val="en-GB"/>
                    </w:rPr>
                    <m:t>0</m:t>
                  </m:r>
                </m:e>
                <m:sup>
                  <m:sSub>
                    <m:sSubPr>
                      <m:ctrlPr>
                        <w:rPr>
                          <w:rFonts w:ascii="Cambria Math" w:eastAsia="Times New Roman" w:hAnsi="Cambria Math"/>
                          <w:i/>
                          <w:color w:val="FF0000"/>
                          <w:lang w:val="en-GB"/>
                        </w:rPr>
                      </m:ctrlPr>
                    </m:sSubPr>
                    <m:e>
                      <m:r>
                        <w:rPr>
                          <w:rFonts w:ascii="Cambria Math" w:eastAsia="Times New Roman" w:hAnsi="Cambria Math"/>
                          <w:color w:val="FF0000"/>
                          <w:lang w:val="en-GB"/>
                        </w:rPr>
                        <m:t>Q</m:t>
                      </m:r>
                    </m:e>
                    <m:sub>
                      <m:r>
                        <w:rPr>
                          <w:rFonts w:ascii="Cambria Math" w:eastAsia="Times New Roman" w:hAnsi="Cambria Math"/>
                          <w:color w:val="FF0000"/>
                          <w:lang w:val="en-GB"/>
                        </w:rPr>
                        <m:t>n,m,</m:t>
                      </m:r>
                      <m:d>
                        <m:dPr>
                          <m:begChr m:val="{"/>
                          <m:endChr m:val="}"/>
                          <m:ctrlPr>
                            <w:rPr>
                              <w:rFonts w:ascii="Cambria Math" w:eastAsia="Times New Roman" w:hAnsi="Cambria Math"/>
                              <w:i/>
                              <w:color w:val="FF0000"/>
                              <w:lang w:val="en-GB"/>
                            </w:rPr>
                          </m:ctrlPr>
                        </m:dPr>
                        <m:e>
                          <m:r>
                            <w:rPr>
                              <w:rFonts w:ascii="Cambria Math" w:eastAsia="Times New Roman" w:hAnsi="Cambria Math"/>
                              <w:color w:val="FF0000"/>
                              <w:lang w:val="en-GB"/>
                            </w:rPr>
                            <m:t>θθ,θϕ,ϕθ,ϕϕ</m:t>
                          </m:r>
                        </m:e>
                      </m:d>
                    </m:sub>
                  </m:sSub>
                  <m:r>
                    <w:rPr>
                      <w:rFonts w:ascii="Cambria Math" w:eastAsia="Times New Roman" w:hAnsi="Cambria Math"/>
                      <w:color w:val="FF0000"/>
                      <w:lang w:val="en-GB"/>
                    </w:rPr>
                    <m:t>/10</m:t>
                  </m:r>
                </m:sup>
              </m:sSup>
            </m:oMath>
            <w:r>
              <w:rPr>
                <w:rFonts w:eastAsia="Times New Roman"/>
                <w:color w:val="FF0000"/>
                <w:lang w:val="en-GB"/>
              </w:rPr>
              <w:t>,</w:t>
            </w:r>
            <w:r>
              <w:rPr>
                <w:rFonts w:eastAsia="Times New Roman"/>
                <w:color w:val="FF0000"/>
                <w:lang w:val="en-GB"/>
              </w:rPr>
              <w:tab/>
            </w:r>
            <w:r>
              <w:rPr>
                <w:rFonts w:eastAsia="Times New Roman"/>
                <w:color w:val="FF0000"/>
                <w:u w:val="single"/>
                <w:lang w:val="en-GB"/>
              </w:rPr>
              <w:t>(7.5-21b)</w:t>
            </w:r>
          </w:p>
          <w:p w14:paraId="6AA0C85A" w14:textId="77777777" w:rsidR="000807F3" w:rsidRDefault="00000000">
            <w:pPr>
              <w:spacing w:before="0" w:after="0" w:line="240" w:lineRule="auto"/>
              <w:rPr>
                <w:rFonts w:eastAsia="Times New Roman"/>
                <w:color w:val="FF0000"/>
                <w:u w:val="single"/>
                <w:lang w:val="en-GB" w:eastAsia="zh-CN"/>
              </w:rPr>
            </w:pPr>
            <w:r>
              <w:rPr>
                <w:rFonts w:eastAsia="Times New Roman"/>
                <w:color w:val="FF0000"/>
                <w:u w:val="single"/>
                <w:lang w:val="en-GB" w:eastAsia="zh-CN"/>
              </w:rPr>
              <w:t xml:space="preserve">where </w:t>
            </w:r>
            <m:oMath>
              <m:sSub>
                <m:sSubPr>
                  <m:ctrlPr>
                    <w:rPr>
                      <w:rFonts w:ascii="Cambria Math" w:eastAsia="Times New Roman" w:hAnsi="Cambria Math"/>
                      <w:i/>
                      <w:color w:val="FF0000"/>
                      <w:u w:val="single"/>
                      <w:lang w:val="en-GB"/>
                    </w:rPr>
                  </m:ctrlPr>
                </m:sSubPr>
                <m:e>
                  <m:r>
                    <w:rPr>
                      <w:rFonts w:ascii="Cambria Math" w:eastAsia="Times New Roman" w:hAnsi="Cambria Math"/>
                      <w:color w:val="FF0000"/>
                      <w:u w:val="single"/>
                      <w:lang w:val="en-GB"/>
                    </w:rPr>
                    <m:t>Q</m:t>
                  </m:r>
                </m:e>
                <m:sub>
                  <m:r>
                    <w:rPr>
                      <w:rFonts w:ascii="Cambria Math" w:eastAsia="Times New Roman" w:hAnsi="Cambria Math"/>
                      <w:color w:val="FF0000"/>
                      <w:u w:val="single"/>
                      <w:lang w:val="en-GB"/>
                    </w:rPr>
                    <m:t>n,m,</m:t>
                  </m:r>
                  <m:d>
                    <m:dPr>
                      <m:begChr m:val="{"/>
                      <m:endChr m:val="}"/>
                      <m:ctrlPr>
                        <w:rPr>
                          <w:rFonts w:ascii="Cambria Math" w:eastAsia="Times New Roman" w:hAnsi="Cambria Math"/>
                          <w:i/>
                          <w:color w:val="FF0000"/>
                          <w:u w:val="single"/>
                          <w:lang w:val="en-GB"/>
                        </w:rPr>
                      </m:ctrlPr>
                    </m:dPr>
                    <m:e>
                      <m:r>
                        <w:rPr>
                          <w:rFonts w:ascii="Cambria Math" w:eastAsia="Times New Roman" w:hAnsi="Cambria Math"/>
                          <w:color w:val="FF0000"/>
                          <w:u w:val="single"/>
                          <w:lang w:val="en-GB"/>
                        </w:rPr>
                        <m:t>θθ,θϕ,ϕθ,ϕϕ</m:t>
                      </m:r>
                    </m:e>
                  </m:d>
                </m:sub>
              </m:sSub>
              <m:r>
                <w:rPr>
                  <w:rFonts w:ascii="Cambria Math" w:eastAsia="Times New Roman" w:hAnsi="Cambria Math"/>
                  <w:color w:val="FF0000"/>
                  <w:u w:val="single"/>
                  <w:lang w:val="en-GB"/>
                </w:rPr>
                <m:t>~N(0,</m:t>
              </m:r>
              <m:sSup>
                <m:sSupPr>
                  <m:ctrlPr>
                    <w:rPr>
                      <w:rFonts w:ascii="Cambria Math" w:eastAsia="Times New Roman" w:hAnsi="Cambria Math"/>
                      <w:i/>
                      <w:color w:val="FF0000"/>
                      <w:u w:val="single"/>
                      <w:lang w:val="en-GB"/>
                    </w:rPr>
                  </m:ctrlPr>
                </m:sSupPr>
                <m:e>
                  <m:r>
                    <w:rPr>
                      <w:rFonts w:ascii="Cambria Math" w:eastAsia="Times New Roman" w:hAnsi="Cambria Math"/>
                      <w:color w:val="FF0000"/>
                      <w:u w:val="single"/>
                      <w:lang w:val="en-GB"/>
                    </w:rPr>
                    <m:t>3</m:t>
                  </m:r>
                </m:e>
                <m:sup>
                  <m:r>
                    <w:rPr>
                      <w:rFonts w:ascii="Cambria Math" w:eastAsia="Times New Roman" w:hAnsi="Cambria Math"/>
                      <w:color w:val="FF0000"/>
                      <w:u w:val="single"/>
                      <w:lang w:val="en-GB"/>
                    </w:rPr>
                    <m:t>2</m:t>
                  </m:r>
                </m:sup>
              </m:sSup>
              <m:r>
                <w:rPr>
                  <w:rFonts w:ascii="Cambria Math" w:eastAsia="Times New Roman" w:hAnsi="Cambria Math"/>
                  <w:color w:val="FF0000"/>
                  <w:u w:val="single"/>
                  <w:lang w:val="en-GB"/>
                </w:rPr>
                <m:t>)</m:t>
              </m:r>
            </m:oMath>
            <w:r>
              <w:rPr>
                <w:rFonts w:eastAsia="Times New Roman"/>
                <w:color w:val="FF0000"/>
                <w:u w:val="single"/>
                <w:lang w:val="en-GB" w:eastAsia="ko-KR"/>
              </w:rPr>
              <w:t xml:space="preserve"> </w:t>
            </w:r>
            <w:r>
              <w:rPr>
                <w:rFonts w:eastAsia="Times New Roman"/>
                <w:color w:val="FF0000"/>
                <w:u w:val="single"/>
                <w:lang w:val="en-GB" w:eastAsia="zh-CN"/>
              </w:rPr>
              <w:t xml:space="preserve">is Gaussian distributed. Note that </w:t>
            </w:r>
            <m:oMath>
              <m:sSub>
                <m:sSubPr>
                  <m:ctrlPr>
                    <w:rPr>
                      <w:rFonts w:ascii="Cambria Math" w:eastAsia="Times New Roman" w:hAnsi="Cambria Math"/>
                      <w:i/>
                      <w:color w:val="FF0000"/>
                      <w:u w:val="single"/>
                      <w:lang w:val="en-GB"/>
                    </w:rPr>
                  </m:ctrlPr>
                </m:sSubPr>
                <m:e>
                  <m:r>
                    <w:rPr>
                      <w:rFonts w:ascii="Cambria Math" w:eastAsia="Times New Roman" w:hAnsi="Cambria Math"/>
                      <w:color w:val="FF0000"/>
                      <w:u w:val="single"/>
                      <w:lang w:val="en-GB"/>
                    </w:rPr>
                    <m:t>Q</m:t>
                  </m:r>
                </m:e>
                <m:sub>
                  <m:r>
                    <w:rPr>
                      <w:rFonts w:ascii="Cambria Math" w:eastAsia="Times New Roman" w:hAnsi="Cambria Math"/>
                      <w:color w:val="FF0000"/>
                      <w:u w:val="single"/>
                      <w:lang w:val="en-GB"/>
                    </w:rPr>
                    <m:t>n,m,</m:t>
                  </m:r>
                  <m:d>
                    <m:dPr>
                      <m:begChr m:val="{"/>
                      <m:endChr m:val="}"/>
                      <m:ctrlPr>
                        <w:rPr>
                          <w:rFonts w:ascii="Cambria Math" w:eastAsia="Times New Roman" w:hAnsi="Cambria Math"/>
                          <w:i/>
                          <w:color w:val="FF0000"/>
                          <w:u w:val="single"/>
                          <w:lang w:val="en-GB"/>
                        </w:rPr>
                      </m:ctrlPr>
                    </m:dPr>
                    <m:e>
                      <m:r>
                        <w:rPr>
                          <w:rFonts w:ascii="Cambria Math" w:eastAsia="Times New Roman" w:hAnsi="Cambria Math"/>
                          <w:color w:val="FF0000"/>
                          <w:u w:val="single"/>
                          <w:lang w:val="en-GB"/>
                        </w:rPr>
                        <m:t>θθ,θϕ,ϕθ,ϕϕ</m:t>
                      </m:r>
                    </m:e>
                  </m:d>
                </m:sub>
              </m:sSub>
            </m:oMath>
            <w:r>
              <w:rPr>
                <w:rFonts w:eastAsia="Times New Roman"/>
                <w:color w:val="FF0000"/>
                <w:u w:val="single"/>
                <w:lang w:val="en-GB"/>
              </w:rPr>
              <w:t xml:space="preserve"> is independently drawn for each ray, cluster, and polarization component.</w:t>
            </w:r>
          </w:p>
          <w:p w14:paraId="35330414" w14:textId="77777777" w:rsidR="000807F3" w:rsidRDefault="00000000">
            <w:pPr>
              <w:spacing w:before="0" w:after="0" w:line="240" w:lineRule="auto"/>
              <w:rPr>
                <w:lang w:val="fr-FR" w:eastAsia="ja-JP"/>
              </w:rPr>
            </w:pPr>
            <w:r>
              <w:rPr>
                <w:lang w:val="fr-FR" w:eastAsia="ja-JP"/>
              </w:rPr>
              <w:t>--</w:t>
            </w:r>
          </w:p>
          <w:p w14:paraId="013055E0" w14:textId="77777777" w:rsidR="000807F3" w:rsidRDefault="00000000">
            <w:pPr>
              <w:spacing w:before="0" w:after="0" w:line="240" w:lineRule="auto"/>
              <w:rPr>
                <w:lang w:val="fr-FR" w:eastAsia="zh-CN"/>
              </w:rPr>
            </w:pPr>
            <w:r>
              <w:rPr>
                <w:rFonts w:eastAsia="Times New Roman"/>
                <w:lang w:val="fr-FR"/>
              </w:rPr>
              <w:tab/>
            </w:r>
            <w:r>
              <w:rPr>
                <w:rFonts w:eastAsia="Times New Roman"/>
                <w:lang w:val="fr-FR"/>
              </w:rPr>
              <w:tab/>
            </w:r>
          </w:p>
          <w:p w14:paraId="365B275A" w14:textId="77777777" w:rsidR="000807F3" w:rsidRDefault="00000000">
            <w:pPr>
              <w:spacing w:before="0" w:after="0" w:line="240" w:lineRule="auto"/>
              <w:rPr>
                <w:rFonts w:eastAsia="Times New Roman"/>
                <w:lang w:val="fr-FR" w:eastAsia="ja-JP"/>
              </w:rPr>
            </w:pPr>
            <m:oMathPara>
              <m:oMath>
                <m:sSubSup>
                  <m:sSubSupPr>
                    <m:ctrlPr>
                      <w:rPr>
                        <w:rFonts w:ascii="Cambria Math" w:hAnsi="Cambria Math"/>
                        <w:i/>
                        <w:lang w:eastAsia="ja-JP"/>
                      </w:rPr>
                    </m:ctrlPr>
                  </m:sSubSupPr>
                  <m:e>
                    <m:r>
                      <w:rPr>
                        <w:rFonts w:ascii="Cambria Math" w:hAnsi="Cambria Math"/>
                        <w:lang w:eastAsia="ja-JP"/>
                      </w:rPr>
                      <m:t>H</m:t>
                    </m:r>
                  </m:e>
                  <m:sub>
                    <m:r>
                      <w:rPr>
                        <w:rFonts w:ascii="Cambria Math" w:hAnsi="Cambria Math"/>
                        <w:lang w:eastAsia="ja-JP"/>
                      </w:rPr>
                      <m:t>u</m:t>
                    </m:r>
                    <m:r>
                      <w:rPr>
                        <w:rFonts w:ascii="Cambria Math" w:hAnsi="Cambria Math"/>
                        <w:lang w:val="fr-FR" w:eastAsia="ja-JP"/>
                      </w:rPr>
                      <m:t>,</m:t>
                    </m:r>
                    <m:r>
                      <w:rPr>
                        <w:rFonts w:ascii="Cambria Math" w:hAnsi="Cambria Math"/>
                        <w:lang w:eastAsia="ja-JP"/>
                      </w:rPr>
                      <m:t>s</m:t>
                    </m:r>
                    <m:r>
                      <w:rPr>
                        <w:rFonts w:ascii="Cambria Math" w:hAnsi="Cambria Math"/>
                        <w:lang w:val="fr-FR" w:eastAsia="ja-JP"/>
                      </w:rPr>
                      <m:t>,</m:t>
                    </m:r>
                    <m:r>
                      <w:rPr>
                        <w:rFonts w:ascii="Cambria Math" w:hAnsi="Cambria Math"/>
                        <w:lang w:eastAsia="ja-JP"/>
                      </w:rPr>
                      <m:t>n</m:t>
                    </m:r>
                  </m:sub>
                  <m:sup>
                    <m:r>
                      <m:rPr>
                        <m:nor/>
                      </m:rPr>
                      <w:rPr>
                        <w:lang w:val="fr-FR" w:eastAsia="ja-JP"/>
                      </w:rPr>
                      <m:t>NLOS</m:t>
                    </m:r>
                  </m:sup>
                </m:sSubSup>
                <m:d>
                  <m:dPr>
                    <m:ctrlPr>
                      <w:rPr>
                        <w:rFonts w:ascii="Cambria Math" w:hAnsi="Cambria Math"/>
                        <w:i/>
                        <w:lang w:eastAsia="ja-JP"/>
                      </w:rPr>
                    </m:ctrlPr>
                  </m:dPr>
                  <m:e>
                    <m:r>
                      <w:rPr>
                        <w:rFonts w:ascii="Cambria Math" w:hAnsi="Cambria Math"/>
                        <w:lang w:eastAsia="ja-JP"/>
                      </w:rPr>
                      <m:t>t</m:t>
                    </m:r>
                  </m:e>
                </m:d>
                <m:r>
                  <w:rPr>
                    <w:rFonts w:ascii="Cambria Math" w:hAnsi="Cambria Math"/>
                    <w:lang w:val="fr-FR" w:eastAsia="ja-JP"/>
                  </w:rPr>
                  <m:t>=</m:t>
                </m:r>
                <m:rad>
                  <m:radPr>
                    <m:degHide m:val="1"/>
                    <m:ctrlPr>
                      <w:rPr>
                        <w:rFonts w:ascii="Cambria Math" w:hAnsi="Cambria Math"/>
                        <w:i/>
                        <w:lang w:eastAsia="ja-JP"/>
                      </w:rPr>
                    </m:ctrlPr>
                  </m:radPr>
                  <m:deg/>
                  <m:e>
                    <m:f>
                      <m:fPr>
                        <m:ctrlPr>
                          <w:rPr>
                            <w:rFonts w:ascii="Cambria Math" w:hAnsi="Cambria Math"/>
                            <w:i/>
                            <w:lang w:eastAsia="ja-JP"/>
                          </w:rPr>
                        </m:ctrlPr>
                      </m:fPr>
                      <m:num>
                        <m:sSub>
                          <m:sSubPr>
                            <m:ctrlPr>
                              <w:rPr>
                                <w:rFonts w:ascii="Cambria Math" w:hAnsi="Cambria Math"/>
                                <w:i/>
                                <w:lang w:eastAsia="ja-JP"/>
                              </w:rPr>
                            </m:ctrlPr>
                          </m:sSubPr>
                          <m:e>
                            <m:r>
                              <w:rPr>
                                <w:rFonts w:ascii="Cambria Math" w:hAnsi="Cambria Math"/>
                                <w:lang w:eastAsia="ja-JP"/>
                              </w:rPr>
                              <m:t>P</m:t>
                            </m:r>
                          </m:e>
                          <m:sub>
                            <m:r>
                              <w:rPr>
                                <w:rFonts w:ascii="Cambria Math" w:hAnsi="Cambria Math"/>
                                <w:lang w:eastAsia="ja-JP"/>
                              </w:rPr>
                              <m:t>n</m:t>
                            </m:r>
                          </m:sub>
                        </m:sSub>
                      </m:num>
                      <m:den>
                        <m:r>
                          <w:rPr>
                            <w:rFonts w:ascii="Cambria Math" w:hAnsi="Cambria Math"/>
                            <w:lang w:eastAsia="ja-JP"/>
                          </w:rPr>
                          <m:t>M</m:t>
                        </m:r>
                      </m:den>
                    </m:f>
                  </m:e>
                </m:rad>
                <m:nary>
                  <m:naryPr>
                    <m:chr m:val="∑"/>
                    <m:limLoc m:val="undOvr"/>
                    <m:ctrlPr>
                      <w:rPr>
                        <w:rFonts w:ascii="Cambria Math" w:hAnsi="Cambria Math"/>
                        <w:i/>
                        <w:lang w:eastAsia="ja-JP"/>
                      </w:rPr>
                    </m:ctrlPr>
                  </m:naryPr>
                  <m:sub>
                    <m:r>
                      <w:rPr>
                        <w:rFonts w:ascii="Cambria Math" w:hAnsi="Cambria Math"/>
                        <w:lang w:eastAsia="ja-JP"/>
                      </w:rPr>
                      <m:t>m</m:t>
                    </m:r>
                    <m:r>
                      <w:rPr>
                        <w:rFonts w:ascii="Cambria Math" w:hAnsi="Cambria Math"/>
                        <w:lang w:val="fr-FR" w:eastAsia="ja-JP"/>
                      </w:rPr>
                      <m:t>=1</m:t>
                    </m:r>
                  </m:sub>
                  <m:sup>
                    <m:r>
                      <w:rPr>
                        <w:rFonts w:ascii="Cambria Math" w:hAnsi="Cambria Math"/>
                        <w:lang w:eastAsia="ja-JP"/>
                      </w:rPr>
                      <m:t>M</m:t>
                    </m:r>
                  </m:sup>
                  <m:e>
                    <m:sSup>
                      <m:sSupPr>
                        <m:ctrlPr>
                          <w:rPr>
                            <w:rFonts w:ascii="Cambria Math" w:hAnsi="Cambria Math"/>
                            <w:i/>
                            <w:lang w:eastAsia="ja-JP"/>
                          </w:rPr>
                        </m:ctrlPr>
                      </m:sSupPr>
                      <m:e>
                        <m:d>
                          <m:dPr>
                            <m:begChr m:val="["/>
                            <m:endChr m:val="]"/>
                            <m:ctrlPr>
                              <w:rPr>
                                <w:rFonts w:ascii="Cambria Math" w:hAnsi="Cambria Math"/>
                                <w:i/>
                                <w:lang w:eastAsia="ja-JP"/>
                              </w:rPr>
                            </m:ctrlPr>
                          </m:dPr>
                          <m:e>
                            <m:m>
                              <m:mPr>
                                <m:mcs>
                                  <m:mc>
                                    <m:mcPr>
                                      <m:count m:val="1"/>
                                      <m:mcJc m:val="center"/>
                                    </m:mcPr>
                                  </m:mc>
                                </m:mcs>
                                <m:ctrlPr>
                                  <w:rPr>
                                    <w:rFonts w:ascii="Cambria Math" w:hAnsi="Cambria Math"/>
                                    <w:i/>
                                    <w:lang w:eastAsia="ja-JP"/>
                                  </w:rPr>
                                </m:ctrlPr>
                              </m:mPr>
                              <m:mr>
                                <m:e>
                                  <m:sSub>
                                    <m:sSubPr>
                                      <m:ctrlPr>
                                        <w:rPr>
                                          <w:rFonts w:ascii="Cambria Math" w:hAnsi="Cambria Math"/>
                                          <w:i/>
                                          <w:lang w:eastAsia="ja-JP"/>
                                        </w:rPr>
                                      </m:ctrlPr>
                                    </m:sSubPr>
                                    <m:e>
                                      <m:r>
                                        <w:rPr>
                                          <w:rFonts w:ascii="Cambria Math" w:hAnsi="Cambria Math"/>
                                          <w:lang w:eastAsia="ja-JP"/>
                                        </w:rPr>
                                        <m:t>F</m:t>
                                      </m:r>
                                    </m:e>
                                    <m:sub>
                                      <m:r>
                                        <w:rPr>
                                          <w:rFonts w:ascii="Cambria Math" w:hAnsi="Cambria Math"/>
                                          <w:lang w:eastAsia="ja-JP"/>
                                        </w:rPr>
                                        <m:t>rx</m:t>
                                      </m:r>
                                      <m:r>
                                        <w:rPr>
                                          <w:rFonts w:ascii="Cambria Math" w:hAnsi="Cambria Math"/>
                                          <w:lang w:val="fr-FR" w:eastAsia="ja-JP"/>
                                        </w:rPr>
                                        <m:t>,</m:t>
                                      </m:r>
                                      <m:r>
                                        <w:rPr>
                                          <w:rFonts w:ascii="Cambria Math" w:hAnsi="Cambria Math"/>
                                          <w:lang w:eastAsia="ja-JP"/>
                                        </w:rPr>
                                        <m:t>u</m:t>
                                      </m:r>
                                      <m:r>
                                        <w:rPr>
                                          <w:rFonts w:ascii="Cambria Math" w:hAnsi="Cambria Math"/>
                                          <w:lang w:val="fr-FR" w:eastAsia="ja-JP"/>
                                        </w:rPr>
                                        <m:t>,</m:t>
                                      </m:r>
                                      <m:r>
                                        <w:rPr>
                                          <w:rFonts w:ascii="Cambria Math" w:hAnsi="Cambria Math"/>
                                          <w:lang w:eastAsia="ja-JP"/>
                                        </w:rPr>
                                        <m:t>θ</m:t>
                                      </m:r>
                                    </m:sub>
                                  </m:sSub>
                                  <m:d>
                                    <m:dPr>
                                      <m:ctrlPr>
                                        <w:rPr>
                                          <w:rFonts w:ascii="Cambria Math" w:hAnsi="Cambria Math"/>
                                          <w:i/>
                                          <w:lang w:eastAsia="ja-JP"/>
                                        </w:rPr>
                                      </m:ctrlPr>
                                    </m:dPr>
                                    <m:e>
                                      <m:sSub>
                                        <m:sSubPr>
                                          <m:ctrlPr>
                                            <w:rPr>
                                              <w:rFonts w:ascii="Cambria Math" w:hAnsi="Cambria Math"/>
                                              <w:i/>
                                              <w:lang w:eastAsia="ja-JP"/>
                                            </w:rPr>
                                          </m:ctrlPr>
                                        </m:sSubPr>
                                        <m:e>
                                          <m:r>
                                            <w:rPr>
                                              <w:rFonts w:ascii="Cambria Math" w:hAnsi="Cambria Math"/>
                                              <w:lang w:eastAsia="ja-JP"/>
                                            </w:rPr>
                                            <m:t>θ</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r>
                                            <w:rPr>
                                              <w:rFonts w:ascii="Cambria Math" w:hAnsi="Cambria Math"/>
                                              <w:lang w:val="fr-FR" w:eastAsia="ja-JP"/>
                                            </w:rPr>
                                            <m:t>,</m:t>
                                          </m:r>
                                          <m:r>
                                            <w:rPr>
                                              <w:rFonts w:ascii="Cambria Math" w:hAnsi="Cambria Math"/>
                                              <w:lang w:eastAsia="ja-JP"/>
                                            </w:rPr>
                                            <m:t>ZOA</m:t>
                                          </m:r>
                                        </m:sub>
                                      </m:sSub>
                                      <m:r>
                                        <w:rPr>
                                          <w:rFonts w:ascii="Cambria Math" w:hAnsi="Cambria Math"/>
                                          <w:lang w:val="fr-FR" w:eastAsia="ja-JP"/>
                                        </w:rPr>
                                        <m:t>,</m:t>
                                      </m:r>
                                      <m:sSub>
                                        <m:sSubPr>
                                          <m:ctrlPr>
                                            <w:rPr>
                                              <w:rFonts w:ascii="Cambria Math" w:hAnsi="Cambria Math"/>
                                              <w:i/>
                                              <w:lang w:eastAsia="ja-JP"/>
                                            </w:rPr>
                                          </m:ctrlPr>
                                        </m:sSubPr>
                                        <m:e>
                                          <m:r>
                                            <w:rPr>
                                              <w:rFonts w:ascii="Cambria Math" w:hAnsi="Cambria Math"/>
                                              <w:lang w:eastAsia="ja-JP"/>
                                            </w:rPr>
                                            <m:t>ϕ</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r>
                                            <w:rPr>
                                              <w:rFonts w:ascii="Cambria Math" w:hAnsi="Cambria Math"/>
                                              <w:lang w:val="fr-FR" w:eastAsia="ja-JP"/>
                                            </w:rPr>
                                            <m:t>,</m:t>
                                          </m:r>
                                          <m:r>
                                            <w:rPr>
                                              <w:rFonts w:ascii="Cambria Math" w:hAnsi="Cambria Math"/>
                                              <w:lang w:eastAsia="ja-JP"/>
                                            </w:rPr>
                                            <m:t>AOA</m:t>
                                          </m:r>
                                        </m:sub>
                                      </m:sSub>
                                    </m:e>
                                  </m:d>
                                </m:e>
                              </m:mr>
                              <m:mr>
                                <m:e>
                                  <m:sSub>
                                    <m:sSubPr>
                                      <m:ctrlPr>
                                        <w:rPr>
                                          <w:rFonts w:ascii="Cambria Math" w:hAnsi="Cambria Math"/>
                                          <w:i/>
                                          <w:lang w:eastAsia="ja-JP"/>
                                        </w:rPr>
                                      </m:ctrlPr>
                                    </m:sSubPr>
                                    <m:e>
                                      <m:r>
                                        <w:rPr>
                                          <w:rFonts w:ascii="Cambria Math" w:hAnsi="Cambria Math"/>
                                          <w:lang w:eastAsia="ja-JP"/>
                                        </w:rPr>
                                        <m:t>F</m:t>
                                      </m:r>
                                    </m:e>
                                    <m:sub>
                                      <m:r>
                                        <w:rPr>
                                          <w:rFonts w:ascii="Cambria Math" w:hAnsi="Cambria Math"/>
                                          <w:lang w:eastAsia="ja-JP"/>
                                        </w:rPr>
                                        <m:t>rx</m:t>
                                      </m:r>
                                      <m:r>
                                        <w:rPr>
                                          <w:rFonts w:ascii="Cambria Math" w:hAnsi="Cambria Math"/>
                                          <w:lang w:val="fr-FR" w:eastAsia="ja-JP"/>
                                        </w:rPr>
                                        <m:t>,</m:t>
                                      </m:r>
                                      <m:r>
                                        <w:rPr>
                                          <w:rFonts w:ascii="Cambria Math" w:hAnsi="Cambria Math"/>
                                          <w:lang w:eastAsia="ja-JP"/>
                                        </w:rPr>
                                        <m:t>u</m:t>
                                      </m:r>
                                      <m:r>
                                        <w:rPr>
                                          <w:rFonts w:ascii="Cambria Math" w:hAnsi="Cambria Math"/>
                                          <w:lang w:val="fr-FR" w:eastAsia="ja-JP"/>
                                        </w:rPr>
                                        <m:t>,</m:t>
                                      </m:r>
                                      <m:r>
                                        <w:rPr>
                                          <w:rFonts w:ascii="Cambria Math" w:hAnsi="Cambria Math"/>
                                          <w:lang w:eastAsia="ja-JP"/>
                                        </w:rPr>
                                        <m:t>ϕ</m:t>
                                      </m:r>
                                    </m:sub>
                                  </m:sSub>
                                  <m:d>
                                    <m:dPr>
                                      <m:ctrlPr>
                                        <w:rPr>
                                          <w:rFonts w:ascii="Cambria Math" w:hAnsi="Cambria Math"/>
                                          <w:i/>
                                          <w:lang w:eastAsia="ja-JP"/>
                                        </w:rPr>
                                      </m:ctrlPr>
                                    </m:dPr>
                                    <m:e>
                                      <m:sSub>
                                        <m:sSubPr>
                                          <m:ctrlPr>
                                            <w:rPr>
                                              <w:rFonts w:ascii="Cambria Math" w:hAnsi="Cambria Math"/>
                                              <w:i/>
                                              <w:lang w:eastAsia="ja-JP"/>
                                            </w:rPr>
                                          </m:ctrlPr>
                                        </m:sSubPr>
                                        <m:e>
                                          <m:r>
                                            <w:rPr>
                                              <w:rFonts w:ascii="Cambria Math" w:hAnsi="Cambria Math"/>
                                              <w:lang w:eastAsia="ja-JP"/>
                                            </w:rPr>
                                            <m:t>θ</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r>
                                            <w:rPr>
                                              <w:rFonts w:ascii="Cambria Math" w:hAnsi="Cambria Math"/>
                                              <w:lang w:val="fr-FR" w:eastAsia="ja-JP"/>
                                            </w:rPr>
                                            <m:t>,</m:t>
                                          </m:r>
                                          <m:r>
                                            <w:rPr>
                                              <w:rFonts w:ascii="Cambria Math" w:hAnsi="Cambria Math"/>
                                              <w:lang w:eastAsia="ja-JP"/>
                                            </w:rPr>
                                            <m:t>ZOA</m:t>
                                          </m:r>
                                        </m:sub>
                                      </m:sSub>
                                      <m:r>
                                        <w:rPr>
                                          <w:rFonts w:ascii="Cambria Math" w:hAnsi="Cambria Math"/>
                                          <w:lang w:val="fr-FR" w:eastAsia="ja-JP"/>
                                        </w:rPr>
                                        <m:t>,</m:t>
                                      </m:r>
                                      <m:sSub>
                                        <m:sSubPr>
                                          <m:ctrlPr>
                                            <w:rPr>
                                              <w:rFonts w:ascii="Cambria Math" w:hAnsi="Cambria Math"/>
                                              <w:i/>
                                              <w:lang w:eastAsia="ja-JP"/>
                                            </w:rPr>
                                          </m:ctrlPr>
                                        </m:sSubPr>
                                        <m:e>
                                          <m:r>
                                            <w:rPr>
                                              <w:rFonts w:ascii="Cambria Math" w:hAnsi="Cambria Math"/>
                                              <w:lang w:eastAsia="ja-JP"/>
                                            </w:rPr>
                                            <m:t>ϕ</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r>
                                            <w:rPr>
                                              <w:rFonts w:ascii="Cambria Math" w:hAnsi="Cambria Math"/>
                                              <w:lang w:val="fr-FR" w:eastAsia="ja-JP"/>
                                            </w:rPr>
                                            <m:t>,</m:t>
                                          </m:r>
                                          <m:r>
                                            <w:rPr>
                                              <w:rFonts w:ascii="Cambria Math" w:hAnsi="Cambria Math"/>
                                              <w:lang w:eastAsia="ja-JP"/>
                                            </w:rPr>
                                            <m:t>AOA</m:t>
                                          </m:r>
                                        </m:sub>
                                      </m:sSub>
                                    </m:e>
                                  </m:d>
                                </m:e>
                              </m:mr>
                            </m:m>
                          </m:e>
                        </m:d>
                      </m:e>
                      <m:sup>
                        <m:r>
                          <w:rPr>
                            <w:rFonts w:ascii="Cambria Math" w:hAnsi="Cambria Math"/>
                            <w:lang w:eastAsia="ja-JP"/>
                          </w:rPr>
                          <m:t>T</m:t>
                        </m:r>
                      </m:sup>
                    </m:sSup>
                    <m:d>
                      <m:dPr>
                        <m:begChr m:val="["/>
                        <m:endChr m:val="]"/>
                        <m:ctrlPr>
                          <w:rPr>
                            <w:rFonts w:ascii="Cambria Math" w:hAnsi="Cambria Math"/>
                            <w:i/>
                            <w:lang w:eastAsia="ja-JP"/>
                          </w:rPr>
                        </m:ctrlPr>
                      </m:dPr>
                      <m:e>
                        <m:m>
                          <m:mPr>
                            <m:mcs>
                              <m:mc>
                                <m:mcPr>
                                  <m:count m:val="2"/>
                                  <m:mcJc m:val="center"/>
                                </m:mcPr>
                              </m:mc>
                            </m:mcs>
                            <m:ctrlPr>
                              <w:rPr>
                                <w:rFonts w:ascii="Cambria Math" w:hAnsi="Cambria Math"/>
                                <w:i/>
                                <w:lang w:eastAsia="ja-JP"/>
                              </w:rPr>
                            </m:ctrlPr>
                          </m:mPr>
                          <m:mr>
                            <m:e>
                              <m:rad>
                                <m:radPr>
                                  <m:degHide m:val="1"/>
                                  <m:ctrlPr>
                                    <w:rPr>
                                      <w:rFonts w:ascii="Cambria Math" w:hAnsi="Cambria Math"/>
                                      <w:i/>
                                      <w:color w:val="FF0000"/>
                                      <w:lang w:eastAsia="ja-JP"/>
                                    </w:rPr>
                                  </m:ctrlPr>
                                </m:radPr>
                                <m:deg/>
                                <m:e>
                                  <m:sSub>
                                    <m:sSubPr>
                                      <m:ctrlPr>
                                        <w:rPr>
                                          <w:rFonts w:ascii="Cambria Math" w:eastAsia="Times New Roman" w:hAnsi="Cambria Math"/>
                                          <w:i/>
                                          <w:color w:val="FF0000"/>
                                          <w:u w:val="single"/>
                                          <w:lang w:val="en-GB"/>
                                        </w:rPr>
                                      </m:ctrlPr>
                                    </m:sSubPr>
                                    <m:e>
                                      <m:r>
                                        <w:rPr>
                                          <w:rFonts w:ascii="Cambria Math" w:eastAsia="Times New Roman" w:hAnsi="Cambria Math"/>
                                          <w:color w:val="FF0000"/>
                                          <w:u w:val="single"/>
                                          <w:lang w:val="en-GB"/>
                                        </w:rPr>
                                        <m:t>η</m:t>
                                      </m:r>
                                    </m:e>
                                    <m:sub>
                                      <m:r>
                                        <w:rPr>
                                          <w:rFonts w:ascii="Cambria Math" w:eastAsia="Times New Roman" w:hAnsi="Cambria Math"/>
                                          <w:color w:val="FF0000"/>
                                          <w:u w:val="single"/>
                                          <w:lang w:val="en-GB"/>
                                        </w:rPr>
                                        <m:t>n</m:t>
                                      </m:r>
                                      <m:r>
                                        <w:rPr>
                                          <w:rFonts w:ascii="Cambria Math" w:eastAsia="Times New Roman" w:hAnsi="Cambria Math"/>
                                          <w:color w:val="FF0000"/>
                                          <w:u w:val="single"/>
                                          <w:lang w:val="fr-FR"/>
                                        </w:rPr>
                                        <m:t>.</m:t>
                                      </m:r>
                                      <m:r>
                                        <w:rPr>
                                          <w:rFonts w:ascii="Cambria Math" w:eastAsia="Times New Roman" w:hAnsi="Cambria Math"/>
                                          <w:color w:val="FF0000"/>
                                          <w:u w:val="single"/>
                                          <w:lang w:val="en-GB"/>
                                        </w:rPr>
                                        <m:t>m</m:t>
                                      </m:r>
                                      <m:r>
                                        <w:rPr>
                                          <w:rFonts w:ascii="Cambria Math" w:eastAsia="Times New Roman" w:hAnsi="Cambria Math"/>
                                          <w:color w:val="FF0000"/>
                                          <w:u w:val="single"/>
                                          <w:lang w:val="fr-FR"/>
                                        </w:rPr>
                                        <m:t>.</m:t>
                                      </m:r>
                                      <m:r>
                                        <w:rPr>
                                          <w:rFonts w:ascii="Cambria Math" w:eastAsia="Times New Roman" w:hAnsi="Cambria Math"/>
                                          <w:color w:val="FF0000"/>
                                          <w:u w:val="single"/>
                                          <w:lang w:val="en-GB"/>
                                        </w:rPr>
                                        <m:t>θθ</m:t>
                                      </m:r>
                                    </m:sub>
                                  </m:sSub>
                                </m:e>
                              </m:rad>
                              <m:func>
                                <m:funcPr>
                                  <m:ctrlPr>
                                    <w:rPr>
                                      <w:rFonts w:ascii="Cambria Math" w:hAnsi="Cambria Math"/>
                                      <w:i/>
                                      <w:lang w:eastAsia="ja-JP"/>
                                    </w:rPr>
                                  </m:ctrlPr>
                                </m:funcPr>
                                <m:fName>
                                  <m:r>
                                    <m:rPr>
                                      <m:sty m:val="p"/>
                                    </m:rPr>
                                    <w:rPr>
                                      <w:rFonts w:ascii="Cambria Math" w:hAnsi="Cambria Math"/>
                                      <w:lang w:val="fr-FR" w:eastAsia="ja-JP"/>
                                    </w:rPr>
                                    <m:t>exp</m:t>
                                  </m:r>
                                </m:fName>
                                <m:e>
                                  <m:d>
                                    <m:dPr>
                                      <m:ctrlPr>
                                        <w:rPr>
                                          <w:rFonts w:ascii="Cambria Math" w:hAnsi="Cambria Math"/>
                                          <w:i/>
                                          <w:lang w:eastAsia="ja-JP"/>
                                        </w:rPr>
                                      </m:ctrlPr>
                                    </m:dPr>
                                    <m:e>
                                      <m:r>
                                        <w:rPr>
                                          <w:rFonts w:ascii="Cambria Math" w:hAnsi="Cambria Math"/>
                                          <w:lang w:eastAsia="ja-JP"/>
                                        </w:rPr>
                                        <m:t>j</m:t>
                                      </m:r>
                                      <m:sSubSup>
                                        <m:sSubSupPr>
                                          <m:ctrlPr>
                                            <w:rPr>
                                              <w:rFonts w:ascii="Cambria Math" w:hAnsi="Cambria Math"/>
                                              <w:lang w:eastAsia="ja-JP"/>
                                            </w:rPr>
                                          </m:ctrlPr>
                                        </m:sSubSupPr>
                                        <m:e>
                                          <m:r>
                                            <m:rPr>
                                              <m:sty m:val="p"/>
                                            </m:rPr>
                                            <w:rPr>
                                              <w:rFonts w:ascii="Cambria Math" w:hAnsi="Cambria Math"/>
                                              <w:lang w:eastAsia="ja-JP"/>
                                            </w:rPr>
                                            <m:t>Φ</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sub>
                                        <m:sup>
                                          <m:r>
                                            <w:rPr>
                                              <w:rFonts w:ascii="Cambria Math" w:eastAsia="Times New Roman" w:hAnsi="Cambria Math"/>
                                              <w:u w:val="single"/>
                                              <w:lang w:val="en-GB"/>
                                            </w:rPr>
                                            <m:t>θθ</m:t>
                                          </m:r>
                                        </m:sup>
                                      </m:sSubSup>
                                    </m:e>
                                  </m:d>
                                </m:e>
                              </m:func>
                            </m:e>
                            <m:e>
                              <m:rad>
                                <m:radPr>
                                  <m:degHide m:val="1"/>
                                  <m:ctrlPr>
                                    <w:rPr>
                                      <w:rFonts w:ascii="Cambria Math" w:hAnsi="Cambria Math"/>
                                      <w:i/>
                                      <w:lang w:eastAsia="ja-JP"/>
                                    </w:rPr>
                                  </m:ctrlPr>
                                </m:radPr>
                                <m:deg/>
                                <m:e>
                                  <m:sSub>
                                    <m:sSubPr>
                                      <m:ctrlPr>
                                        <w:rPr>
                                          <w:rFonts w:ascii="Cambria Math" w:eastAsia="Times New Roman" w:hAnsi="Cambria Math"/>
                                          <w:i/>
                                          <w:color w:val="FF0000"/>
                                          <w:u w:val="single"/>
                                          <w:lang w:val="en-GB"/>
                                        </w:rPr>
                                      </m:ctrlPr>
                                    </m:sSubPr>
                                    <m:e>
                                      <m:r>
                                        <w:rPr>
                                          <w:rFonts w:ascii="Cambria Math" w:eastAsia="Times New Roman" w:hAnsi="Cambria Math"/>
                                          <w:color w:val="FF0000"/>
                                          <w:u w:val="single"/>
                                          <w:lang w:val="en-GB"/>
                                        </w:rPr>
                                        <m:t>η</m:t>
                                      </m:r>
                                    </m:e>
                                    <m:sub>
                                      <m:r>
                                        <w:rPr>
                                          <w:rFonts w:ascii="Cambria Math" w:eastAsia="Times New Roman" w:hAnsi="Cambria Math"/>
                                          <w:color w:val="FF0000"/>
                                          <w:u w:val="single"/>
                                          <w:lang w:val="en-GB"/>
                                        </w:rPr>
                                        <m:t>n</m:t>
                                      </m:r>
                                      <m:r>
                                        <w:rPr>
                                          <w:rFonts w:ascii="Cambria Math" w:eastAsia="Times New Roman" w:hAnsi="Cambria Math"/>
                                          <w:color w:val="FF0000"/>
                                          <w:u w:val="single"/>
                                          <w:lang w:val="fr-FR"/>
                                        </w:rPr>
                                        <m:t>,</m:t>
                                      </m:r>
                                      <m:r>
                                        <w:rPr>
                                          <w:rFonts w:ascii="Cambria Math" w:eastAsia="Times New Roman" w:hAnsi="Cambria Math"/>
                                          <w:color w:val="FF0000"/>
                                          <w:u w:val="single"/>
                                          <w:lang w:val="en-GB"/>
                                        </w:rPr>
                                        <m:t>m</m:t>
                                      </m:r>
                                      <m:r>
                                        <w:rPr>
                                          <w:rFonts w:ascii="Cambria Math" w:eastAsia="Times New Roman" w:hAnsi="Cambria Math"/>
                                          <w:color w:val="FF0000"/>
                                          <w:u w:val="single"/>
                                          <w:lang w:val="fr-FR"/>
                                        </w:rPr>
                                        <m:t>,</m:t>
                                      </m:r>
                                      <m:r>
                                        <w:rPr>
                                          <w:rFonts w:ascii="Cambria Math" w:eastAsia="Times New Roman" w:hAnsi="Cambria Math"/>
                                          <w:color w:val="FF0000"/>
                                          <w:u w:val="single"/>
                                          <w:lang w:val="en-GB"/>
                                        </w:rPr>
                                        <m:t>θϕ</m:t>
                                      </m:r>
                                    </m:sub>
                                  </m:sSub>
                                  <m:sSubSup>
                                    <m:sSubSupPr>
                                      <m:ctrlPr>
                                        <w:rPr>
                                          <w:rFonts w:ascii="Cambria Math" w:eastAsia="Times New Roman" w:hAnsi="Cambria Math"/>
                                          <w:i/>
                                          <w:u w:val="single"/>
                                          <w:lang w:val="en-GB"/>
                                        </w:rPr>
                                      </m:ctrlPr>
                                    </m:sSubSupPr>
                                    <m:e>
                                      <m:r>
                                        <w:rPr>
                                          <w:rFonts w:ascii="Cambria Math" w:eastAsia="Times New Roman" w:hAnsi="Cambria Math"/>
                                          <w:u w:val="single"/>
                                          <w:lang w:val="en-GB"/>
                                        </w:rPr>
                                        <m:t>κ</m:t>
                                      </m:r>
                                    </m:e>
                                    <m:sub>
                                      <m:r>
                                        <w:rPr>
                                          <w:rFonts w:ascii="Cambria Math" w:eastAsia="Times New Roman" w:hAnsi="Cambria Math"/>
                                          <w:u w:val="single"/>
                                          <w:lang w:val="en-GB"/>
                                        </w:rPr>
                                        <m:t>n</m:t>
                                      </m:r>
                                      <m:r>
                                        <w:rPr>
                                          <w:rFonts w:ascii="Cambria Math" w:eastAsia="Times New Roman" w:hAnsi="Cambria Math"/>
                                          <w:u w:val="single"/>
                                          <w:lang w:val="fr-FR"/>
                                        </w:rPr>
                                        <m:t>,</m:t>
                                      </m:r>
                                      <m:r>
                                        <w:rPr>
                                          <w:rFonts w:ascii="Cambria Math" w:eastAsia="Times New Roman" w:hAnsi="Cambria Math"/>
                                          <w:u w:val="single"/>
                                          <w:lang w:val="en-GB"/>
                                        </w:rPr>
                                        <m:t>m</m:t>
                                      </m:r>
                                    </m:sub>
                                    <m:sup>
                                      <m:r>
                                        <w:rPr>
                                          <w:rFonts w:ascii="Cambria Math" w:eastAsia="Times New Roman" w:hAnsi="Cambria Math"/>
                                          <w:u w:val="single"/>
                                          <w:lang w:val="fr-FR"/>
                                        </w:rPr>
                                        <m:t>-1</m:t>
                                      </m:r>
                                    </m:sup>
                                  </m:sSubSup>
                                </m:e>
                              </m:rad>
                              <m:func>
                                <m:funcPr>
                                  <m:ctrlPr>
                                    <w:rPr>
                                      <w:rFonts w:ascii="Cambria Math" w:hAnsi="Cambria Math"/>
                                      <w:i/>
                                      <w:lang w:eastAsia="ja-JP"/>
                                    </w:rPr>
                                  </m:ctrlPr>
                                </m:funcPr>
                                <m:fName>
                                  <m:r>
                                    <m:rPr>
                                      <m:sty m:val="p"/>
                                    </m:rPr>
                                    <w:rPr>
                                      <w:rFonts w:ascii="Cambria Math" w:hAnsi="Cambria Math"/>
                                      <w:lang w:val="fr-FR" w:eastAsia="ja-JP"/>
                                    </w:rPr>
                                    <m:t>exp</m:t>
                                  </m:r>
                                </m:fName>
                                <m:e>
                                  <m:d>
                                    <m:dPr>
                                      <m:ctrlPr>
                                        <w:rPr>
                                          <w:rFonts w:ascii="Cambria Math" w:hAnsi="Cambria Math"/>
                                          <w:i/>
                                          <w:lang w:eastAsia="ja-JP"/>
                                        </w:rPr>
                                      </m:ctrlPr>
                                    </m:dPr>
                                    <m:e>
                                      <m:r>
                                        <w:rPr>
                                          <w:rFonts w:ascii="Cambria Math" w:hAnsi="Cambria Math"/>
                                          <w:lang w:eastAsia="ja-JP"/>
                                        </w:rPr>
                                        <m:t>j</m:t>
                                      </m:r>
                                      <m:sSubSup>
                                        <m:sSubSupPr>
                                          <m:ctrlPr>
                                            <w:rPr>
                                              <w:rFonts w:ascii="Cambria Math" w:hAnsi="Cambria Math"/>
                                              <w:lang w:eastAsia="ja-JP"/>
                                            </w:rPr>
                                          </m:ctrlPr>
                                        </m:sSubSupPr>
                                        <m:e>
                                          <m:r>
                                            <m:rPr>
                                              <m:sty m:val="p"/>
                                            </m:rPr>
                                            <w:rPr>
                                              <w:rFonts w:ascii="Cambria Math" w:hAnsi="Cambria Math"/>
                                              <w:lang w:eastAsia="ja-JP"/>
                                            </w:rPr>
                                            <m:t>Φ</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sub>
                                        <m:sup>
                                          <m:r>
                                            <w:rPr>
                                              <w:rFonts w:ascii="Cambria Math" w:eastAsia="Times New Roman" w:hAnsi="Cambria Math"/>
                                              <w:u w:val="single"/>
                                              <w:lang w:val="en-GB"/>
                                            </w:rPr>
                                            <m:t>θϕ</m:t>
                                          </m:r>
                                        </m:sup>
                                      </m:sSubSup>
                                    </m:e>
                                  </m:d>
                                </m:e>
                              </m:func>
                            </m:e>
                          </m:mr>
                          <m:mr>
                            <m:e>
                              <m:rad>
                                <m:radPr>
                                  <m:degHide m:val="1"/>
                                  <m:ctrlPr>
                                    <w:rPr>
                                      <w:rFonts w:ascii="Cambria Math" w:hAnsi="Cambria Math"/>
                                      <w:i/>
                                      <w:lang w:eastAsia="ja-JP"/>
                                    </w:rPr>
                                  </m:ctrlPr>
                                </m:radPr>
                                <m:deg/>
                                <m:e>
                                  <m:sSub>
                                    <m:sSubPr>
                                      <m:ctrlPr>
                                        <w:rPr>
                                          <w:rFonts w:ascii="Cambria Math" w:eastAsia="Times New Roman" w:hAnsi="Cambria Math"/>
                                          <w:i/>
                                          <w:color w:val="FF0000"/>
                                          <w:u w:val="single"/>
                                          <w:lang w:val="en-GB"/>
                                        </w:rPr>
                                      </m:ctrlPr>
                                    </m:sSubPr>
                                    <m:e>
                                      <m:r>
                                        <w:rPr>
                                          <w:rFonts w:ascii="Cambria Math" w:eastAsia="Times New Roman" w:hAnsi="Cambria Math"/>
                                          <w:color w:val="FF0000"/>
                                          <w:u w:val="single"/>
                                          <w:lang w:val="en-GB"/>
                                        </w:rPr>
                                        <m:t>η</m:t>
                                      </m:r>
                                    </m:e>
                                    <m:sub>
                                      <m:r>
                                        <w:rPr>
                                          <w:rFonts w:ascii="Cambria Math" w:eastAsia="Times New Roman" w:hAnsi="Cambria Math"/>
                                          <w:color w:val="FF0000"/>
                                          <w:u w:val="single"/>
                                          <w:lang w:val="en-GB"/>
                                        </w:rPr>
                                        <m:t>n</m:t>
                                      </m:r>
                                      <m:r>
                                        <w:rPr>
                                          <w:rFonts w:ascii="Cambria Math" w:eastAsia="Times New Roman" w:hAnsi="Cambria Math"/>
                                          <w:color w:val="FF0000"/>
                                          <w:u w:val="single"/>
                                          <w:lang w:val="fr-FR"/>
                                        </w:rPr>
                                        <m:t>,</m:t>
                                      </m:r>
                                      <m:r>
                                        <w:rPr>
                                          <w:rFonts w:ascii="Cambria Math" w:eastAsia="Times New Roman" w:hAnsi="Cambria Math"/>
                                          <w:color w:val="FF0000"/>
                                          <w:u w:val="single"/>
                                          <w:lang w:val="en-GB"/>
                                        </w:rPr>
                                        <m:t>m</m:t>
                                      </m:r>
                                      <m:r>
                                        <w:rPr>
                                          <w:rFonts w:ascii="Cambria Math" w:eastAsia="Times New Roman" w:hAnsi="Cambria Math"/>
                                          <w:color w:val="FF0000"/>
                                          <w:u w:val="single"/>
                                          <w:lang w:val="fr-FR"/>
                                        </w:rPr>
                                        <m:t>,</m:t>
                                      </m:r>
                                      <m:r>
                                        <w:rPr>
                                          <w:rFonts w:ascii="Cambria Math" w:eastAsia="Times New Roman" w:hAnsi="Cambria Math"/>
                                          <w:color w:val="FF0000"/>
                                          <w:u w:val="single"/>
                                          <w:lang w:val="en-GB"/>
                                        </w:rPr>
                                        <m:t>ϕθ</m:t>
                                      </m:r>
                                    </m:sub>
                                  </m:sSub>
                                  <m:sSubSup>
                                    <m:sSubSupPr>
                                      <m:ctrlPr>
                                        <w:rPr>
                                          <w:rFonts w:ascii="Cambria Math" w:eastAsia="Times New Roman" w:hAnsi="Cambria Math"/>
                                          <w:i/>
                                          <w:u w:val="single"/>
                                          <w:lang w:val="en-GB"/>
                                        </w:rPr>
                                      </m:ctrlPr>
                                    </m:sSubSupPr>
                                    <m:e>
                                      <m:r>
                                        <w:rPr>
                                          <w:rFonts w:ascii="Cambria Math" w:eastAsia="Times New Roman" w:hAnsi="Cambria Math"/>
                                          <w:u w:val="single"/>
                                          <w:lang w:val="en-GB"/>
                                        </w:rPr>
                                        <m:t>κ</m:t>
                                      </m:r>
                                    </m:e>
                                    <m:sub>
                                      <m:r>
                                        <w:rPr>
                                          <w:rFonts w:ascii="Cambria Math" w:eastAsia="Times New Roman" w:hAnsi="Cambria Math"/>
                                          <w:u w:val="single"/>
                                          <w:lang w:val="en-GB"/>
                                        </w:rPr>
                                        <m:t>n</m:t>
                                      </m:r>
                                      <m:r>
                                        <w:rPr>
                                          <w:rFonts w:ascii="Cambria Math" w:eastAsia="Times New Roman" w:hAnsi="Cambria Math"/>
                                          <w:u w:val="single"/>
                                          <w:lang w:val="fr-FR"/>
                                        </w:rPr>
                                        <m:t>,</m:t>
                                      </m:r>
                                      <m:r>
                                        <w:rPr>
                                          <w:rFonts w:ascii="Cambria Math" w:eastAsia="Times New Roman" w:hAnsi="Cambria Math"/>
                                          <w:u w:val="single"/>
                                          <w:lang w:val="en-GB"/>
                                        </w:rPr>
                                        <m:t>m</m:t>
                                      </m:r>
                                    </m:sub>
                                    <m:sup>
                                      <m:r>
                                        <w:rPr>
                                          <w:rFonts w:ascii="Cambria Math" w:eastAsia="Times New Roman" w:hAnsi="Cambria Math"/>
                                          <w:u w:val="single"/>
                                          <w:lang w:val="fr-FR"/>
                                        </w:rPr>
                                        <m:t>-1</m:t>
                                      </m:r>
                                    </m:sup>
                                  </m:sSubSup>
                                </m:e>
                              </m:rad>
                              <m:func>
                                <m:funcPr>
                                  <m:ctrlPr>
                                    <w:rPr>
                                      <w:rFonts w:ascii="Cambria Math" w:hAnsi="Cambria Math"/>
                                      <w:i/>
                                      <w:lang w:eastAsia="ja-JP"/>
                                    </w:rPr>
                                  </m:ctrlPr>
                                </m:funcPr>
                                <m:fName>
                                  <m:r>
                                    <m:rPr>
                                      <m:sty m:val="p"/>
                                    </m:rPr>
                                    <w:rPr>
                                      <w:rFonts w:ascii="Cambria Math" w:hAnsi="Cambria Math"/>
                                      <w:lang w:val="fr-FR" w:eastAsia="ja-JP"/>
                                    </w:rPr>
                                    <m:t>exp</m:t>
                                  </m:r>
                                </m:fName>
                                <m:e>
                                  <m:d>
                                    <m:dPr>
                                      <m:ctrlPr>
                                        <w:rPr>
                                          <w:rFonts w:ascii="Cambria Math" w:hAnsi="Cambria Math"/>
                                          <w:i/>
                                          <w:lang w:eastAsia="ja-JP"/>
                                        </w:rPr>
                                      </m:ctrlPr>
                                    </m:dPr>
                                    <m:e>
                                      <m:r>
                                        <w:rPr>
                                          <w:rFonts w:ascii="Cambria Math" w:hAnsi="Cambria Math"/>
                                          <w:lang w:eastAsia="ja-JP"/>
                                        </w:rPr>
                                        <m:t>j</m:t>
                                      </m:r>
                                      <m:sSubSup>
                                        <m:sSubSupPr>
                                          <m:ctrlPr>
                                            <w:rPr>
                                              <w:rFonts w:ascii="Cambria Math" w:hAnsi="Cambria Math"/>
                                              <w:lang w:eastAsia="ja-JP"/>
                                            </w:rPr>
                                          </m:ctrlPr>
                                        </m:sSubSupPr>
                                        <m:e>
                                          <m:r>
                                            <m:rPr>
                                              <m:sty m:val="p"/>
                                            </m:rPr>
                                            <w:rPr>
                                              <w:rFonts w:ascii="Cambria Math" w:hAnsi="Cambria Math"/>
                                              <w:lang w:eastAsia="ja-JP"/>
                                            </w:rPr>
                                            <m:t>Φ</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sub>
                                        <m:sup>
                                          <m:r>
                                            <w:rPr>
                                              <w:rFonts w:ascii="Cambria Math" w:eastAsia="Times New Roman" w:hAnsi="Cambria Math"/>
                                              <w:u w:val="single"/>
                                              <w:lang w:val="en-GB"/>
                                            </w:rPr>
                                            <m:t>ϕθ</m:t>
                                          </m:r>
                                        </m:sup>
                                      </m:sSubSup>
                                    </m:e>
                                  </m:d>
                                </m:e>
                              </m:func>
                            </m:e>
                            <m:e>
                              <m:rad>
                                <m:radPr>
                                  <m:degHide m:val="1"/>
                                  <m:ctrlPr>
                                    <w:rPr>
                                      <w:rFonts w:ascii="Cambria Math" w:hAnsi="Cambria Math"/>
                                      <w:i/>
                                      <w:color w:val="FF0000"/>
                                      <w:lang w:eastAsia="ja-JP"/>
                                    </w:rPr>
                                  </m:ctrlPr>
                                </m:radPr>
                                <m:deg/>
                                <m:e>
                                  <m:sSub>
                                    <m:sSubPr>
                                      <m:ctrlPr>
                                        <w:rPr>
                                          <w:rFonts w:ascii="Cambria Math" w:eastAsia="Times New Roman" w:hAnsi="Cambria Math"/>
                                          <w:i/>
                                          <w:color w:val="FF0000"/>
                                          <w:u w:val="single"/>
                                          <w:lang w:val="en-GB"/>
                                        </w:rPr>
                                      </m:ctrlPr>
                                    </m:sSubPr>
                                    <m:e>
                                      <m:r>
                                        <w:rPr>
                                          <w:rFonts w:ascii="Cambria Math" w:eastAsia="Times New Roman" w:hAnsi="Cambria Math"/>
                                          <w:color w:val="FF0000"/>
                                          <w:u w:val="single"/>
                                          <w:lang w:val="en-GB"/>
                                        </w:rPr>
                                        <m:t>η</m:t>
                                      </m:r>
                                    </m:e>
                                    <m:sub>
                                      <m:r>
                                        <w:rPr>
                                          <w:rFonts w:ascii="Cambria Math" w:eastAsia="Times New Roman" w:hAnsi="Cambria Math"/>
                                          <w:color w:val="FF0000"/>
                                          <w:u w:val="single"/>
                                          <w:lang w:val="en-GB"/>
                                        </w:rPr>
                                        <m:t>n</m:t>
                                      </m:r>
                                      <m:r>
                                        <w:rPr>
                                          <w:rFonts w:ascii="Cambria Math" w:eastAsia="Times New Roman" w:hAnsi="Cambria Math"/>
                                          <w:color w:val="FF0000"/>
                                          <w:u w:val="single"/>
                                          <w:lang w:val="fr-FR"/>
                                        </w:rPr>
                                        <m:t>,</m:t>
                                      </m:r>
                                      <m:r>
                                        <w:rPr>
                                          <w:rFonts w:ascii="Cambria Math" w:eastAsia="Times New Roman" w:hAnsi="Cambria Math"/>
                                          <w:color w:val="FF0000"/>
                                          <w:u w:val="single"/>
                                          <w:lang w:val="en-GB"/>
                                        </w:rPr>
                                        <m:t>m</m:t>
                                      </m:r>
                                      <m:r>
                                        <w:rPr>
                                          <w:rFonts w:ascii="Cambria Math" w:eastAsia="Times New Roman" w:hAnsi="Cambria Math"/>
                                          <w:color w:val="FF0000"/>
                                          <w:u w:val="single"/>
                                          <w:lang w:val="fr-FR"/>
                                        </w:rPr>
                                        <m:t>,</m:t>
                                      </m:r>
                                      <m:r>
                                        <w:rPr>
                                          <w:rFonts w:ascii="Cambria Math" w:eastAsia="Times New Roman" w:hAnsi="Cambria Math"/>
                                          <w:color w:val="FF0000"/>
                                          <w:u w:val="single"/>
                                          <w:lang w:val="en-GB"/>
                                        </w:rPr>
                                        <m:t>ϕϕ</m:t>
                                      </m:r>
                                    </m:sub>
                                  </m:sSub>
                                </m:e>
                              </m:rad>
                              <m:func>
                                <m:funcPr>
                                  <m:ctrlPr>
                                    <w:rPr>
                                      <w:rFonts w:ascii="Cambria Math" w:hAnsi="Cambria Math"/>
                                      <w:i/>
                                      <w:lang w:eastAsia="ja-JP"/>
                                    </w:rPr>
                                  </m:ctrlPr>
                                </m:funcPr>
                                <m:fName>
                                  <m:r>
                                    <m:rPr>
                                      <m:sty m:val="p"/>
                                    </m:rPr>
                                    <w:rPr>
                                      <w:rFonts w:ascii="Cambria Math" w:hAnsi="Cambria Math"/>
                                      <w:lang w:val="fr-FR" w:eastAsia="ja-JP"/>
                                    </w:rPr>
                                    <m:t>exp</m:t>
                                  </m:r>
                                </m:fName>
                                <m:e>
                                  <m:d>
                                    <m:dPr>
                                      <m:ctrlPr>
                                        <w:rPr>
                                          <w:rFonts w:ascii="Cambria Math" w:hAnsi="Cambria Math"/>
                                          <w:i/>
                                          <w:lang w:eastAsia="ja-JP"/>
                                        </w:rPr>
                                      </m:ctrlPr>
                                    </m:dPr>
                                    <m:e>
                                      <m:r>
                                        <w:rPr>
                                          <w:rFonts w:ascii="Cambria Math" w:hAnsi="Cambria Math"/>
                                          <w:lang w:eastAsia="ja-JP"/>
                                        </w:rPr>
                                        <m:t>j</m:t>
                                      </m:r>
                                      <m:sSubSup>
                                        <m:sSubSupPr>
                                          <m:ctrlPr>
                                            <w:rPr>
                                              <w:rFonts w:ascii="Cambria Math" w:hAnsi="Cambria Math"/>
                                              <w:lang w:eastAsia="ja-JP"/>
                                            </w:rPr>
                                          </m:ctrlPr>
                                        </m:sSubSupPr>
                                        <m:e>
                                          <m:r>
                                            <m:rPr>
                                              <m:sty m:val="p"/>
                                            </m:rPr>
                                            <w:rPr>
                                              <w:rFonts w:ascii="Cambria Math" w:hAnsi="Cambria Math"/>
                                              <w:lang w:eastAsia="ja-JP"/>
                                            </w:rPr>
                                            <m:t>Φ</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sub>
                                        <m:sup>
                                          <m:r>
                                            <w:rPr>
                                              <w:rFonts w:ascii="Cambria Math" w:eastAsia="Times New Roman" w:hAnsi="Cambria Math"/>
                                              <w:u w:val="single"/>
                                              <w:lang w:val="en-GB"/>
                                            </w:rPr>
                                            <m:t>ϕϕ</m:t>
                                          </m:r>
                                        </m:sup>
                                      </m:sSubSup>
                                    </m:e>
                                  </m:d>
                                </m:e>
                              </m:func>
                            </m:e>
                          </m:mr>
                        </m:m>
                      </m:e>
                    </m:d>
                  </m:e>
                </m:nary>
              </m:oMath>
            </m:oMathPara>
          </w:p>
          <w:p w14:paraId="62016B48" w14:textId="77777777" w:rsidR="000807F3" w:rsidRDefault="00000000">
            <w:pPr>
              <w:spacing w:before="0" w:after="0" w:line="240" w:lineRule="auto"/>
              <w:rPr>
                <w:rFonts w:eastAsia="Times New Roman"/>
                <w:lang w:val="fr-FR"/>
              </w:rPr>
            </w:pPr>
            <m:oMath>
              <m:d>
                <m:dPr>
                  <m:begChr m:val="["/>
                  <m:endChr m:val="]"/>
                  <m:ctrlPr>
                    <w:rPr>
                      <w:rFonts w:ascii="Cambria Math" w:hAnsi="Cambria Math"/>
                      <w:i/>
                      <w:lang w:eastAsia="ja-JP"/>
                    </w:rPr>
                  </m:ctrlPr>
                </m:dPr>
                <m:e>
                  <m:m>
                    <m:mPr>
                      <m:mcs>
                        <m:mc>
                          <m:mcPr>
                            <m:count m:val="1"/>
                            <m:mcJc m:val="center"/>
                          </m:mcPr>
                        </m:mc>
                      </m:mcs>
                      <m:ctrlPr>
                        <w:rPr>
                          <w:rFonts w:ascii="Cambria Math" w:hAnsi="Cambria Math"/>
                          <w:i/>
                          <w:lang w:eastAsia="ja-JP"/>
                        </w:rPr>
                      </m:ctrlPr>
                    </m:mPr>
                    <m:mr>
                      <m:e>
                        <m:sSub>
                          <m:sSubPr>
                            <m:ctrlPr>
                              <w:rPr>
                                <w:rFonts w:ascii="Cambria Math" w:hAnsi="Cambria Math"/>
                                <w:i/>
                                <w:lang w:eastAsia="ja-JP"/>
                              </w:rPr>
                            </m:ctrlPr>
                          </m:sSubPr>
                          <m:e>
                            <m:r>
                              <w:rPr>
                                <w:rFonts w:ascii="Cambria Math" w:hAnsi="Cambria Math"/>
                                <w:lang w:eastAsia="ja-JP"/>
                              </w:rPr>
                              <m:t>F</m:t>
                            </m:r>
                          </m:e>
                          <m:sub>
                            <m:r>
                              <w:rPr>
                                <w:rFonts w:ascii="Cambria Math" w:hAnsi="Cambria Math"/>
                                <w:lang w:eastAsia="ja-JP"/>
                              </w:rPr>
                              <m:t>tx</m:t>
                            </m:r>
                            <m:r>
                              <w:rPr>
                                <w:rFonts w:ascii="Cambria Math" w:hAnsi="Cambria Math"/>
                                <w:lang w:val="fr-FR" w:eastAsia="ja-JP"/>
                              </w:rPr>
                              <m:t>,</m:t>
                            </m:r>
                            <m:r>
                              <w:rPr>
                                <w:rFonts w:ascii="Cambria Math" w:hAnsi="Cambria Math"/>
                                <w:lang w:eastAsia="ja-JP"/>
                              </w:rPr>
                              <m:t>s</m:t>
                            </m:r>
                            <m:r>
                              <w:rPr>
                                <w:rFonts w:ascii="Cambria Math" w:hAnsi="Cambria Math"/>
                                <w:lang w:val="fr-FR" w:eastAsia="ja-JP"/>
                              </w:rPr>
                              <m:t>,</m:t>
                            </m:r>
                            <m:r>
                              <w:rPr>
                                <w:rFonts w:ascii="Cambria Math" w:hAnsi="Cambria Math"/>
                                <w:lang w:eastAsia="ja-JP"/>
                              </w:rPr>
                              <m:t>θ</m:t>
                            </m:r>
                          </m:sub>
                        </m:sSub>
                        <m:d>
                          <m:dPr>
                            <m:ctrlPr>
                              <w:rPr>
                                <w:rFonts w:ascii="Cambria Math" w:hAnsi="Cambria Math"/>
                                <w:i/>
                                <w:lang w:eastAsia="ja-JP"/>
                              </w:rPr>
                            </m:ctrlPr>
                          </m:dPr>
                          <m:e>
                            <m:sSub>
                              <m:sSubPr>
                                <m:ctrlPr>
                                  <w:rPr>
                                    <w:rFonts w:ascii="Cambria Math" w:hAnsi="Cambria Math"/>
                                    <w:i/>
                                    <w:lang w:eastAsia="ja-JP"/>
                                  </w:rPr>
                                </m:ctrlPr>
                              </m:sSubPr>
                              <m:e>
                                <m:r>
                                  <w:rPr>
                                    <w:rFonts w:ascii="Cambria Math" w:hAnsi="Cambria Math"/>
                                    <w:lang w:eastAsia="ja-JP"/>
                                  </w:rPr>
                                  <m:t>θ</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r>
                                  <w:rPr>
                                    <w:rFonts w:ascii="Cambria Math" w:hAnsi="Cambria Math"/>
                                    <w:lang w:val="fr-FR" w:eastAsia="ja-JP"/>
                                  </w:rPr>
                                  <m:t>,</m:t>
                                </m:r>
                                <m:r>
                                  <w:rPr>
                                    <w:rFonts w:ascii="Cambria Math" w:hAnsi="Cambria Math"/>
                                    <w:lang w:eastAsia="ja-JP"/>
                                  </w:rPr>
                                  <m:t>ZOD</m:t>
                                </m:r>
                              </m:sub>
                            </m:sSub>
                            <m:r>
                              <w:rPr>
                                <w:rFonts w:ascii="Cambria Math" w:hAnsi="Cambria Math"/>
                                <w:lang w:val="fr-FR" w:eastAsia="ja-JP"/>
                              </w:rPr>
                              <m:t>,</m:t>
                            </m:r>
                            <m:sSub>
                              <m:sSubPr>
                                <m:ctrlPr>
                                  <w:rPr>
                                    <w:rFonts w:ascii="Cambria Math" w:hAnsi="Cambria Math"/>
                                    <w:i/>
                                    <w:lang w:eastAsia="ja-JP"/>
                                  </w:rPr>
                                </m:ctrlPr>
                              </m:sSubPr>
                              <m:e>
                                <m:r>
                                  <w:rPr>
                                    <w:rFonts w:ascii="Cambria Math" w:hAnsi="Cambria Math"/>
                                    <w:lang w:eastAsia="ja-JP"/>
                                  </w:rPr>
                                  <m:t>ϕ</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r>
                                  <w:rPr>
                                    <w:rFonts w:ascii="Cambria Math" w:hAnsi="Cambria Math"/>
                                    <w:lang w:val="fr-FR" w:eastAsia="ja-JP"/>
                                  </w:rPr>
                                  <m:t>,</m:t>
                                </m:r>
                                <m:r>
                                  <w:rPr>
                                    <w:rFonts w:ascii="Cambria Math" w:hAnsi="Cambria Math"/>
                                    <w:lang w:eastAsia="ja-JP"/>
                                  </w:rPr>
                                  <m:t>AOD</m:t>
                                </m:r>
                              </m:sub>
                            </m:sSub>
                          </m:e>
                        </m:d>
                      </m:e>
                    </m:mr>
                    <m:mr>
                      <m:e>
                        <m:sSub>
                          <m:sSubPr>
                            <m:ctrlPr>
                              <w:rPr>
                                <w:rFonts w:ascii="Cambria Math" w:hAnsi="Cambria Math"/>
                                <w:i/>
                                <w:lang w:eastAsia="ja-JP"/>
                              </w:rPr>
                            </m:ctrlPr>
                          </m:sSubPr>
                          <m:e>
                            <m:r>
                              <w:rPr>
                                <w:rFonts w:ascii="Cambria Math" w:hAnsi="Cambria Math"/>
                                <w:lang w:eastAsia="ja-JP"/>
                              </w:rPr>
                              <m:t>F</m:t>
                            </m:r>
                          </m:e>
                          <m:sub>
                            <m:r>
                              <w:rPr>
                                <w:rFonts w:ascii="Cambria Math" w:hAnsi="Cambria Math"/>
                                <w:lang w:eastAsia="ja-JP"/>
                              </w:rPr>
                              <m:t>tx</m:t>
                            </m:r>
                            <m:r>
                              <w:rPr>
                                <w:rFonts w:ascii="Cambria Math" w:hAnsi="Cambria Math"/>
                                <w:lang w:val="fr-FR" w:eastAsia="ja-JP"/>
                              </w:rPr>
                              <m:t>,</m:t>
                            </m:r>
                            <m:r>
                              <w:rPr>
                                <w:rFonts w:ascii="Cambria Math" w:hAnsi="Cambria Math"/>
                                <w:lang w:eastAsia="ja-JP"/>
                              </w:rPr>
                              <m:t>s</m:t>
                            </m:r>
                            <m:r>
                              <w:rPr>
                                <w:rFonts w:ascii="Cambria Math" w:hAnsi="Cambria Math"/>
                                <w:lang w:val="fr-FR" w:eastAsia="ja-JP"/>
                              </w:rPr>
                              <m:t>,</m:t>
                            </m:r>
                            <m:r>
                              <w:rPr>
                                <w:rFonts w:ascii="Cambria Math" w:hAnsi="Cambria Math"/>
                                <w:lang w:eastAsia="ja-JP"/>
                              </w:rPr>
                              <m:t>ϕ</m:t>
                            </m:r>
                          </m:sub>
                        </m:sSub>
                        <m:d>
                          <m:dPr>
                            <m:ctrlPr>
                              <w:rPr>
                                <w:rFonts w:ascii="Cambria Math" w:hAnsi="Cambria Math"/>
                                <w:i/>
                                <w:lang w:eastAsia="ja-JP"/>
                              </w:rPr>
                            </m:ctrlPr>
                          </m:dPr>
                          <m:e>
                            <m:sSub>
                              <m:sSubPr>
                                <m:ctrlPr>
                                  <w:rPr>
                                    <w:rFonts w:ascii="Cambria Math" w:hAnsi="Cambria Math"/>
                                    <w:i/>
                                    <w:lang w:eastAsia="ja-JP"/>
                                  </w:rPr>
                                </m:ctrlPr>
                              </m:sSubPr>
                              <m:e>
                                <m:r>
                                  <w:rPr>
                                    <w:rFonts w:ascii="Cambria Math" w:hAnsi="Cambria Math"/>
                                    <w:lang w:eastAsia="ja-JP"/>
                                  </w:rPr>
                                  <m:t>θ</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r>
                                  <w:rPr>
                                    <w:rFonts w:ascii="Cambria Math" w:hAnsi="Cambria Math"/>
                                    <w:lang w:val="fr-FR" w:eastAsia="ja-JP"/>
                                  </w:rPr>
                                  <m:t>,</m:t>
                                </m:r>
                                <m:r>
                                  <w:rPr>
                                    <w:rFonts w:ascii="Cambria Math" w:hAnsi="Cambria Math"/>
                                    <w:lang w:eastAsia="ja-JP"/>
                                  </w:rPr>
                                  <m:t>ZOD</m:t>
                                </m:r>
                              </m:sub>
                            </m:sSub>
                            <m:r>
                              <w:rPr>
                                <w:rFonts w:ascii="Cambria Math" w:hAnsi="Cambria Math"/>
                                <w:lang w:val="fr-FR" w:eastAsia="ja-JP"/>
                              </w:rPr>
                              <m:t>,</m:t>
                            </m:r>
                            <m:sSub>
                              <m:sSubPr>
                                <m:ctrlPr>
                                  <w:rPr>
                                    <w:rFonts w:ascii="Cambria Math" w:hAnsi="Cambria Math"/>
                                    <w:i/>
                                    <w:lang w:eastAsia="ja-JP"/>
                                  </w:rPr>
                                </m:ctrlPr>
                              </m:sSubPr>
                              <m:e>
                                <m:r>
                                  <w:rPr>
                                    <w:rFonts w:ascii="Cambria Math" w:hAnsi="Cambria Math"/>
                                    <w:lang w:eastAsia="ja-JP"/>
                                  </w:rPr>
                                  <m:t>ϕ</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r>
                                  <w:rPr>
                                    <w:rFonts w:ascii="Cambria Math" w:hAnsi="Cambria Math"/>
                                    <w:lang w:val="fr-FR" w:eastAsia="ja-JP"/>
                                  </w:rPr>
                                  <m:t>,</m:t>
                                </m:r>
                                <m:r>
                                  <w:rPr>
                                    <w:rFonts w:ascii="Cambria Math" w:hAnsi="Cambria Math"/>
                                    <w:lang w:eastAsia="ja-JP"/>
                                  </w:rPr>
                                  <m:t>AOD</m:t>
                                </m:r>
                              </m:sub>
                            </m:sSub>
                          </m:e>
                        </m:d>
                      </m:e>
                    </m:mr>
                  </m:m>
                </m:e>
              </m:d>
              <m:func>
                <m:funcPr>
                  <m:ctrlPr>
                    <w:rPr>
                      <w:rFonts w:ascii="Cambria Math" w:hAnsi="Cambria Math"/>
                      <w:i/>
                      <w:lang w:eastAsia="ja-JP"/>
                    </w:rPr>
                  </m:ctrlPr>
                </m:funcPr>
                <m:fName>
                  <m:r>
                    <m:rPr>
                      <m:sty m:val="p"/>
                    </m:rPr>
                    <w:rPr>
                      <w:rFonts w:ascii="Cambria Math" w:hAnsi="Cambria Math"/>
                      <w:lang w:val="fr-FR" w:eastAsia="ja-JP"/>
                    </w:rPr>
                    <m:t>exp</m:t>
                  </m:r>
                </m:fName>
                <m:e>
                  <m:d>
                    <m:dPr>
                      <m:ctrlPr>
                        <w:rPr>
                          <w:rFonts w:ascii="Cambria Math" w:hAnsi="Cambria Math"/>
                          <w:i/>
                          <w:lang w:eastAsia="ja-JP"/>
                        </w:rPr>
                      </m:ctrlPr>
                    </m:dPr>
                    <m:e>
                      <m:f>
                        <m:fPr>
                          <m:ctrlPr>
                            <w:rPr>
                              <w:rFonts w:ascii="Cambria Math" w:hAnsi="Cambria Math"/>
                              <w:i/>
                              <w:lang w:eastAsia="ja-JP"/>
                            </w:rPr>
                          </m:ctrlPr>
                        </m:fPr>
                        <m:num>
                          <m:r>
                            <w:rPr>
                              <w:rFonts w:ascii="Cambria Math" w:hAnsi="Cambria Math"/>
                              <w:lang w:eastAsia="ja-JP"/>
                            </w:rPr>
                            <m:t>j</m:t>
                          </m:r>
                          <m:r>
                            <w:rPr>
                              <w:rFonts w:ascii="Cambria Math" w:hAnsi="Cambria Math"/>
                              <w:lang w:val="fr-FR" w:eastAsia="ja-JP"/>
                            </w:rPr>
                            <m:t>2</m:t>
                          </m:r>
                          <m:r>
                            <w:rPr>
                              <w:rFonts w:ascii="Cambria Math" w:hAnsi="Cambria Math"/>
                              <w:lang w:eastAsia="ja-JP"/>
                            </w:rPr>
                            <m:t>π</m:t>
                          </m:r>
                          <m:d>
                            <m:dPr>
                              <m:ctrlPr>
                                <w:rPr>
                                  <w:rFonts w:ascii="Cambria Math" w:hAnsi="Cambria Math"/>
                                  <w:i/>
                                  <w:lang w:eastAsia="ja-JP"/>
                                </w:rPr>
                              </m:ctrlPr>
                            </m:dPr>
                            <m:e>
                              <m:sSubSup>
                                <m:sSubSupPr>
                                  <m:ctrlPr>
                                    <w:rPr>
                                      <w:rFonts w:ascii="Cambria Math" w:hAnsi="Cambria Math"/>
                                      <w:i/>
                                      <w:lang w:eastAsia="ja-JP"/>
                                    </w:rPr>
                                  </m:ctrlPr>
                                </m:sSubSupPr>
                                <m:e>
                                  <m:acc>
                                    <m:accPr>
                                      <m:ctrlPr>
                                        <w:rPr>
                                          <w:rFonts w:ascii="Cambria Math" w:hAnsi="Cambria Math"/>
                                          <w:i/>
                                          <w:lang w:eastAsia="ja-JP"/>
                                        </w:rPr>
                                      </m:ctrlPr>
                                    </m:accPr>
                                    <m:e>
                                      <m:r>
                                        <w:rPr>
                                          <w:rFonts w:ascii="Cambria Math" w:hAnsi="Cambria Math"/>
                                          <w:lang w:eastAsia="ja-JP"/>
                                        </w:rPr>
                                        <m:t>r</m:t>
                                      </m:r>
                                    </m:e>
                                  </m:acc>
                                </m:e>
                                <m:sub>
                                  <m:r>
                                    <w:rPr>
                                      <w:rFonts w:ascii="Cambria Math" w:hAnsi="Cambria Math"/>
                                      <w:lang w:eastAsia="ja-JP"/>
                                    </w:rPr>
                                    <m:t>rx</m:t>
                                  </m:r>
                                  <m:r>
                                    <w:rPr>
                                      <w:rFonts w:ascii="Cambria Math" w:hAnsi="Cambria Math"/>
                                      <w:lang w:val="fr-FR" w:eastAsia="ja-JP"/>
                                    </w:rPr>
                                    <m:t>,</m:t>
                                  </m:r>
                                  <m:r>
                                    <w:rPr>
                                      <w:rFonts w:ascii="Cambria Math" w:hAnsi="Cambria Math"/>
                                      <w:lang w:eastAsia="ja-JP"/>
                                    </w:rPr>
                                    <m:t>n</m:t>
                                  </m:r>
                                  <m:r>
                                    <w:rPr>
                                      <w:rFonts w:ascii="Cambria Math" w:hAnsi="Cambria Math"/>
                                      <w:lang w:val="fr-FR" w:eastAsia="ja-JP"/>
                                    </w:rPr>
                                    <m:t>,</m:t>
                                  </m:r>
                                  <m:r>
                                    <w:rPr>
                                      <w:rFonts w:ascii="Cambria Math" w:hAnsi="Cambria Math"/>
                                      <w:lang w:eastAsia="ja-JP"/>
                                    </w:rPr>
                                    <m:t>m</m:t>
                                  </m:r>
                                </m:sub>
                                <m:sup>
                                  <m:r>
                                    <w:rPr>
                                      <w:rFonts w:ascii="Cambria Math" w:hAnsi="Cambria Math"/>
                                      <w:lang w:eastAsia="ja-JP"/>
                                    </w:rPr>
                                    <m:t>T</m:t>
                                  </m:r>
                                </m:sup>
                              </m:sSubSup>
                              <m:r>
                                <w:rPr>
                                  <w:rFonts w:ascii="Cambria Math" w:hAnsi="Cambria Math"/>
                                  <w:lang w:val="fr-FR" w:eastAsia="ja-JP"/>
                                </w:rPr>
                                <m:t>⋅</m:t>
                              </m:r>
                              <m:sSub>
                                <m:sSubPr>
                                  <m:ctrlPr>
                                    <w:rPr>
                                      <w:rFonts w:ascii="Cambria Math" w:hAnsi="Cambria Math"/>
                                      <w:i/>
                                      <w:lang w:eastAsia="ja-JP"/>
                                    </w:rPr>
                                  </m:ctrlPr>
                                </m:sSubPr>
                                <m:e>
                                  <m:acc>
                                    <m:accPr>
                                      <m:chr m:val="̅"/>
                                      <m:ctrlPr>
                                        <w:rPr>
                                          <w:rFonts w:ascii="Cambria Math" w:hAnsi="Cambria Math"/>
                                          <w:i/>
                                          <w:lang w:eastAsia="ja-JP"/>
                                        </w:rPr>
                                      </m:ctrlPr>
                                    </m:accPr>
                                    <m:e>
                                      <m:r>
                                        <w:rPr>
                                          <w:rFonts w:ascii="Cambria Math" w:hAnsi="Cambria Math"/>
                                          <w:lang w:eastAsia="ja-JP"/>
                                        </w:rPr>
                                        <m:t>d</m:t>
                                      </m:r>
                                    </m:e>
                                  </m:acc>
                                </m:e>
                                <m:sub>
                                  <m:r>
                                    <w:rPr>
                                      <w:rFonts w:ascii="Cambria Math" w:hAnsi="Cambria Math"/>
                                      <w:lang w:eastAsia="ja-JP"/>
                                    </w:rPr>
                                    <m:t>rx</m:t>
                                  </m:r>
                                  <m:r>
                                    <w:rPr>
                                      <w:rFonts w:ascii="Cambria Math" w:hAnsi="Cambria Math"/>
                                      <w:lang w:val="fr-FR" w:eastAsia="ja-JP"/>
                                    </w:rPr>
                                    <m:t>,</m:t>
                                  </m:r>
                                  <m:r>
                                    <w:rPr>
                                      <w:rFonts w:ascii="Cambria Math" w:hAnsi="Cambria Math"/>
                                      <w:lang w:eastAsia="ja-JP"/>
                                    </w:rPr>
                                    <m:t>u</m:t>
                                  </m:r>
                                </m:sub>
                              </m:sSub>
                            </m:e>
                          </m:d>
                        </m:num>
                        <m:den>
                          <m:sSub>
                            <m:sSubPr>
                              <m:ctrlPr>
                                <w:rPr>
                                  <w:rFonts w:ascii="Cambria Math" w:hAnsi="Cambria Math"/>
                                  <w:i/>
                                  <w:lang w:eastAsia="ja-JP"/>
                                </w:rPr>
                              </m:ctrlPr>
                            </m:sSubPr>
                            <m:e>
                              <m:r>
                                <w:rPr>
                                  <w:rFonts w:ascii="Cambria Math" w:hAnsi="Cambria Math"/>
                                  <w:lang w:eastAsia="ja-JP"/>
                                </w:rPr>
                                <m:t>λ</m:t>
                              </m:r>
                            </m:e>
                            <m:sub>
                              <m:r>
                                <w:rPr>
                                  <w:rFonts w:ascii="Cambria Math" w:hAnsi="Cambria Math"/>
                                  <w:lang w:val="fr-FR" w:eastAsia="ja-JP"/>
                                </w:rPr>
                                <m:t>0</m:t>
                              </m:r>
                            </m:sub>
                          </m:sSub>
                        </m:den>
                      </m:f>
                    </m:e>
                  </m:d>
                </m:e>
              </m:func>
              <m:func>
                <m:funcPr>
                  <m:ctrlPr>
                    <w:rPr>
                      <w:rFonts w:ascii="Cambria Math" w:hAnsi="Cambria Math"/>
                      <w:i/>
                      <w:lang w:eastAsia="ja-JP"/>
                    </w:rPr>
                  </m:ctrlPr>
                </m:funcPr>
                <m:fName>
                  <m:r>
                    <m:rPr>
                      <m:sty m:val="p"/>
                    </m:rPr>
                    <w:rPr>
                      <w:rFonts w:ascii="Cambria Math" w:hAnsi="Cambria Math"/>
                      <w:lang w:val="fr-FR" w:eastAsia="ja-JP"/>
                    </w:rPr>
                    <m:t>exp</m:t>
                  </m:r>
                </m:fName>
                <m:e>
                  <m:d>
                    <m:dPr>
                      <m:ctrlPr>
                        <w:rPr>
                          <w:rFonts w:ascii="Cambria Math" w:hAnsi="Cambria Math"/>
                          <w:i/>
                          <w:lang w:eastAsia="ja-JP"/>
                        </w:rPr>
                      </m:ctrlPr>
                    </m:dPr>
                    <m:e>
                      <m:f>
                        <m:fPr>
                          <m:ctrlPr>
                            <w:rPr>
                              <w:rFonts w:ascii="Cambria Math" w:hAnsi="Cambria Math"/>
                              <w:i/>
                              <w:lang w:eastAsia="ja-JP"/>
                            </w:rPr>
                          </m:ctrlPr>
                        </m:fPr>
                        <m:num>
                          <m:r>
                            <w:rPr>
                              <w:rFonts w:ascii="Cambria Math" w:hAnsi="Cambria Math"/>
                              <w:lang w:eastAsia="ja-JP"/>
                            </w:rPr>
                            <m:t>j</m:t>
                          </m:r>
                          <m:r>
                            <w:rPr>
                              <w:rFonts w:ascii="Cambria Math" w:hAnsi="Cambria Math"/>
                              <w:lang w:val="fr-FR" w:eastAsia="ja-JP"/>
                            </w:rPr>
                            <m:t>2</m:t>
                          </m:r>
                          <m:r>
                            <w:rPr>
                              <w:rFonts w:ascii="Cambria Math" w:hAnsi="Cambria Math"/>
                              <w:lang w:eastAsia="ja-JP"/>
                            </w:rPr>
                            <m:t>π</m:t>
                          </m:r>
                          <m:d>
                            <m:dPr>
                              <m:ctrlPr>
                                <w:rPr>
                                  <w:rFonts w:ascii="Cambria Math" w:hAnsi="Cambria Math"/>
                                  <w:i/>
                                  <w:lang w:eastAsia="ja-JP"/>
                                </w:rPr>
                              </m:ctrlPr>
                            </m:dPr>
                            <m:e>
                              <m:sSubSup>
                                <m:sSubSupPr>
                                  <m:ctrlPr>
                                    <w:rPr>
                                      <w:rFonts w:ascii="Cambria Math" w:hAnsi="Cambria Math"/>
                                      <w:i/>
                                      <w:lang w:eastAsia="ja-JP"/>
                                    </w:rPr>
                                  </m:ctrlPr>
                                </m:sSubSupPr>
                                <m:e>
                                  <m:acc>
                                    <m:accPr>
                                      <m:ctrlPr>
                                        <w:rPr>
                                          <w:rFonts w:ascii="Cambria Math" w:hAnsi="Cambria Math"/>
                                          <w:i/>
                                          <w:lang w:eastAsia="ja-JP"/>
                                        </w:rPr>
                                      </m:ctrlPr>
                                    </m:accPr>
                                    <m:e>
                                      <m:r>
                                        <w:rPr>
                                          <w:rFonts w:ascii="Cambria Math" w:hAnsi="Cambria Math"/>
                                          <w:lang w:eastAsia="ja-JP"/>
                                        </w:rPr>
                                        <m:t>r</m:t>
                                      </m:r>
                                    </m:e>
                                  </m:acc>
                                </m:e>
                                <m:sub>
                                  <m:r>
                                    <w:rPr>
                                      <w:rFonts w:ascii="Cambria Math" w:hAnsi="Cambria Math"/>
                                      <w:lang w:eastAsia="ja-JP"/>
                                    </w:rPr>
                                    <m:t>tx</m:t>
                                  </m:r>
                                  <m:r>
                                    <w:rPr>
                                      <w:rFonts w:ascii="Cambria Math" w:hAnsi="Cambria Math"/>
                                      <w:lang w:val="fr-FR" w:eastAsia="ja-JP"/>
                                    </w:rPr>
                                    <m:t>,</m:t>
                                  </m:r>
                                  <m:r>
                                    <w:rPr>
                                      <w:rFonts w:ascii="Cambria Math" w:hAnsi="Cambria Math"/>
                                      <w:lang w:eastAsia="ja-JP"/>
                                    </w:rPr>
                                    <m:t>n</m:t>
                                  </m:r>
                                  <m:r>
                                    <w:rPr>
                                      <w:rFonts w:ascii="Cambria Math" w:hAnsi="Cambria Math"/>
                                      <w:lang w:val="fr-FR" w:eastAsia="ja-JP"/>
                                    </w:rPr>
                                    <m:t>,</m:t>
                                  </m:r>
                                  <m:r>
                                    <w:rPr>
                                      <w:rFonts w:ascii="Cambria Math" w:hAnsi="Cambria Math"/>
                                      <w:lang w:eastAsia="ja-JP"/>
                                    </w:rPr>
                                    <m:t>m</m:t>
                                  </m:r>
                                </m:sub>
                                <m:sup>
                                  <m:r>
                                    <w:rPr>
                                      <w:rFonts w:ascii="Cambria Math" w:hAnsi="Cambria Math"/>
                                      <w:lang w:eastAsia="ja-JP"/>
                                    </w:rPr>
                                    <m:t>T</m:t>
                                  </m:r>
                                </m:sup>
                              </m:sSubSup>
                              <m:r>
                                <w:rPr>
                                  <w:rFonts w:ascii="Cambria Math" w:hAnsi="Cambria Math"/>
                                  <w:lang w:val="fr-FR" w:eastAsia="ja-JP"/>
                                </w:rPr>
                                <m:t>⋅</m:t>
                              </m:r>
                              <m:sSub>
                                <m:sSubPr>
                                  <m:ctrlPr>
                                    <w:rPr>
                                      <w:rFonts w:ascii="Cambria Math" w:hAnsi="Cambria Math"/>
                                      <w:i/>
                                      <w:lang w:eastAsia="ja-JP"/>
                                    </w:rPr>
                                  </m:ctrlPr>
                                </m:sSubPr>
                                <m:e>
                                  <m:acc>
                                    <m:accPr>
                                      <m:chr m:val="̅"/>
                                      <m:ctrlPr>
                                        <w:rPr>
                                          <w:rFonts w:ascii="Cambria Math" w:hAnsi="Cambria Math"/>
                                          <w:i/>
                                          <w:lang w:eastAsia="ja-JP"/>
                                        </w:rPr>
                                      </m:ctrlPr>
                                    </m:accPr>
                                    <m:e>
                                      <m:r>
                                        <w:rPr>
                                          <w:rFonts w:ascii="Cambria Math" w:hAnsi="Cambria Math"/>
                                          <w:lang w:eastAsia="ja-JP"/>
                                        </w:rPr>
                                        <m:t>d</m:t>
                                      </m:r>
                                    </m:e>
                                  </m:acc>
                                </m:e>
                                <m:sub>
                                  <m:r>
                                    <w:rPr>
                                      <w:rFonts w:ascii="Cambria Math" w:hAnsi="Cambria Math"/>
                                      <w:lang w:eastAsia="ja-JP"/>
                                    </w:rPr>
                                    <m:t>tx</m:t>
                                  </m:r>
                                  <m:r>
                                    <w:rPr>
                                      <w:rFonts w:ascii="Cambria Math" w:hAnsi="Cambria Math"/>
                                      <w:lang w:val="fr-FR" w:eastAsia="ja-JP"/>
                                    </w:rPr>
                                    <m:t>,</m:t>
                                  </m:r>
                                  <m:r>
                                    <w:rPr>
                                      <w:rFonts w:ascii="Cambria Math" w:hAnsi="Cambria Math"/>
                                      <w:lang w:eastAsia="ja-JP"/>
                                    </w:rPr>
                                    <m:t>s</m:t>
                                  </m:r>
                                </m:sub>
                              </m:sSub>
                            </m:e>
                          </m:d>
                        </m:num>
                        <m:den>
                          <m:sSub>
                            <m:sSubPr>
                              <m:ctrlPr>
                                <w:rPr>
                                  <w:rFonts w:ascii="Cambria Math" w:hAnsi="Cambria Math"/>
                                  <w:i/>
                                  <w:lang w:eastAsia="ja-JP"/>
                                </w:rPr>
                              </m:ctrlPr>
                            </m:sSubPr>
                            <m:e>
                              <m:r>
                                <w:rPr>
                                  <w:rFonts w:ascii="Cambria Math" w:hAnsi="Cambria Math"/>
                                  <w:lang w:eastAsia="ja-JP"/>
                                </w:rPr>
                                <m:t>λ</m:t>
                              </m:r>
                            </m:e>
                            <m:sub>
                              <m:r>
                                <w:rPr>
                                  <w:rFonts w:ascii="Cambria Math" w:hAnsi="Cambria Math"/>
                                  <w:lang w:val="fr-FR" w:eastAsia="ja-JP"/>
                                </w:rPr>
                                <m:t>0</m:t>
                              </m:r>
                            </m:sub>
                          </m:sSub>
                        </m:den>
                      </m:f>
                    </m:e>
                  </m:d>
                </m:e>
              </m:func>
              <m:func>
                <m:funcPr>
                  <m:ctrlPr>
                    <w:rPr>
                      <w:rFonts w:ascii="Cambria Math" w:hAnsi="Cambria Math"/>
                      <w:i/>
                      <w:lang w:eastAsia="ja-JP"/>
                    </w:rPr>
                  </m:ctrlPr>
                </m:funcPr>
                <m:fName>
                  <m:r>
                    <m:rPr>
                      <m:sty m:val="p"/>
                    </m:rPr>
                    <w:rPr>
                      <w:rFonts w:ascii="Cambria Math" w:hAnsi="Cambria Math"/>
                      <w:lang w:val="fr-FR" w:eastAsia="ja-JP"/>
                    </w:rPr>
                    <m:t>exp</m:t>
                  </m:r>
                </m:fName>
                <m:e>
                  <m:d>
                    <m:dPr>
                      <m:ctrlPr>
                        <w:rPr>
                          <w:rFonts w:ascii="Cambria Math" w:hAnsi="Cambria Math"/>
                          <w:i/>
                          <w:lang w:eastAsia="ja-JP"/>
                        </w:rPr>
                      </m:ctrlPr>
                    </m:dPr>
                    <m:e>
                      <m:r>
                        <w:rPr>
                          <w:rFonts w:ascii="Cambria Math" w:hAnsi="Cambria Math"/>
                          <w:lang w:eastAsia="ja-JP"/>
                        </w:rPr>
                        <m:t>j</m:t>
                      </m:r>
                      <m:r>
                        <w:rPr>
                          <w:rFonts w:ascii="Cambria Math" w:hAnsi="Cambria Math"/>
                          <w:lang w:val="fr-FR" w:eastAsia="ja-JP"/>
                        </w:rPr>
                        <m:t>2</m:t>
                      </m:r>
                      <m:r>
                        <w:rPr>
                          <w:rFonts w:ascii="Cambria Math" w:hAnsi="Cambria Math"/>
                          <w:lang w:eastAsia="ja-JP"/>
                        </w:rPr>
                        <m:t>π</m:t>
                      </m:r>
                      <m:f>
                        <m:fPr>
                          <m:ctrlPr>
                            <w:rPr>
                              <w:rFonts w:ascii="Cambria Math" w:hAnsi="Cambria Math"/>
                              <w:i/>
                              <w:lang w:eastAsia="ja-JP"/>
                            </w:rPr>
                          </m:ctrlPr>
                        </m:fPr>
                        <m:num>
                          <m:sSubSup>
                            <m:sSubSupPr>
                              <m:ctrlPr>
                                <w:rPr>
                                  <w:rFonts w:ascii="Cambria Math" w:hAnsi="Cambria Math"/>
                                  <w:i/>
                                  <w:lang w:eastAsia="ja-JP"/>
                                </w:rPr>
                              </m:ctrlPr>
                            </m:sSubSupPr>
                            <m:e>
                              <m:acc>
                                <m:accPr>
                                  <m:ctrlPr>
                                    <w:rPr>
                                      <w:rFonts w:ascii="Cambria Math" w:hAnsi="Cambria Math"/>
                                      <w:i/>
                                      <w:lang w:eastAsia="ja-JP"/>
                                    </w:rPr>
                                  </m:ctrlPr>
                                </m:accPr>
                                <m:e>
                                  <m:r>
                                    <w:rPr>
                                      <w:rFonts w:ascii="Cambria Math" w:hAnsi="Cambria Math"/>
                                      <w:lang w:eastAsia="ja-JP"/>
                                    </w:rPr>
                                    <m:t>r</m:t>
                                  </m:r>
                                </m:e>
                              </m:acc>
                            </m:e>
                            <m:sub>
                              <m:r>
                                <w:rPr>
                                  <w:rFonts w:ascii="Cambria Math" w:hAnsi="Cambria Math"/>
                                  <w:lang w:eastAsia="ja-JP"/>
                                </w:rPr>
                                <m:t>rx</m:t>
                              </m:r>
                              <m:r>
                                <w:rPr>
                                  <w:rFonts w:ascii="Cambria Math" w:hAnsi="Cambria Math"/>
                                  <w:lang w:val="fr-FR" w:eastAsia="ja-JP"/>
                                </w:rPr>
                                <m:t>,</m:t>
                              </m:r>
                              <m:r>
                                <w:rPr>
                                  <w:rFonts w:ascii="Cambria Math" w:hAnsi="Cambria Math"/>
                                  <w:lang w:eastAsia="ja-JP"/>
                                </w:rPr>
                                <m:t>n</m:t>
                              </m:r>
                              <m:r>
                                <w:rPr>
                                  <w:rFonts w:ascii="Cambria Math" w:hAnsi="Cambria Math"/>
                                  <w:lang w:val="fr-FR" w:eastAsia="ja-JP"/>
                                </w:rPr>
                                <m:t>,</m:t>
                              </m:r>
                              <m:r>
                                <w:rPr>
                                  <w:rFonts w:ascii="Cambria Math" w:hAnsi="Cambria Math"/>
                                  <w:lang w:eastAsia="ja-JP"/>
                                </w:rPr>
                                <m:t>m</m:t>
                              </m:r>
                            </m:sub>
                            <m:sup>
                              <m:r>
                                <w:rPr>
                                  <w:rFonts w:ascii="Cambria Math" w:hAnsi="Cambria Math"/>
                                  <w:lang w:eastAsia="ja-JP"/>
                                </w:rPr>
                                <m:t>T</m:t>
                              </m:r>
                            </m:sup>
                          </m:sSubSup>
                          <m:r>
                            <w:rPr>
                              <w:rFonts w:ascii="Cambria Math" w:hAnsi="Cambria Math"/>
                              <w:lang w:val="fr-FR" w:eastAsia="ja-JP"/>
                            </w:rPr>
                            <m:t>⋅</m:t>
                          </m:r>
                          <m:acc>
                            <m:accPr>
                              <m:chr m:val="̅"/>
                              <m:ctrlPr>
                                <w:rPr>
                                  <w:rFonts w:ascii="Cambria Math" w:hAnsi="Cambria Math"/>
                                  <w:i/>
                                  <w:lang w:eastAsia="ja-JP"/>
                                </w:rPr>
                              </m:ctrlPr>
                            </m:accPr>
                            <m:e>
                              <m:r>
                                <w:rPr>
                                  <w:rFonts w:ascii="Cambria Math" w:hAnsi="Cambria Math"/>
                                  <w:lang w:eastAsia="ja-JP"/>
                                </w:rPr>
                                <m:t>v</m:t>
                              </m:r>
                            </m:e>
                          </m:acc>
                        </m:num>
                        <m:den>
                          <m:sSub>
                            <m:sSubPr>
                              <m:ctrlPr>
                                <w:rPr>
                                  <w:rFonts w:ascii="Cambria Math" w:hAnsi="Cambria Math"/>
                                  <w:i/>
                                  <w:lang w:eastAsia="ja-JP"/>
                                </w:rPr>
                              </m:ctrlPr>
                            </m:sSubPr>
                            <m:e>
                              <m:r>
                                <w:rPr>
                                  <w:rFonts w:ascii="Cambria Math" w:hAnsi="Cambria Math"/>
                                  <w:lang w:eastAsia="ja-JP"/>
                                </w:rPr>
                                <m:t>λ</m:t>
                              </m:r>
                            </m:e>
                            <m:sub>
                              <m:r>
                                <w:rPr>
                                  <w:rFonts w:ascii="Cambria Math" w:hAnsi="Cambria Math"/>
                                  <w:lang w:val="fr-FR" w:eastAsia="ja-JP"/>
                                </w:rPr>
                                <m:t>0</m:t>
                              </m:r>
                            </m:sub>
                          </m:sSub>
                        </m:den>
                      </m:f>
                      <m:r>
                        <w:rPr>
                          <w:rFonts w:ascii="Cambria Math" w:hAnsi="Cambria Math"/>
                          <w:lang w:eastAsia="ja-JP"/>
                        </w:rPr>
                        <m:t>t</m:t>
                      </m:r>
                    </m:e>
                  </m:d>
                </m:e>
              </m:func>
            </m:oMath>
            <w:r>
              <w:rPr>
                <w:rFonts w:eastAsia="Times New Roman"/>
                <w:lang w:val="fr-FR" w:eastAsia="ja-JP"/>
              </w:rPr>
              <w:tab/>
            </w:r>
            <w:r>
              <w:rPr>
                <w:rFonts w:eastAsia="Times New Roman"/>
                <w:lang w:val="fr-FR"/>
              </w:rPr>
              <w:t>(7.5-22)</w:t>
            </w:r>
          </w:p>
          <w:p w14:paraId="6B7D8850" w14:textId="77777777" w:rsidR="000807F3" w:rsidRDefault="00000000">
            <w:pPr>
              <w:spacing w:before="0" w:after="0" w:line="240" w:lineRule="auto"/>
              <w:rPr>
                <w:lang w:val="fr-FR" w:eastAsia="ja-JP"/>
              </w:rPr>
            </w:pPr>
            <w:r>
              <w:rPr>
                <w:lang w:val="fr-FR" w:eastAsia="ja-JP"/>
              </w:rPr>
              <w:t>--</w:t>
            </w:r>
          </w:p>
          <w:p w14:paraId="49E35920" w14:textId="77777777" w:rsidR="000807F3" w:rsidRPr="00B93219" w:rsidRDefault="00000000">
            <w:pPr>
              <w:spacing w:before="0" w:after="0" w:line="240" w:lineRule="auto"/>
              <w:rPr>
                <w:rFonts w:hAnsi="Cambria Math"/>
                <w:i/>
                <w:lang w:val="es-ES" w:eastAsia="zh-CN"/>
              </w:rPr>
            </w:pPr>
            <m:oMathPara>
              <m:oMath>
                <m:sSubSup>
                  <m:sSubSupPr>
                    <m:ctrlPr>
                      <w:rPr>
                        <w:rFonts w:ascii="Cambria Math" w:hAnsi="Cambria Math"/>
                        <w:i/>
                      </w:rPr>
                    </m:ctrlPr>
                  </m:sSubSupPr>
                  <m:e>
                    <m:r>
                      <w:rPr>
                        <w:rFonts w:ascii="Cambria Math" w:hAnsi="Cambria Math"/>
                      </w:rPr>
                      <m:t>H</m:t>
                    </m:r>
                  </m:e>
                  <m:sub>
                    <m:r>
                      <w:rPr>
                        <w:rFonts w:ascii="Cambria Math" w:hAnsi="Cambria Math"/>
                      </w:rPr>
                      <m:t>u</m:t>
                    </m:r>
                    <m:r>
                      <w:rPr>
                        <w:rFonts w:ascii="Cambria Math" w:hAnsi="Cambria Math"/>
                        <w:lang w:val="fr-FR"/>
                      </w:rPr>
                      <m:t>,</m:t>
                    </m:r>
                    <m:r>
                      <w:rPr>
                        <w:rFonts w:ascii="Cambria Math" w:hAnsi="Cambria Math"/>
                      </w:rPr>
                      <m:t>s</m:t>
                    </m:r>
                    <m:r>
                      <w:rPr>
                        <w:rFonts w:ascii="Cambria Math" w:hAnsi="Cambria Math"/>
                        <w:lang w:val="fr-FR"/>
                      </w:rPr>
                      <m:t>,</m:t>
                    </m:r>
                    <m:r>
                      <w:rPr>
                        <w:rFonts w:ascii="Cambria Math" w:hAnsi="Cambria Math"/>
                      </w:rPr>
                      <m:t>n</m:t>
                    </m:r>
                    <m:r>
                      <w:rPr>
                        <w:rFonts w:ascii="Cambria Math" w:hAnsi="Cambria Math"/>
                        <w:lang w:val="fr-FR"/>
                      </w:rPr>
                      <m:t>,</m:t>
                    </m:r>
                    <m:r>
                      <w:rPr>
                        <w:rFonts w:ascii="Cambria Math" w:hAnsi="Cambria Math"/>
                      </w:rPr>
                      <m:t>m</m:t>
                    </m:r>
                  </m:sub>
                  <m:sup>
                    <m:r>
                      <m:rPr>
                        <m:nor/>
                      </m:rPr>
                      <w:rPr>
                        <w:lang w:val="fr-FR"/>
                      </w:rPr>
                      <m:t>NLOS</m:t>
                    </m:r>
                    <m:ctrlPr>
                      <w:rPr>
                        <w:rFonts w:ascii="Cambria Math" w:hAnsi="Cambria Math"/>
                      </w:rPr>
                    </m:ctrlPr>
                  </m:sup>
                </m:sSubSup>
                <m:r>
                  <w:rPr>
                    <w:rFonts w:ascii="Cambria Math" w:hAnsi="Cambria Math"/>
                    <w:lang w:val="fr-FR"/>
                  </w:rPr>
                  <m:t>(</m:t>
                </m:r>
                <m:r>
                  <w:rPr>
                    <w:rFonts w:ascii="Cambria Math" w:hAnsi="Cambria Math"/>
                  </w:rPr>
                  <m:t>t</m:t>
                </m:r>
                <m:r>
                  <w:rPr>
                    <w:rFonts w:ascii="Cambria Math" w:hAnsi="Cambria Math"/>
                    <w:lang w:val="fr-FR"/>
                  </w:rPr>
                  <m:t>)=</m:t>
                </m:r>
                <m:rad>
                  <m:radPr>
                    <m:degHide m:val="1"/>
                    <m:ctrlPr>
                      <w:rPr>
                        <w:rFonts w:ascii="Cambria Math" w:hAnsi="Cambria Math"/>
                        <w:i/>
                      </w:rPr>
                    </m:ctrlPr>
                  </m:radPr>
                  <m:deg/>
                  <m:e>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n</m:t>
                            </m:r>
                          </m:sub>
                        </m:sSub>
                      </m:num>
                      <m:den>
                        <m:r>
                          <w:rPr>
                            <w:rFonts w:ascii="Cambria Math" w:hAnsi="Cambria Math"/>
                          </w:rPr>
                          <m:t>M</m:t>
                        </m:r>
                      </m:den>
                    </m:f>
                  </m:e>
                </m:rad>
                <m:sSup>
                  <m:sSupPr>
                    <m:ctrlPr>
                      <w:rPr>
                        <w:rFonts w:ascii="Cambria Math" w:hAnsi="Cambria Math"/>
                        <w:i/>
                      </w:rPr>
                    </m:ctrlPr>
                  </m:sSupPr>
                  <m:e>
                    <m:d>
                      <m:dPr>
                        <m:begChr m:val="["/>
                        <m:endChr m:val="]"/>
                        <m:ctrlPr>
                          <w:rPr>
                            <w:rFonts w:ascii="Cambria Math" w:hAnsi="Cambria Math"/>
                            <w:i/>
                          </w:rPr>
                        </m:ctrlPr>
                      </m:dPr>
                      <m:e>
                        <m:m>
                          <m:mPr>
                            <m:mcs>
                              <m:mc>
                                <m:mcPr>
                                  <m:count m:val="1"/>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F</m:t>
                                  </m:r>
                                </m:e>
                                <m:sub>
                                  <m:r>
                                    <w:rPr>
                                      <w:rFonts w:ascii="Cambria Math" w:hAnsi="Cambria Math"/>
                                    </w:rPr>
                                    <m:t>rx</m:t>
                                  </m:r>
                                  <m:r>
                                    <w:rPr>
                                      <w:rFonts w:ascii="Cambria Math" w:hAnsi="Cambria Math"/>
                                      <w:lang w:val="fr-FR"/>
                                    </w:rPr>
                                    <m:t>,</m:t>
                                  </m:r>
                                  <m:r>
                                    <w:rPr>
                                      <w:rFonts w:ascii="Cambria Math" w:hAnsi="Cambria Math"/>
                                    </w:rPr>
                                    <m:t>u</m:t>
                                  </m:r>
                                  <m:r>
                                    <w:rPr>
                                      <w:rFonts w:ascii="Cambria Math" w:hAnsi="Cambria Math"/>
                                      <w:lang w:val="fr-FR"/>
                                    </w:rPr>
                                    <m:t>,</m:t>
                                  </m:r>
                                  <m:r>
                                    <w:rPr>
                                      <w:rFonts w:ascii="Cambria Math" w:hAnsi="Cambria Math"/>
                                    </w:rPr>
                                    <m:t>θ</m:t>
                                  </m:r>
                                </m:sub>
                              </m:sSub>
                              <m:d>
                                <m:dPr>
                                  <m:ctrlPr>
                                    <w:rPr>
                                      <w:rFonts w:ascii="Cambria Math" w:hAnsi="Cambria Math"/>
                                      <w:i/>
                                    </w:rPr>
                                  </m:ctrlPr>
                                </m:dPr>
                                <m:e>
                                  <m:sSub>
                                    <m:sSubPr>
                                      <m:ctrlPr>
                                        <w:rPr>
                                          <w:rFonts w:ascii="Cambria Math" w:hAnsi="Cambria Math"/>
                                          <w:i/>
                                        </w:rPr>
                                      </m:ctrlPr>
                                    </m:sSubPr>
                                    <m:e>
                                      <m:r>
                                        <w:rPr>
                                          <w:rFonts w:ascii="Cambria Math" w:hAnsi="Cambria Math"/>
                                        </w:rPr>
                                        <m:t>θ</m:t>
                                      </m:r>
                                    </m:e>
                                    <m:sub>
                                      <m:r>
                                        <w:rPr>
                                          <w:rFonts w:ascii="Cambria Math" w:hAnsi="Cambria Math"/>
                                        </w:rPr>
                                        <m:t>n</m:t>
                                      </m:r>
                                      <m:r>
                                        <w:rPr>
                                          <w:rFonts w:ascii="Cambria Math" w:hAnsi="Cambria Math"/>
                                          <w:lang w:val="fr-FR"/>
                                        </w:rPr>
                                        <m:t>,</m:t>
                                      </m:r>
                                      <m:r>
                                        <w:rPr>
                                          <w:rFonts w:ascii="Cambria Math" w:hAnsi="Cambria Math"/>
                                        </w:rPr>
                                        <m:t>m</m:t>
                                      </m:r>
                                      <m:r>
                                        <w:rPr>
                                          <w:rFonts w:ascii="Cambria Math" w:hAnsi="Cambria Math"/>
                                          <w:lang w:val="fr-FR"/>
                                        </w:rPr>
                                        <m:t>,</m:t>
                                      </m:r>
                                      <m:r>
                                        <w:rPr>
                                          <w:rFonts w:ascii="Cambria Math" w:hAnsi="Cambria Math"/>
                                        </w:rPr>
                                        <m:t>ZOA</m:t>
                                      </m:r>
                                    </m:sub>
                                  </m:sSub>
                                  <m:r>
                                    <w:rPr>
                                      <w:rFonts w:ascii="Cambria Math" w:hAnsi="Cambria Math"/>
                                      <w:lang w:val="fr-FR"/>
                                    </w:rPr>
                                    <m:t>,</m:t>
                                  </m:r>
                                  <m:sSub>
                                    <m:sSubPr>
                                      <m:ctrlPr>
                                        <w:rPr>
                                          <w:rFonts w:ascii="Cambria Math" w:hAnsi="Cambria Math"/>
                                          <w:i/>
                                        </w:rPr>
                                      </m:ctrlPr>
                                    </m:sSubPr>
                                    <m:e>
                                      <m:r>
                                        <w:rPr>
                                          <w:rFonts w:ascii="Cambria Math" w:hAnsi="Cambria Math"/>
                                        </w:rPr>
                                        <m:t>φ</m:t>
                                      </m:r>
                                    </m:e>
                                    <m:sub>
                                      <m:r>
                                        <w:rPr>
                                          <w:rFonts w:ascii="Cambria Math" w:hAnsi="Cambria Math"/>
                                        </w:rPr>
                                        <m:t>n</m:t>
                                      </m:r>
                                      <m:r>
                                        <w:rPr>
                                          <w:rFonts w:ascii="Cambria Math" w:hAnsi="Cambria Math"/>
                                          <w:lang w:val="fr-FR"/>
                                        </w:rPr>
                                        <m:t>,</m:t>
                                      </m:r>
                                      <m:r>
                                        <w:rPr>
                                          <w:rFonts w:ascii="Cambria Math" w:hAnsi="Cambria Math"/>
                                        </w:rPr>
                                        <m:t>m</m:t>
                                      </m:r>
                                      <m:r>
                                        <w:rPr>
                                          <w:rFonts w:ascii="Cambria Math" w:hAnsi="Cambria Math"/>
                                          <w:lang w:val="fr-FR"/>
                                        </w:rPr>
                                        <m:t>,</m:t>
                                      </m:r>
                                      <m:r>
                                        <w:rPr>
                                          <w:rFonts w:ascii="Cambria Math" w:hAnsi="Cambria Math"/>
                                        </w:rPr>
                                        <m:t>AOA</m:t>
                                      </m:r>
                                    </m:sub>
                                  </m:sSub>
                                </m:e>
                              </m:d>
                            </m:e>
                          </m:mr>
                          <m:mr>
                            <m:e>
                              <m:sSub>
                                <m:sSubPr>
                                  <m:ctrlPr>
                                    <w:rPr>
                                      <w:rFonts w:ascii="Cambria Math" w:hAnsi="Cambria Math"/>
                                      <w:i/>
                                    </w:rPr>
                                  </m:ctrlPr>
                                </m:sSubPr>
                                <m:e>
                                  <m:r>
                                    <w:rPr>
                                      <w:rFonts w:ascii="Cambria Math" w:hAnsi="Cambria Math"/>
                                    </w:rPr>
                                    <m:t>F</m:t>
                                  </m:r>
                                </m:e>
                                <m:sub>
                                  <m:r>
                                    <w:rPr>
                                      <w:rFonts w:ascii="Cambria Math" w:hAnsi="Cambria Math"/>
                                    </w:rPr>
                                    <m:t>rx</m:t>
                                  </m:r>
                                  <m:r>
                                    <w:rPr>
                                      <w:rFonts w:ascii="Cambria Math" w:hAnsi="Cambria Math"/>
                                      <w:lang w:val="fr-FR"/>
                                    </w:rPr>
                                    <m:t>,</m:t>
                                  </m:r>
                                  <m:r>
                                    <w:rPr>
                                      <w:rFonts w:ascii="Cambria Math" w:hAnsi="Cambria Math"/>
                                    </w:rPr>
                                    <m:t>u</m:t>
                                  </m:r>
                                  <m:r>
                                    <w:rPr>
                                      <w:rFonts w:ascii="Cambria Math" w:hAnsi="Cambria Math"/>
                                      <w:lang w:val="fr-FR"/>
                                    </w:rPr>
                                    <m:t>,</m:t>
                                  </m:r>
                                  <m:r>
                                    <w:rPr>
                                      <w:rFonts w:ascii="Cambria Math" w:hAnsi="Cambria Math"/>
                                    </w:rPr>
                                    <m:t>φ</m:t>
                                  </m:r>
                                </m:sub>
                              </m:sSub>
                              <m:d>
                                <m:dPr>
                                  <m:ctrlPr>
                                    <w:rPr>
                                      <w:rFonts w:ascii="Cambria Math" w:hAnsi="Cambria Math"/>
                                      <w:i/>
                                    </w:rPr>
                                  </m:ctrlPr>
                                </m:dPr>
                                <m:e>
                                  <m:sSub>
                                    <m:sSubPr>
                                      <m:ctrlPr>
                                        <w:rPr>
                                          <w:rFonts w:ascii="Cambria Math" w:hAnsi="Cambria Math"/>
                                          <w:i/>
                                        </w:rPr>
                                      </m:ctrlPr>
                                    </m:sSubPr>
                                    <m:e>
                                      <m:r>
                                        <w:rPr>
                                          <w:rFonts w:ascii="Cambria Math" w:hAnsi="Cambria Math"/>
                                        </w:rPr>
                                        <m:t>θ</m:t>
                                      </m:r>
                                    </m:e>
                                    <m:sub>
                                      <m:r>
                                        <w:rPr>
                                          <w:rFonts w:ascii="Cambria Math" w:hAnsi="Cambria Math"/>
                                        </w:rPr>
                                        <m:t>n</m:t>
                                      </m:r>
                                      <m:r>
                                        <w:rPr>
                                          <w:rFonts w:ascii="Cambria Math" w:hAnsi="Cambria Math"/>
                                          <w:lang w:val="fr-FR"/>
                                        </w:rPr>
                                        <m:t>,</m:t>
                                      </m:r>
                                      <m:r>
                                        <w:rPr>
                                          <w:rFonts w:ascii="Cambria Math" w:hAnsi="Cambria Math"/>
                                        </w:rPr>
                                        <m:t>m</m:t>
                                      </m:r>
                                      <m:r>
                                        <w:rPr>
                                          <w:rFonts w:ascii="Cambria Math" w:hAnsi="Cambria Math"/>
                                          <w:lang w:val="fr-FR"/>
                                        </w:rPr>
                                        <m:t>,</m:t>
                                      </m:r>
                                      <m:r>
                                        <w:rPr>
                                          <w:rFonts w:ascii="Cambria Math" w:hAnsi="Cambria Math"/>
                                        </w:rPr>
                                        <m:t>ZOA</m:t>
                                      </m:r>
                                    </m:sub>
                                  </m:sSub>
                                  <m:r>
                                    <w:rPr>
                                      <w:rFonts w:ascii="Cambria Math" w:hAnsi="Cambria Math"/>
                                      <w:lang w:val="fr-FR"/>
                                    </w:rPr>
                                    <m:t>,</m:t>
                                  </m:r>
                                  <m:sSub>
                                    <m:sSubPr>
                                      <m:ctrlPr>
                                        <w:rPr>
                                          <w:rFonts w:ascii="Cambria Math" w:hAnsi="Cambria Math"/>
                                          <w:i/>
                                        </w:rPr>
                                      </m:ctrlPr>
                                    </m:sSubPr>
                                    <m:e>
                                      <m:r>
                                        <w:rPr>
                                          <w:rFonts w:ascii="Cambria Math" w:hAnsi="Cambria Math"/>
                                        </w:rPr>
                                        <m:t>φ</m:t>
                                      </m:r>
                                    </m:e>
                                    <m:sub>
                                      <m:r>
                                        <w:rPr>
                                          <w:rFonts w:ascii="Cambria Math" w:hAnsi="Cambria Math"/>
                                        </w:rPr>
                                        <m:t>n</m:t>
                                      </m:r>
                                      <m:r>
                                        <w:rPr>
                                          <w:rFonts w:ascii="Cambria Math" w:hAnsi="Cambria Math"/>
                                          <w:lang w:val="fr-FR"/>
                                        </w:rPr>
                                        <m:t>,</m:t>
                                      </m:r>
                                      <m:r>
                                        <w:rPr>
                                          <w:rFonts w:ascii="Cambria Math" w:hAnsi="Cambria Math"/>
                                        </w:rPr>
                                        <m:t>m</m:t>
                                      </m:r>
                                      <m:r>
                                        <w:rPr>
                                          <w:rFonts w:ascii="Cambria Math" w:hAnsi="Cambria Math"/>
                                          <w:lang w:val="fr-FR"/>
                                        </w:rPr>
                                        <m:t>,</m:t>
                                      </m:r>
                                      <m:r>
                                        <w:rPr>
                                          <w:rFonts w:ascii="Cambria Math" w:hAnsi="Cambria Math"/>
                                        </w:rPr>
                                        <m:t>AOA</m:t>
                                      </m:r>
                                    </m:sub>
                                  </m:sSub>
                                </m:e>
                              </m:d>
                            </m:e>
                          </m:mr>
                        </m:m>
                      </m:e>
                    </m:d>
                  </m:e>
                  <m:sup>
                    <m:r>
                      <w:rPr>
                        <w:rFonts w:ascii="Cambria Math" w:hAnsi="Cambria Math"/>
                      </w:rPr>
                      <m:t>T</m:t>
                    </m:r>
                  </m:sup>
                </m:sSup>
                <m:d>
                  <m:dPr>
                    <m:begChr m:val="["/>
                    <m:endChr m:val="]"/>
                    <m:ctrlPr>
                      <w:rPr>
                        <w:rFonts w:ascii="Cambria Math" w:hAnsi="Cambria Math"/>
                        <w:i/>
                      </w:rPr>
                    </m:ctrlPr>
                  </m:dPr>
                  <m:e>
                    <m:m>
                      <m:mPr>
                        <m:mcs>
                          <m:mc>
                            <m:mcPr>
                              <m:count m:val="2"/>
                              <m:mcJc m:val="center"/>
                            </m:mcPr>
                          </m:mc>
                        </m:mcs>
                        <m:ctrlPr>
                          <w:rPr>
                            <w:rFonts w:ascii="Cambria Math" w:hAnsi="Cambria Math"/>
                            <w:i/>
                          </w:rPr>
                        </m:ctrlPr>
                      </m:mPr>
                      <m:mr>
                        <m:e>
                          <m:rad>
                            <m:radPr>
                              <m:degHide m:val="1"/>
                              <m:ctrlPr>
                                <w:rPr>
                                  <w:rFonts w:ascii="Cambria Math" w:hAnsi="Cambria Math"/>
                                  <w:i/>
                                  <w:color w:val="FF0000"/>
                                  <w:lang w:eastAsia="ja-JP"/>
                                </w:rPr>
                              </m:ctrlPr>
                            </m:radPr>
                            <m:deg/>
                            <m:e>
                              <m:sSub>
                                <m:sSubPr>
                                  <m:ctrlPr>
                                    <w:rPr>
                                      <w:rFonts w:ascii="Cambria Math" w:eastAsia="Times New Roman" w:hAnsi="Cambria Math"/>
                                      <w:i/>
                                      <w:color w:val="FF0000"/>
                                      <w:u w:val="single"/>
                                      <w:lang w:val="en-GB"/>
                                    </w:rPr>
                                  </m:ctrlPr>
                                </m:sSubPr>
                                <m:e>
                                  <m:r>
                                    <w:rPr>
                                      <w:rFonts w:ascii="Cambria Math" w:eastAsia="Times New Roman" w:hAnsi="Cambria Math"/>
                                      <w:color w:val="FF0000"/>
                                      <w:u w:val="single"/>
                                      <w:lang w:val="en-GB"/>
                                    </w:rPr>
                                    <m:t>η</m:t>
                                  </m:r>
                                </m:e>
                                <m:sub>
                                  <m:r>
                                    <w:rPr>
                                      <w:rFonts w:ascii="Cambria Math" w:eastAsia="Times New Roman" w:hAnsi="Cambria Math"/>
                                      <w:color w:val="FF0000"/>
                                      <w:u w:val="single"/>
                                      <w:lang w:val="en-GB"/>
                                    </w:rPr>
                                    <m:t>n</m:t>
                                  </m:r>
                                  <m:r>
                                    <w:rPr>
                                      <w:rFonts w:ascii="Cambria Math" w:eastAsia="Times New Roman" w:hAnsi="Cambria Math"/>
                                      <w:color w:val="FF0000"/>
                                      <w:u w:val="single"/>
                                      <w:lang w:val="fr-FR"/>
                                    </w:rPr>
                                    <m:t>.</m:t>
                                  </m:r>
                                  <m:r>
                                    <w:rPr>
                                      <w:rFonts w:ascii="Cambria Math" w:eastAsia="Times New Roman" w:hAnsi="Cambria Math"/>
                                      <w:color w:val="FF0000"/>
                                      <w:u w:val="single"/>
                                      <w:lang w:val="en-GB"/>
                                    </w:rPr>
                                    <m:t>m</m:t>
                                  </m:r>
                                  <m:r>
                                    <w:rPr>
                                      <w:rFonts w:ascii="Cambria Math" w:eastAsia="Times New Roman" w:hAnsi="Cambria Math"/>
                                      <w:color w:val="FF0000"/>
                                      <w:u w:val="single"/>
                                      <w:lang w:val="fr-FR"/>
                                    </w:rPr>
                                    <m:t>.</m:t>
                                  </m:r>
                                  <m:r>
                                    <w:rPr>
                                      <w:rFonts w:ascii="Cambria Math" w:eastAsia="Times New Roman" w:hAnsi="Cambria Math"/>
                                      <w:color w:val="FF0000"/>
                                      <w:u w:val="single"/>
                                      <w:lang w:val="en-GB"/>
                                    </w:rPr>
                                    <m:t>θθ</m:t>
                                  </m:r>
                                </m:sub>
                              </m:sSub>
                            </m:e>
                          </m:rad>
                          <m:func>
                            <m:funcPr>
                              <m:ctrlPr>
                                <w:rPr>
                                  <w:rFonts w:ascii="Cambria Math" w:hAnsi="Cambria Math"/>
                                  <w:i/>
                                </w:rPr>
                              </m:ctrlPr>
                            </m:funcPr>
                            <m:fName>
                              <m:r>
                                <w:rPr>
                                  <w:rFonts w:ascii="Cambria Math" w:hAnsi="Cambria Math"/>
                                </w:rPr>
                                <m:t>exp</m:t>
                              </m:r>
                            </m:fName>
                            <m:e>
                              <m:d>
                                <m:dPr>
                                  <m:ctrlPr>
                                    <w:rPr>
                                      <w:rFonts w:ascii="Cambria Math" w:hAnsi="Cambria Math"/>
                                      <w:i/>
                                    </w:rPr>
                                  </m:ctrlPr>
                                </m:dPr>
                                <m:e>
                                  <m:r>
                                    <w:rPr>
                                      <w:rFonts w:ascii="Cambria Math" w:hAnsi="Cambria Math"/>
                                    </w:rPr>
                                    <m:t>j</m:t>
                                  </m:r>
                                  <m:sSubSup>
                                    <m:sSubSupPr>
                                      <m:ctrlPr>
                                        <w:rPr>
                                          <w:rFonts w:ascii="Cambria Math" w:hAnsi="Cambria Math"/>
                                          <w:i/>
                                        </w:rPr>
                                      </m:ctrlPr>
                                    </m:sSubSupPr>
                                    <m:e>
                                      <m:r>
                                        <w:rPr>
                                          <w:rFonts w:ascii="Cambria Math" w:hAnsi="Cambria Math"/>
                                        </w:rPr>
                                        <m:t>Φ</m:t>
                                      </m:r>
                                    </m:e>
                                    <m:sub>
                                      <m:r>
                                        <w:rPr>
                                          <w:rFonts w:ascii="Cambria Math" w:hAnsi="Cambria Math"/>
                                        </w:rPr>
                                        <m:t>n</m:t>
                                      </m:r>
                                      <m:r>
                                        <w:rPr>
                                          <w:rFonts w:ascii="Cambria Math" w:hAnsi="Cambria Math"/>
                                          <w:lang w:val="fr-FR"/>
                                        </w:rPr>
                                        <m:t>,</m:t>
                                      </m:r>
                                      <m:r>
                                        <w:rPr>
                                          <w:rFonts w:ascii="Cambria Math" w:hAnsi="Cambria Math"/>
                                        </w:rPr>
                                        <m:t>m</m:t>
                                      </m:r>
                                    </m:sub>
                                    <m:sup>
                                      <m:r>
                                        <w:rPr>
                                          <w:rFonts w:ascii="Cambria Math" w:hAnsi="Cambria Math"/>
                                        </w:rPr>
                                        <m:t>θθ</m:t>
                                      </m:r>
                                    </m:sup>
                                  </m:sSubSup>
                                </m:e>
                              </m:d>
                            </m:e>
                          </m:func>
                        </m:e>
                        <m:e>
                          <m:rad>
                            <m:radPr>
                              <m:degHide m:val="1"/>
                              <m:ctrlPr>
                                <w:rPr>
                                  <w:rFonts w:ascii="Cambria Math" w:hAnsi="Cambria Math"/>
                                  <w:i/>
                                </w:rPr>
                              </m:ctrlPr>
                            </m:radPr>
                            <m:deg/>
                            <m:e>
                              <m:sSup>
                                <m:sSupPr>
                                  <m:ctrlPr>
                                    <w:rPr>
                                      <w:rFonts w:ascii="Cambria Math" w:hAnsi="Cambria Math"/>
                                      <w:i/>
                                    </w:rPr>
                                  </m:ctrlPr>
                                </m:sSupPr>
                                <m:e>
                                  <m:sSub>
                                    <m:sSubPr>
                                      <m:ctrlPr>
                                        <w:rPr>
                                          <w:rFonts w:ascii="Cambria Math" w:hAnsi="Cambria Math"/>
                                          <w:i/>
                                        </w:rPr>
                                      </m:ctrlPr>
                                    </m:sSubPr>
                                    <m:e>
                                      <m:sSub>
                                        <m:sSubPr>
                                          <m:ctrlPr>
                                            <w:rPr>
                                              <w:rFonts w:ascii="Cambria Math" w:eastAsia="Times New Roman" w:hAnsi="Cambria Math"/>
                                              <w:i/>
                                              <w:color w:val="FF0000"/>
                                              <w:u w:val="single"/>
                                              <w:lang w:val="en-GB"/>
                                            </w:rPr>
                                          </m:ctrlPr>
                                        </m:sSubPr>
                                        <m:e>
                                          <m:r>
                                            <w:rPr>
                                              <w:rFonts w:ascii="Cambria Math" w:eastAsia="Times New Roman" w:hAnsi="Cambria Math"/>
                                              <w:color w:val="FF0000"/>
                                              <w:u w:val="single"/>
                                              <w:lang w:val="en-GB"/>
                                            </w:rPr>
                                            <m:t>η</m:t>
                                          </m:r>
                                        </m:e>
                                        <m:sub>
                                          <m:r>
                                            <w:rPr>
                                              <w:rFonts w:ascii="Cambria Math" w:eastAsia="Times New Roman" w:hAnsi="Cambria Math"/>
                                              <w:color w:val="FF0000"/>
                                              <w:u w:val="single"/>
                                              <w:lang w:val="en-GB"/>
                                            </w:rPr>
                                            <m:t>n</m:t>
                                          </m:r>
                                          <m:r>
                                            <w:rPr>
                                              <w:rFonts w:ascii="Cambria Math" w:eastAsia="Times New Roman" w:hAnsi="Cambria Math"/>
                                              <w:color w:val="FF0000"/>
                                              <w:u w:val="single"/>
                                              <w:lang w:val="fr-FR"/>
                                            </w:rPr>
                                            <m:t>,</m:t>
                                          </m:r>
                                          <m:r>
                                            <w:rPr>
                                              <w:rFonts w:ascii="Cambria Math" w:eastAsia="Times New Roman" w:hAnsi="Cambria Math"/>
                                              <w:color w:val="FF0000"/>
                                              <w:u w:val="single"/>
                                              <w:lang w:val="en-GB"/>
                                            </w:rPr>
                                            <m:t>m</m:t>
                                          </m:r>
                                          <m:r>
                                            <w:rPr>
                                              <w:rFonts w:ascii="Cambria Math" w:eastAsia="Times New Roman" w:hAnsi="Cambria Math"/>
                                              <w:color w:val="FF0000"/>
                                              <w:u w:val="single"/>
                                              <w:lang w:val="fr-FR"/>
                                            </w:rPr>
                                            <m:t>,</m:t>
                                          </m:r>
                                          <m:r>
                                            <w:rPr>
                                              <w:rFonts w:ascii="Cambria Math" w:eastAsia="Times New Roman" w:hAnsi="Cambria Math"/>
                                              <w:color w:val="FF0000"/>
                                              <w:u w:val="single"/>
                                              <w:lang w:val="en-GB"/>
                                            </w:rPr>
                                            <m:t>θϕ</m:t>
                                          </m:r>
                                        </m:sub>
                                      </m:sSub>
                                      <m:r>
                                        <w:rPr>
                                          <w:rFonts w:ascii="Cambria Math" w:hAnsi="Cambria Math"/>
                                        </w:rPr>
                                        <m:t>κ</m:t>
                                      </m:r>
                                    </m:e>
                                    <m:sub>
                                      <m:r>
                                        <w:rPr>
                                          <w:rFonts w:ascii="Cambria Math" w:hAnsi="Cambria Math"/>
                                        </w:rPr>
                                        <m:t>n</m:t>
                                      </m:r>
                                      <m:r>
                                        <w:rPr>
                                          <w:rFonts w:ascii="Cambria Math" w:hAnsi="Cambria Math"/>
                                          <w:lang w:val="fr-FR"/>
                                        </w:rPr>
                                        <m:t>,</m:t>
                                      </m:r>
                                      <m:r>
                                        <w:rPr>
                                          <w:rFonts w:ascii="Cambria Math" w:hAnsi="Cambria Math"/>
                                        </w:rPr>
                                        <m:t>m</m:t>
                                      </m:r>
                                    </m:sub>
                                  </m:sSub>
                                </m:e>
                                <m:sup>
                                  <m:r>
                                    <w:rPr>
                                      <w:rFonts w:ascii="Cambria Math" w:hAnsi="Cambria Math"/>
                                      <w:lang w:val="fr-FR"/>
                                    </w:rPr>
                                    <m:t>-1</m:t>
                                  </m:r>
                                </m:sup>
                              </m:sSup>
                            </m:e>
                          </m:rad>
                          <m:func>
                            <m:funcPr>
                              <m:ctrlPr>
                                <w:rPr>
                                  <w:rFonts w:ascii="Cambria Math" w:hAnsi="Cambria Math"/>
                                  <w:i/>
                                </w:rPr>
                              </m:ctrlPr>
                            </m:funcPr>
                            <m:fName>
                              <m:r>
                                <w:rPr>
                                  <w:rFonts w:ascii="Cambria Math" w:hAnsi="Cambria Math"/>
                                </w:rPr>
                                <m:t>exp</m:t>
                              </m:r>
                            </m:fName>
                            <m:e>
                              <m:d>
                                <m:dPr>
                                  <m:ctrlPr>
                                    <w:rPr>
                                      <w:rFonts w:ascii="Cambria Math" w:hAnsi="Cambria Math"/>
                                      <w:i/>
                                    </w:rPr>
                                  </m:ctrlPr>
                                </m:dPr>
                                <m:e>
                                  <m:r>
                                    <w:rPr>
                                      <w:rFonts w:ascii="Cambria Math" w:hAnsi="Cambria Math"/>
                                    </w:rPr>
                                    <m:t>j</m:t>
                                  </m:r>
                                  <m:sSubSup>
                                    <m:sSubSupPr>
                                      <m:ctrlPr>
                                        <w:rPr>
                                          <w:rFonts w:ascii="Cambria Math" w:hAnsi="Cambria Math"/>
                                          <w:i/>
                                        </w:rPr>
                                      </m:ctrlPr>
                                    </m:sSubSupPr>
                                    <m:e>
                                      <m:r>
                                        <w:rPr>
                                          <w:rFonts w:ascii="Cambria Math" w:hAnsi="Cambria Math"/>
                                        </w:rPr>
                                        <m:t>Φ</m:t>
                                      </m:r>
                                    </m:e>
                                    <m:sub>
                                      <m:r>
                                        <w:rPr>
                                          <w:rFonts w:ascii="Cambria Math" w:hAnsi="Cambria Math"/>
                                        </w:rPr>
                                        <m:t>n</m:t>
                                      </m:r>
                                      <m:r>
                                        <w:rPr>
                                          <w:rFonts w:ascii="Cambria Math" w:hAnsi="Cambria Math"/>
                                          <w:lang w:val="fr-FR"/>
                                        </w:rPr>
                                        <m:t>,</m:t>
                                      </m:r>
                                      <m:r>
                                        <w:rPr>
                                          <w:rFonts w:ascii="Cambria Math" w:hAnsi="Cambria Math"/>
                                        </w:rPr>
                                        <m:t>m</m:t>
                                      </m:r>
                                    </m:sub>
                                    <m:sup>
                                      <m:r>
                                        <w:rPr>
                                          <w:rFonts w:ascii="Cambria Math" w:hAnsi="Cambria Math"/>
                                        </w:rPr>
                                        <m:t>θφ</m:t>
                                      </m:r>
                                    </m:sup>
                                  </m:sSubSup>
                                </m:e>
                              </m:d>
                            </m:e>
                          </m:func>
                        </m:e>
                      </m:mr>
                      <m:mr>
                        <m:e>
                          <m:rad>
                            <m:radPr>
                              <m:degHide m:val="1"/>
                              <m:ctrlPr>
                                <w:rPr>
                                  <w:rFonts w:ascii="Cambria Math" w:hAnsi="Cambria Math"/>
                                  <w:i/>
                                </w:rPr>
                              </m:ctrlPr>
                            </m:radPr>
                            <m:deg/>
                            <m:e>
                              <m:sSup>
                                <m:sSupPr>
                                  <m:ctrlPr>
                                    <w:rPr>
                                      <w:rFonts w:ascii="Cambria Math" w:hAnsi="Cambria Math"/>
                                      <w:i/>
                                    </w:rPr>
                                  </m:ctrlPr>
                                </m:sSupPr>
                                <m:e>
                                  <m:sSub>
                                    <m:sSubPr>
                                      <m:ctrlPr>
                                        <w:rPr>
                                          <w:rFonts w:ascii="Cambria Math" w:hAnsi="Cambria Math"/>
                                          <w:i/>
                                        </w:rPr>
                                      </m:ctrlPr>
                                    </m:sSubPr>
                                    <m:e>
                                      <m:sSub>
                                        <m:sSubPr>
                                          <m:ctrlPr>
                                            <w:rPr>
                                              <w:rFonts w:ascii="Cambria Math" w:eastAsia="Times New Roman" w:hAnsi="Cambria Math"/>
                                              <w:i/>
                                              <w:color w:val="FF0000"/>
                                              <w:u w:val="single"/>
                                              <w:lang w:val="en-GB"/>
                                            </w:rPr>
                                          </m:ctrlPr>
                                        </m:sSubPr>
                                        <m:e>
                                          <m:r>
                                            <w:rPr>
                                              <w:rFonts w:ascii="Cambria Math" w:eastAsia="Times New Roman" w:hAnsi="Cambria Math"/>
                                              <w:color w:val="FF0000"/>
                                              <w:u w:val="single"/>
                                              <w:lang w:val="en-GB"/>
                                            </w:rPr>
                                            <m:t>η</m:t>
                                          </m:r>
                                        </m:e>
                                        <m:sub>
                                          <m:r>
                                            <w:rPr>
                                              <w:rFonts w:ascii="Cambria Math" w:eastAsia="Times New Roman" w:hAnsi="Cambria Math"/>
                                              <w:color w:val="FF0000"/>
                                              <w:u w:val="single"/>
                                              <w:lang w:val="en-GB"/>
                                            </w:rPr>
                                            <m:t>n</m:t>
                                          </m:r>
                                          <m:r>
                                            <w:rPr>
                                              <w:rFonts w:ascii="Cambria Math" w:eastAsia="Times New Roman" w:hAnsi="Cambria Math"/>
                                              <w:color w:val="FF0000"/>
                                              <w:u w:val="single"/>
                                              <w:lang w:val="fr-FR"/>
                                            </w:rPr>
                                            <m:t>,</m:t>
                                          </m:r>
                                          <m:r>
                                            <w:rPr>
                                              <w:rFonts w:ascii="Cambria Math" w:eastAsia="Times New Roman" w:hAnsi="Cambria Math"/>
                                              <w:color w:val="FF0000"/>
                                              <w:u w:val="single"/>
                                              <w:lang w:val="en-GB"/>
                                            </w:rPr>
                                            <m:t>m</m:t>
                                          </m:r>
                                          <m:r>
                                            <w:rPr>
                                              <w:rFonts w:ascii="Cambria Math" w:eastAsia="Times New Roman" w:hAnsi="Cambria Math"/>
                                              <w:color w:val="FF0000"/>
                                              <w:u w:val="single"/>
                                              <w:lang w:val="fr-FR"/>
                                            </w:rPr>
                                            <m:t>,</m:t>
                                          </m:r>
                                          <m:r>
                                            <w:rPr>
                                              <w:rFonts w:ascii="Cambria Math" w:eastAsia="Times New Roman" w:hAnsi="Cambria Math"/>
                                              <w:color w:val="FF0000"/>
                                              <w:u w:val="single"/>
                                              <w:lang w:val="en-GB"/>
                                            </w:rPr>
                                            <m:t>ϕθ</m:t>
                                          </m:r>
                                        </m:sub>
                                      </m:sSub>
                                      <m:r>
                                        <w:rPr>
                                          <w:rFonts w:ascii="Cambria Math" w:hAnsi="Cambria Math"/>
                                        </w:rPr>
                                        <m:t>κ</m:t>
                                      </m:r>
                                    </m:e>
                                    <m:sub>
                                      <m:r>
                                        <w:rPr>
                                          <w:rFonts w:ascii="Cambria Math" w:hAnsi="Cambria Math"/>
                                        </w:rPr>
                                        <m:t>n</m:t>
                                      </m:r>
                                      <m:r>
                                        <w:rPr>
                                          <w:rFonts w:ascii="Cambria Math" w:hAnsi="Cambria Math"/>
                                          <w:lang w:val="fr-FR"/>
                                        </w:rPr>
                                        <m:t>,</m:t>
                                      </m:r>
                                      <m:r>
                                        <w:rPr>
                                          <w:rFonts w:ascii="Cambria Math" w:hAnsi="Cambria Math"/>
                                        </w:rPr>
                                        <m:t>m</m:t>
                                      </m:r>
                                    </m:sub>
                                  </m:sSub>
                                </m:e>
                                <m:sup>
                                  <m:r>
                                    <w:rPr>
                                      <w:rFonts w:ascii="Cambria Math" w:hAnsi="Cambria Math"/>
                                      <w:lang w:val="fr-FR"/>
                                    </w:rPr>
                                    <m:t>-1</m:t>
                                  </m:r>
                                </m:sup>
                              </m:sSup>
                            </m:e>
                          </m:rad>
                          <m:func>
                            <m:funcPr>
                              <m:ctrlPr>
                                <w:rPr>
                                  <w:rFonts w:ascii="Cambria Math" w:hAnsi="Cambria Math"/>
                                  <w:i/>
                                </w:rPr>
                              </m:ctrlPr>
                            </m:funcPr>
                            <m:fName>
                              <m:r>
                                <w:rPr>
                                  <w:rFonts w:ascii="Cambria Math" w:hAnsi="Cambria Math"/>
                                </w:rPr>
                                <m:t>exp</m:t>
                              </m:r>
                            </m:fName>
                            <m:e>
                              <m:d>
                                <m:dPr>
                                  <m:ctrlPr>
                                    <w:rPr>
                                      <w:rFonts w:ascii="Cambria Math" w:hAnsi="Cambria Math"/>
                                      <w:i/>
                                    </w:rPr>
                                  </m:ctrlPr>
                                </m:dPr>
                                <m:e>
                                  <m:r>
                                    <w:rPr>
                                      <w:rFonts w:ascii="Cambria Math" w:hAnsi="Cambria Math"/>
                                    </w:rPr>
                                    <m:t>j</m:t>
                                  </m:r>
                                  <m:sSubSup>
                                    <m:sSubSupPr>
                                      <m:ctrlPr>
                                        <w:rPr>
                                          <w:rFonts w:ascii="Cambria Math" w:hAnsi="Cambria Math"/>
                                          <w:i/>
                                        </w:rPr>
                                      </m:ctrlPr>
                                    </m:sSubSupPr>
                                    <m:e>
                                      <m:r>
                                        <w:rPr>
                                          <w:rFonts w:ascii="Cambria Math" w:hAnsi="Cambria Math"/>
                                        </w:rPr>
                                        <m:t>Φ</m:t>
                                      </m:r>
                                    </m:e>
                                    <m:sub>
                                      <m:r>
                                        <w:rPr>
                                          <w:rFonts w:ascii="Cambria Math" w:hAnsi="Cambria Math"/>
                                        </w:rPr>
                                        <m:t>n</m:t>
                                      </m:r>
                                      <m:r>
                                        <w:rPr>
                                          <w:rFonts w:ascii="Cambria Math" w:hAnsi="Cambria Math"/>
                                          <w:lang w:val="fr-FR"/>
                                        </w:rPr>
                                        <m:t>,</m:t>
                                      </m:r>
                                      <m:r>
                                        <w:rPr>
                                          <w:rFonts w:ascii="Cambria Math" w:hAnsi="Cambria Math"/>
                                        </w:rPr>
                                        <m:t>m</m:t>
                                      </m:r>
                                    </m:sub>
                                    <m:sup>
                                      <m:r>
                                        <w:rPr>
                                          <w:rFonts w:ascii="Cambria Math" w:hAnsi="Cambria Math"/>
                                        </w:rPr>
                                        <m:t>φθ</m:t>
                                      </m:r>
                                    </m:sup>
                                  </m:sSubSup>
                                </m:e>
                              </m:d>
                            </m:e>
                          </m:func>
                        </m:e>
                        <m:e>
                          <m:func>
                            <m:funcPr>
                              <m:ctrlPr>
                                <w:rPr>
                                  <w:rFonts w:ascii="Cambria Math" w:hAnsi="Cambria Math"/>
                                  <w:i/>
                                </w:rPr>
                              </m:ctrlPr>
                            </m:funcPr>
                            <m:fName>
                              <m:rad>
                                <m:radPr>
                                  <m:degHide m:val="1"/>
                                  <m:ctrlPr>
                                    <w:rPr>
                                      <w:rFonts w:ascii="Cambria Math" w:hAnsi="Cambria Math"/>
                                      <w:i/>
                                      <w:color w:val="FF0000"/>
                                      <w:lang w:eastAsia="ja-JP"/>
                                    </w:rPr>
                                  </m:ctrlPr>
                                </m:radPr>
                                <m:deg/>
                                <m:e>
                                  <m:sSub>
                                    <m:sSubPr>
                                      <m:ctrlPr>
                                        <w:rPr>
                                          <w:rFonts w:ascii="Cambria Math" w:eastAsia="Times New Roman" w:hAnsi="Cambria Math"/>
                                          <w:i/>
                                          <w:color w:val="FF0000"/>
                                          <w:u w:val="single"/>
                                          <w:lang w:val="en-GB"/>
                                        </w:rPr>
                                      </m:ctrlPr>
                                    </m:sSubPr>
                                    <m:e>
                                      <m:r>
                                        <w:rPr>
                                          <w:rFonts w:ascii="Cambria Math" w:eastAsia="Times New Roman" w:hAnsi="Cambria Math"/>
                                          <w:color w:val="FF0000"/>
                                          <w:u w:val="single"/>
                                          <w:lang w:val="en-GB"/>
                                        </w:rPr>
                                        <m:t>η</m:t>
                                      </m:r>
                                    </m:e>
                                    <m:sub>
                                      <m:r>
                                        <w:rPr>
                                          <w:rFonts w:ascii="Cambria Math" w:eastAsia="Times New Roman" w:hAnsi="Cambria Math"/>
                                          <w:color w:val="FF0000"/>
                                          <w:u w:val="single"/>
                                          <w:lang w:val="en-GB"/>
                                        </w:rPr>
                                        <m:t>n</m:t>
                                      </m:r>
                                      <m:r>
                                        <w:rPr>
                                          <w:rFonts w:ascii="Cambria Math" w:eastAsia="Times New Roman" w:hAnsi="Cambria Math"/>
                                          <w:color w:val="FF0000"/>
                                          <w:u w:val="single"/>
                                          <w:lang w:val="fr-FR"/>
                                        </w:rPr>
                                        <m:t>,</m:t>
                                      </m:r>
                                      <m:r>
                                        <w:rPr>
                                          <w:rFonts w:ascii="Cambria Math" w:eastAsia="Times New Roman" w:hAnsi="Cambria Math"/>
                                          <w:color w:val="FF0000"/>
                                          <w:u w:val="single"/>
                                          <w:lang w:val="en-GB"/>
                                        </w:rPr>
                                        <m:t>m</m:t>
                                      </m:r>
                                      <m:r>
                                        <w:rPr>
                                          <w:rFonts w:ascii="Cambria Math" w:eastAsia="Times New Roman" w:hAnsi="Cambria Math"/>
                                          <w:color w:val="FF0000"/>
                                          <w:u w:val="single"/>
                                          <w:lang w:val="fr-FR"/>
                                        </w:rPr>
                                        <m:t>,</m:t>
                                      </m:r>
                                      <m:r>
                                        <w:rPr>
                                          <w:rFonts w:ascii="Cambria Math" w:eastAsia="Times New Roman" w:hAnsi="Cambria Math"/>
                                          <w:color w:val="FF0000"/>
                                          <w:u w:val="single"/>
                                          <w:lang w:val="en-GB"/>
                                        </w:rPr>
                                        <m:t>ϕϕ</m:t>
                                      </m:r>
                                    </m:sub>
                                  </m:sSub>
                                </m:e>
                              </m:rad>
                              <m:r>
                                <w:rPr>
                                  <w:rFonts w:ascii="Cambria Math" w:hAnsi="Cambria Math"/>
                                </w:rPr>
                                <m:t>exp</m:t>
                              </m:r>
                            </m:fName>
                            <m:e>
                              <m:d>
                                <m:dPr>
                                  <m:ctrlPr>
                                    <w:rPr>
                                      <w:rFonts w:ascii="Cambria Math" w:hAnsi="Cambria Math"/>
                                      <w:i/>
                                    </w:rPr>
                                  </m:ctrlPr>
                                </m:dPr>
                                <m:e>
                                  <m:r>
                                    <w:rPr>
                                      <w:rFonts w:ascii="Cambria Math" w:hAnsi="Cambria Math"/>
                                    </w:rPr>
                                    <m:t>j</m:t>
                                  </m:r>
                                  <m:sSubSup>
                                    <m:sSubSupPr>
                                      <m:ctrlPr>
                                        <w:rPr>
                                          <w:rFonts w:ascii="Cambria Math" w:hAnsi="Cambria Math"/>
                                          <w:i/>
                                        </w:rPr>
                                      </m:ctrlPr>
                                    </m:sSubSupPr>
                                    <m:e>
                                      <m:r>
                                        <w:rPr>
                                          <w:rFonts w:ascii="Cambria Math" w:hAnsi="Cambria Math"/>
                                        </w:rPr>
                                        <m:t>Φ</m:t>
                                      </m:r>
                                    </m:e>
                                    <m:sub>
                                      <m:r>
                                        <w:rPr>
                                          <w:rFonts w:ascii="Cambria Math" w:hAnsi="Cambria Math"/>
                                        </w:rPr>
                                        <m:t>n</m:t>
                                      </m:r>
                                      <m:r>
                                        <w:rPr>
                                          <w:rFonts w:ascii="Cambria Math" w:hAnsi="Cambria Math"/>
                                          <w:lang w:val="fr-FR"/>
                                        </w:rPr>
                                        <m:t>,</m:t>
                                      </m:r>
                                      <m:r>
                                        <w:rPr>
                                          <w:rFonts w:ascii="Cambria Math" w:hAnsi="Cambria Math"/>
                                        </w:rPr>
                                        <m:t>m</m:t>
                                      </m:r>
                                    </m:sub>
                                    <m:sup>
                                      <m:r>
                                        <w:rPr>
                                          <w:rFonts w:ascii="Cambria Math" w:hAnsi="Cambria Math"/>
                                        </w:rPr>
                                        <m:t>φφ</m:t>
                                      </m:r>
                                    </m:sup>
                                  </m:sSubSup>
                                </m:e>
                              </m:d>
                            </m:e>
                          </m:func>
                        </m:e>
                      </m:mr>
                    </m:m>
                  </m:e>
                </m:d>
              </m:oMath>
            </m:oMathPara>
          </w:p>
          <w:p w14:paraId="31DF0867" w14:textId="77777777" w:rsidR="000807F3" w:rsidRDefault="00000000">
            <w:pPr>
              <w:spacing w:before="0" w:after="0" w:line="240" w:lineRule="auto"/>
              <w:rPr>
                <w:lang w:val="fr-FR" w:eastAsia="ja-JP"/>
              </w:rPr>
            </w:pPr>
            <m:oMath>
              <m:d>
                <m:dPr>
                  <m:begChr m:val="["/>
                  <m:endChr m:val="]"/>
                  <m:ctrlPr>
                    <w:rPr>
                      <w:rFonts w:ascii="Cambria Math" w:hAnsi="Cambria Math"/>
                      <w:i/>
                    </w:rPr>
                  </m:ctrlPr>
                </m:dPr>
                <m:e>
                  <m:m>
                    <m:mPr>
                      <m:mcs>
                        <m:mc>
                          <m:mcPr>
                            <m:count m:val="1"/>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F</m:t>
                            </m:r>
                          </m:e>
                          <m:sub>
                            <m:r>
                              <w:rPr>
                                <w:rFonts w:ascii="Cambria Math" w:hAnsi="Cambria Math"/>
                              </w:rPr>
                              <m:t>tx</m:t>
                            </m:r>
                            <m:r>
                              <w:rPr>
                                <w:rFonts w:ascii="Cambria Math" w:hAnsi="Cambria Math"/>
                                <w:lang w:val="fr-FR"/>
                              </w:rPr>
                              <m:t>,</m:t>
                            </m:r>
                            <m:r>
                              <w:rPr>
                                <w:rFonts w:ascii="Cambria Math" w:hAnsi="Cambria Math"/>
                              </w:rPr>
                              <m:t>s</m:t>
                            </m:r>
                            <m:r>
                              <w:rPr>
                                <w:rFonts w:ascii="Cambria Math" w:hAnsi="Cambria Math"/>
                                <w:lang w:val="fr-FR"/>
                              </w:rPr>
                              <m:t>,</m:t>
                            </m:r>
                            <m:r>
                              <w:rPr>
                                <w:rFonts w:ascii="Cambria Math" w:hAnsi="Cambria Math"/>
                              </w:rPr>
                              <m:t>θ</m:t>
                            </m:r>
                          </m:sub>
                        </m:sSub>
                        <m:d>
                          <m:dPr>
                            <m:ctrlPr>
                              <w:rPr>
                                <w:rFonts w:ascii="Cambria Math" w:hAnsi="Cambria Math"/>
                                <w:i/>
                              </w:rPr>
                            </m:ctrlPr>
                          </m:dPr>
                          <m:e>
                            <m:sSub>
                              <m:sSubPr>
                                <m:ctrlPr>
                                  <w:rPr>
                                    <w:rFonts w:ascii="Cambria Math" w:hAnsi="Cambria Math"/>
                                    <w:i/>
                                  </w:rPr>
                                </m:ctrlPr>
                              </m:sSubPr>
                              <m:e>
                                <m:r>
                                  <w:rPr>
                                    <w:rFonts w:ascii="Cambria Math" w:hAnsi="Cambria Math"/>
                                  </w:rPr>
                                  <m:t>θ</m:t>
                                </m:r>
                              </m:e>
                              <m:sub>
                                <m:r>
                                  <w:rPr>
                                    <w:rFonts w:ascii="Cambria Math" w:hAnsi="Cambria Math"/>
                                  </w:rPr>
                                  <m:t>n</m:t>
                                </m:r>
                                <m:r>
                                  <w:rPr>
                                    <w:rFonts w:ascii="Cambria Math" w:hAnsi="Cambria Math"/>
                                    <w:lang w:val="fr-FR"/>
                                  </w:rPr>
                                  <m:t>,</m:t>
                                </m:r>
                                <m:r>
                                  <w:rPr>
                                    <w:rFonts w:ascii="Cambria Math" w:hAnsi="Cambria Math"/>
                                  </w:rPr>
                                  <m:t>m</m:t>
                                </m:r>
                                <m:r>
                                  <w:rPr>
                                    <w:rFonts w:ascii="Cambria Math" w:hAnsi="Cambria Math"/>
                                    <w:lang w:val="fr-FR"/>
                                  </w:rPr>
                                  <m:t>,</m:t>
                                </m:r>
                                <m:r>
                                  <w:rPr>
                                    <w:rFonts w:ascii="Cambria Math" w:hAnsi="Cambria Math"/>
                                  </w:rPr>
                                  <m:t>ZOD</m:t>
                                </m:r>
                              </m:sub>
                            </m:sSub>
                            <m:r>
                              <w:rPr>
                                <w:rFonts w:ascii="Cambria Math" w:hAnsi="Cambria Math"/>
                                <w:lang w:val="fr-FR"/>
                              </w:rPr>
                              <m:t>,</m:t>
                            </m:r>
                            <m:sSub>
                              <m:sSubPr>
                                <m:ctrlPr>
                                  <w:rPr>
                                    <w:rFonts w:ascii="Cambria Math" w:hAnsi="Cambria Math"/>
                                    <w:i/>
                                  </w:rPr>
                                </m:ctrlPr>
                              </m:sSubPr>
                              <m:e>
                                <m:r>
                                  <w:rPr>
                                    <w:rFonts w:ascii="Cambria Math" w:hAnsi="Cambria Math"/>
                                  </w:rPr>
                                  <m:t>φ</m:t>
                                </m:r>
                              </m:e>
                              <m:sub>
                                <m:r>
                                  <w:rPr>
                                    <w:rFonts w:ascii="Cambria Math" w:hAnsi="Cambria Math"/>
                                  </w:rPr>
                                  <m:t>n</m:t>
                                </m:r>
                                <m:r>
                                  <w:rPr>
                                    <w:rFonts w:ascii="Cambria Math" w:hAnsi="Cambria Math"/>
                                    <w:lang w:val="fr-FR"/>
                                  </w:rPr>
                                  <m:t>,</m:t>
                                </m:r>
                                <m:r>
                                  <w:rPr>
                                    <w:rFonts w:ascii="Cambria Math" w:hAnsi="Cambria Math"/>
                                  </w:rPr>
                                  <m:t>m</m:t>
                                </m:r>
                                <m:r>
                                  <w:rPr>
                                    <w:rFonts w:ascii="Cambria Math" w:hAnsi="Cambria Math"/>
                                    <w:lang w:val="fr-FR"/>
                                  </w:rPr>
                                  <m:t>,</m:t>
                                </m:r>
                                <m:r>
                                  <w:rPr>
                                    <w:rFonts w:ascii="Cambria Math" w:hAnsi="Cambria Math"/>
                                  </w:rPr>
                                  <m:t>AOD</m:t>
                                </m:r>
                              </m:sub>
                            </m:sSub>
                          </m:e>
                        </m:d>
                      </m:e>
                    </m:mr>
                    <m:mr>
                      <m:e>
                        <m:sSub>
                          <m:sSubPr>
                            <m:ctrlPr>
                              <w:rPr>
                                <w:rFonts w:ascii="Cambria Math" w:hAnsi="Cambria Math"/>
                                <w:i/>
                              </w:rPr>
                            </m:ctrlPr>
                          </m:sSubPr>
                          <m:e>
                            <m:r>
                              <w:rPr>
                                <w:rFonts w:ascii="Cambria Math" w:hAnsi="Cambria Math"/>
                              </w:rPr>
                              <m:t>F</m:t>
                            </m:r>
                          </m:e>
                          <m:sub>
                            <m:r>
                              <w:rPr>
                                <w:rFonts w:ascii="Cambria Math" w:hAnsi="Cambria Math"/>
                              </w:rPr>
                              <m:t>tx</m:t>
                            </m:r>
                            <m:r>
                              <w:rPr>
                                <w:rFonts w:ascii="Cambria Math" w:hAnsi="Cambria Math"/>
                                <w:lang w:val="fr-FR"/>
                              </w:rPr>
                              <m:t>,</m:t>
                            </m:r>
                            <m:r>
                              <w:rPr>
                                <w:rFonts w:ascii="Cambria Math" w:hAnsi="Cambria Math"/>
                              </w:rPr>
                              <m:t>s</m:t>
                            </m:r>
                            <m:r>
                              <w:rPr>
                                <w:rFonts w:ascii="Cambria Math" w:hAnsi="Cambria Math"/>
                                <w:lang w:val="fr-FR"/>
                              </w:rPr>
                              <m:t>,</m:t>
                            </m:r>
                            <m:r>
                              <w:rPr>
                                <w:rFonts w:ascii="Cambria Math" w:hAnsi="Cambria Math"/>
                              </w:rPr>
                              <m:t>φ</m:t>
                            </m:r>
                          </m:sub>
                        </m:sSub>
                        <m:d>
                          <m:dPr>
                            <m:ctrlPr>
                              <w:rPr>
                                <w:rFonts w:ascii="Cambria Math" w:hAnsi="Cambria Math"/>
                                <w:i/>
                              </w:rPr>
                            </m:ctrlPr>
                          </m:dPr>
                          <m:e>
                            <m:sSub>
                              <m:sSubPr>
                                <m:ctrlPr>
                                  <w:rPr>
                                    <w:rFonts w:ascii="Cambria Math" w:hAnsi="Cambria Math"/>
                                    <w:i/>
                                  </w:rPr>
                                </m:ctrlPr>
                              </m:sSubPr>
                              <m:e>
                                <m:r>
                                  <w:rPr>
                                    <w:rFonts w:ascii="Cambria Math" w:hAnsi="Cambria Math"/>
                                  </w:rPr>
                                  <m:t>θ</m:t>
                                </m:r>
                              </m:e>
                              <m:sub>
                                <m:r>
                                  <w:rPr>
                                    <w:rFonts w:ascii="Cambria Math" w:hAnsi="Cambria Math"/>
                                  </w:rPr>
                                  <m:t>n</m:t>
                                </m:r>
                                <m:r>
                                  <w:rPr>
                                    <w:rFonts w:ascii="Cambria Math" w:hAnsi="Cambria Math"/>
                                    <w:lang w:val="fr-FR"/>
                                  </w:rPr>
                                  <m:t>,</m:t>
                                </m:r>
                                <m:r>
                                  <w:rPr>
                                    <w:rFonts w:ascii="Cambria Math" w:hAnsi="Cambria Math"/>
                                  </w:rPr>
                                  <m:t>m</m:t>
                                </m:r>
                                <m:r>
                                  <w:rPr>
                                    <w:rFonts w:ascii="Cambria Math" w:hAnsi="Cambria Math"/>
                                    <w:lang w:val="fr-FR"/>
                                  </w:rPr>
                                  <m:t>,</m:t>
                                </m:r>
                                <m:r>
                                  <w:rPr>
                                    <w:rFonts w:ascii="Cambria Math" w:hAnsi="Cambria Math"/>
                                  </w:rPr>
                                  <m:t>ZOD</m:t>
                                </m:r>
                              </m:sub>
                            </m:sSub>
                            <m:r>
                              <w:rPr>
                                <w:rFonts w:ascii="Cambria Math" w:hAnsi="Cambria Math"/>
                                <w:lang w:val="fr-FR"/>
                              </w:rPr>
                              <m:t>,</m:t>
                            </m:r>
                            <m:sSub>
                              <m:sSubPr>
                                <m:ctrlPr>
                                  <w:rPr>
                                    <w:rFonts w:ascii="Cambria Math" w:hAnsi="Cambria Math"/>
                                    <w:i/>
                                  </w:rPr>
                                </m:ctrlPr>
                              </m:sSubPr>
                              <m:e>
                                <m:r>
                                  <w:rPr>
                                    <w:rFonts w:ascii="Cambria Math" w:hAnsi="Cambria Math"/>
                                  </w:rPr>
                                  <m:t>φ</m:t>
                                </m:r>
                              </m:e>
                              <m:sub>
                                <m:r>
                                  <w:rPr>
                                    <w:rFonts w:ascii="Cambria Math" w:hAnsi="Cambria Math"/>
                                  </w:rPr>
                                  <m:t>n</m:t>
                                </m:r>
                                <m:r>
                                  <w:rPr>
                                    <w:rFonts w:ascii="Cambria Math" w:hAnsi="Cambria Math"/>
                                    <w:lang w:val="fr-FR"/>
                                  </w:rPr>
                                  <m:t>,</m:t>
                                </m:r>
                                <m:r>
                                  <w:rPr>
                                    <w:rFonts w:ascii="Cambria Math" w:hAnsi="Cambria Math"/>
                                  </w:rPr>
                                  <m:t>m</m:t>
                                </m:r>
                                <m:r>
                                  <w:rPr>
                                    <w:rFonts w:ascii="Cambria Math" w:hAnsi="Cambria Math"/>
                                    <w:lang w:val="fr-FR"/>
                                  </w:rPr>
                                  <m:t>,</m:t>
                                </m:r>
                                <m:r>
                                  <w:rPr>
                                    <w:rFonts w:ascii="Cambria Math" w:hAnsi="Cambria Math"/>
                                  </w:rPr>
                                  <m:t>AOD</m:t>
                                </m:r>
                              </m:sub>
                            </m:sSub>
                          </m:e>
                        </m:d>
                      </m:e>
                    </m:mr>
                  </m:m>
                </m:e>
              </m:d>
              <m:func>
                <m:funcPr>
                  <m:ctrlPr>
                    <w:rPr>
                      <w:rFonts w:ascii="Cambria Math" w:hAnsi="Cambria Math"/>
                      <w:i/>
                    </w:rPr>
                  </m:ctrlPr>
                </m:funcPr>
                <m:fName>
                  <m:r>
                    <w:rPr>
                      <w:rFonts w:ascii="Cambria Math" w:hAnsi="Cambria Math"/>
                    </w:rPr>
                    <m:t>exp</m:t>
                  </m:r>
                </m:fName>
                <m:e>
                  <m:d>
                    <m:dPr>
                      <m:ctrlPr>
                        <w:rPr>
                          <w:rFonts w:ascii="Cambria Math" w:hAnsi="Cambria Math"/>
                          <w:i/>
                        </w:rPr>
                      </m:ctrlPr>
                    </m:dPr>
                    <m:e>
                      <m:r>
                        <w:rPr>
                          <w:rFonts w:ascii="Cambria Math" w:hAnsi="Cambria Math"/>
                        </w:rPr>
                        <m:t>j</m:t>
                      </m:r>
                      <m:r>
                        <w:rPr>
                          <w:rFonts w:ascii="Cambria Math" w:hAnsi="Cambria Math"/>
                          <w:lang w:val="fr-FR"/>
                        </w:rPr>
                        <m:t>2</m:t>
                      </m:r>
                      <m:r>
                        <w:rPr>
                          <w:rFonts w:ascii="Cambria Math" w:hAnsi="Cambria Math"/>
                        </w:rPr>
                        <m:t>π</m:t>
                      </m:r>
                      <m:f>
                        <m:fPr>
                          <m:ctrlPr>
                            <w:rPr>
                              <w:rFonts w:ascii="Cambria Math" w:hAnsi="Cambria Math"/>
                              <w:i/>
                            </w:rPr>
                          </m:ctrlPr>
                        </m:fPr>
                        <m:num>
                          <m:sSubSup>
                            <m:sSubSupPr>
                              <m:ctrlPr>
                                <w:rPr>
                                  <w:rFonts w:ascii="Cambria Math" w:hAnsi="Cambria Math"/>
                                  <w:i/>
                                </w:rPr>
                              </m:ctrlPr>
                            </m:sSubSupPr>
                            <m:e>
                              <m:acc>
                                <m:accPr>
                                  <m:ctrlPr>
                                    <w:rPr>
                                      <w:rFonts w:ascii="Cambria Math" w:hAnsi="Cambria Math"/>
                                      <w:i/>
                                    </w:rPr>
                                  </m:ctrlPr>
                                </m:accPr>
                                <m:e>
                                  <m:r>
                                    <w:rPr>
                                      <w:rFonts w:ascii="Cambria Math" w:hAnsi="Cambria Math"/>
                                    </w:rPr>
                                    <m:t>r</m:t>
                                  </m:r>
                                </m:e>
                              </m:acc>
                            </m:e>
                            <m:sub>
                              <m:r>
                                <w:rPr>
                                  <w:rFonts w:ascii="Cambria Math" w:hAnsi="Cambria Math"/>
                                </w:rPr>
                                <m:t>rx</m:t>
                              </m:r>
                              <m:r>
                                <w:rPr>
                                  <w:rFonts w:ascii="Cambria Math" w:hAnsi="Cambria Math"/>
                                  <w:lang w:val="fr-FR"/>
                                </w:rPr>
                                <m:t>,</m:t>
                              </m:r>
                              <m:r>
                                <w:rPr>
                                  <w:rFonts w:ascii="Cambria Math" w:hAnsi="Cambria Math"/>
                                </w:rPr>
                                <m:t>n</m:t>
                              </m:r>
                              <m:r>
                                <w:rPr>
                                  <w:rFonts w:ascii="Cambria Math" w:hAnsi="Cambria Math"/>
                                  <w:lang w:val="fr-FR"/>
                                </w:rPr>
                                <m:t>,</m:t>
                              </m:r>
                              <m:r>
                                <w:rPr>
                                  <w:rFonts w:ascii="Cambria Math" w:hAnsi="Cambria Math"/>
                                </w:rPr>
                                <m:t>m</m:t>
                              </m:r>
                            </m:sub>
                            <m:sup>
                              <m:r>
                                <w:rPr>
                                  <w:rFonts w:ascii="Cambria Math" w:hAnsi="Cambria Math"/>
                                </w:rPr>
                                <m:t>T</m:t>
                              </m:r>
                            </m:sup>
                          </m:sSubSup>
                          <m:r>
                            <w:rPr>
                              <w:rFonts w:ascii="Cambria Math" w:hAnsi="Cambria Math"/>
                              <w:lang w:val="fr-FR"/>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d</m:t>
                                  </m:r>
                                </m:e>
                              </m:acc>
                            </m:e>
                            <m:sub>
                              <m:r>
                                <w:rPr>
                                  <w:rFonts w:ascii="Cambria Math" w:hAnsi="Cambria Math"/>
                                </w:rPr>
                                <m:t>rx</m:t>
                              </m:r>
                              <m:r>
                                <w:rPr>
                                  <w:rFonts w:ascii="Cambria Math" w:hAnsi="Cambria Math"/>
                                  <w:lang w:val="fr-FR"/>
                                </w:rPr>
                                <m:t>,</m:t>
                              </m:r>
                              <m:r>
                                <w:rPr>
                                  <w:rFonts w:ascii="Cambria Math" w:hAnsi="Cambria Math"/>
                                </w:rPr>
                                <m:t>u</m:t>
                              </m:r>
                            </m:sub>
                          </m:sSub>
                        </m:num>
                        <m:den>
                          <m:sSub>
                            <m:sSubPr>
                              <m:ctrlPr>
                                <w:rPr>
                                  <w:rFonts w:ascii="Cambria Math" w:hAnsi="Cambria Math"/>
                                  <w:i/>
                                </w:rPr>
                              </m:ctrlPr>
                            </m:sSubPr>
                            <m:e>
                              <m:r>
                                <w:rPr>
                                  <w:rFonts w:ascii="Cambria Math" w:hAnsi="Cambria Math"/>
                                </w:rPr>
                                <m:t>λ</m:t>
                              </m:r>
                            </m:e>
                            <m:sub>
                              <m:r>
                                <w:rPr>
                                  <w:rFonts w:ascii="Cambria Math" w:hAnsi="Cambria Math"/>
                                  <w:lang w:val="fr-FR"/>
                                </w:rPr>
                                <m:t>0</m:t>
                              </m:r>
                            </m:sub>
                          </m:sSub>
                        </m:den>
                      </m:f>
                    </m:e>
                  </m:d>
                </m:e>
              </m:func>
              <m:func>
                <m:funcPr>
                  <m:ctrlPr>
                    <w:rPr>
                      <w:rFonts w:ascii="Cambria Math" w:hAnsi="Cambria Math"/>
                      <w:i/>
                    </w:rPr>
                  </m:ctrlPr>
                </m:funcPr>
                <m:fName>
                  <m:r>
                    <w:rPr>
                      <w:rFonts w:ascii="Cambria Math" w:hAnsi="Cambria Math"/>
                    </w:rPr>
                    <m:t>exp</m:t>
                  </m:r>
                </m:fName>
                <m:e>
                  <m:d>
                    <m:dPr>
                      <m:ctrlPr>
                        <w:rPr>
                          <w:rFonts w:ascii="Cambria Math" w:hAnsi="Cambria Math"/>
                          <w:i/>
                        </w:rPr>
                      </m:ctrlPr>
                    </m:dPr>
                    <m:e>
                      <m:r>
                        <w:rPr>
                          <w:rFonts w:ascii="Cambria Math" w:hAnsi="Cambria Math"/>
                        </w:rPr>
                        <m:t>j</m:t>
                      </m:r>
                      <m:r>
                        <w:rPr>
                          <w:rFonts w:ascii="Cambria Math" w:hAnsi="Cambria Math"/>
                          <w:lang w:val="fr-FR"/>
                        </w:rPr>
                        <m:t>2</m:t>
                      </m:r>
                      <m:r>
                        <w:rPr>
                          <w:rFonts w:ascii="Cambria Math" w:hAnsi="Cambria Math"/>
                        </w:rPr>
                        <m:t>π</m:t>
                      </m:r>
                      <m:f>
                        <m:fPr>
                          <m:ctrlPr>
                            <w:rPr>
                              <w:rFonts w:ascii="Cambria Math" w:hAnsi="Cambria Math"/>
                              <w:i/>
                            </w:rPr>
                          </m:ctrlPr>
                        </m:fPr>
                        <m:num>
                          <m:sSubSup>
                            <m:sSubSupPr>
                              <m:ctrlPr>
                                <w:rPr>
                                  <w:rFonts w:ascii="Cambria Math" w:hAnsi="Cambria Math"/>
                                  <w:i/>
                                </w:rPr>
                              </m:ctrlPr>
                            </m:sSubSupPr>
                            <m:e>
                              <m:acc>
                                <m:accPr>
                                  <m:ctrlPr>
                                    <w:rPr>
                                      <w:rFonts w:ascii="Cambria Math" w:hAnsi="Cambria Math"/>
                                      <w:i/>
                                    </w:rPr>
                                  </m:ctrlPr>
                                </m:accPr>
                                <m:e>
                                  <m:r>
                                    <w:rPr>
                                      <w:rFonts w:ascii="Cambria Math" w:hAnsi="Cambria Math"/>
                                    </w:rPr>
                                    <m:t>r</m:t>
                                  </m:r>
                                </m:e>
                              </m:acc>
                            </m:e>
                            <m:sub>
                              <m:r>
                                <w:rPr>
                                  <w:rFonts w:ascii="Cambria Math" w:hAnsi="Cambria Math"/>
                                </w:rPr>
                                <m:t>tx</m:t>
                              </m:r>
                              <m:r>
                                <w:rPr>
                                  <w:rFonts w:ascii="Cambria Math" w:hAnsi="Cambria Math"/>
                                  <w:lang w:val="fr-FR"/>
                                </w:rPr>
                                <m:t>,</m:t>
                              </m:r>
                              <m:r>
                                <w:rPr>
                                  <w:rFonts w:ascii="Cambria Math" w:hAnsi="Cambria Math"/>
                                </w:rPr>
                                <m:t>n</m:t>
                              </m:r>
                              <m:r>
                                <w:rPr>
                                  <w:rFonts w:ascii="Cambria Math" w:hAnsi="Cambria Math"/>
                                  <w:lang w:val="fr-FR"/>
                                </w:rPr>
                                <m:t>,</m:t>
                              </m:r>
                              <m:r>
                                <w:rPr>
                                  <w:rFonts w:ascii="Cambria Math" w:hAnsi="Cambria Math"/>
                                </w:rPr>
                                <m:t>m</m:t>
                              </m:r>
                            </m:sub>
                            <m:sup>
                              <m:r>
                                <w:rPr>
                                  <w:rFonts w:ascii="Cambria Math" w:hAnsi="Cambria Math"/>
                                </w:rPr>
                                <m:t>T</m:t>
                              </m:r>
                            </m:sup>
                          </m:sSubSup>
                          <m:r>
                            <w:rPr>
                              <w:rFonts w:ascii="Cambria Math" w:hAnsi="Cambria Math"/>
                              <w:lang w:val="fr-FR"/>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d</m:t>
                                  </m:r>
                                </m:e>
                              </m:acc>
                            </m:e>
                            <m:sub>
                              <m:r>
                                <w:rPr>
                                  <w:rFonts w:ascii="Cambria Math" w:hAnsi="Cambria Math"/>
                                </w:rPr>
                                <m:t>tx</m:t>
                              </m:r>
                              <m:r>
                                <w:rPr>
                                  <w:rFonts w:ascii="Cambria Math" w:hAnsi="Cambria Math"/>
                                  <w:lang w:val="fr-FR"/>
                                </w:rPr>
                                <m:t>,</m:t>
                              </m:r>
                              <m:r>
                                <w:rPr>
                                  <w:rFonts w:ascii="Cambria Math" w:hAnsi="Cambria Math"/>
                                </w:rPr>
                                <m:t>s</m:t>
                              </m:r>
                            </m:sub>
                          </m:sSub>
                        </m:num>
                        <m:den>
                          <m:sSub>
                            <m:sSubPr>
                              <m:ctrlPr>
                                <w:rPr>
                                  <w:rFonts w:ascii="Cambria Math" w:hAnsi="Cambria Math"/>
                                  <w:i/>
                                </w:rPr>
                              </m:ctrlPr>
                            </m:sSubPr>
                            <m:e>
                              <m:r>
                                <w:rPr>
                                  <w:rFonts w:ascii="Cambria Math" w:hAnsi="Cambria Math"/>
                                </w:rPr>
                                <m:t>λ</m:t>
                              </m:r>
                            </m:e>
                            <m:sub>
                              <m:r>
                                <w:rPr>
                                  <w:rFonts w:ascii="Cambria Math" w:hAnsi="Cambria Math"/>
                                  <w:lang w:val="fr-FR"/>
                                </w:rPr>
                                <m:t>0</m:t>
                              </m:r>
                            </m:sub>
                          </m:sSub>
                        </m:den>
                      </m:f>
                    </m:e>
                  </m:d>
                </m:e>
              </m:func>
              <m:func>
                <m:funcPr>
                  <m:ctrlPr>
                    <w:rPr>
                      <w:rFonts w:ascii="Cambria Math" w:hAnsi="Cambria Math"/>
                      <w:i/>
                    </w:rPr>
                  </m:ctrlPr>
                </m:funcPr>
                <m:fName>
                  <m:r>
                    <w:rPr>
                      <w:rFonts w:ascii="Cambria Math" w:hAnsi="Cambria Math"/>
                    </w:rPr>
                    <m:t>exp</m:t>
                  </m:r>
                </m:fName>
                <m:e>
                  <m:d>
                    <m:dPr>
                      <m:ctrlPr>
                        <w:rPr>
                          <w:rFonts w:ascii="Cambria Math" w:hAnsi="Cambria Math"/>
                          <w:i/>
                        </w:rPr>
                      </m:ctrlPr>
                    </m:dPr>
                    <m:e>
                      <m:r>
                        <w:rPr>
                          <w:rFonts w:ascii="Cambria Math" w:hAnsi="Cambria Math"/>
                        </w:rPr>
                        <m:t>j</m:t>
                      </m:r>
                      <m:r>
                        <w:rPr>
                          <w:rFonts w:ascii="Cambria Math" w:hAnsi="Cambria Math"/>
                          <w:lang w:val="fr-FR"/>
                        </w:rPr>
                        <m:t>2</m:t>
                      </m:r>
                      <m:r>
                        <w:rPr>
                          <w:rFonts w:ascii="Cambria Math" w:hAnsi="Cambria Math"/>
                        </w:rPr>
                        <m:t>π</m:t>
                      </m:r>
                      <m:f>
                        <m:fPr>
                          <m:ctrlPr>
                            <w:rPr>
                              <w:rFonts w:ascii="Cambria Math" w:hAnsi="Cambria Math"/>
                              <w:i/>
                            </w:rPr>
                          </m:ctrlPr>
                        </m:fPr>
                        <m:num>
                          <m:sSubSup>
                            <m:sSubSupPr>
                              <m:ctrlPr>
                                <w:rPr>
                                  <w:rFonts w:ascii="Cambria Math" w:hAnsi="Cambria Math"/>
                                  <w:i/>
                                </w:rPr>
                              </m:ctrlPr>
                            </m:sSubSupPr>
                            <m:e>
                              <m:acc>
                                <m:accPr>
                                  <m:ctrlPr>
                                    <w:rPr>
                                      <w:rFonts w:ascii="Cambria Math" w:hAnsi="Cambria Math"/>
                                      <w:i/>
                                    </w:rPr>
                                  </m:ctrlPr>
                                </m:accPr>
                                <m:e>
                                  <m:r>
                                    <w:rPr>
                                      <w:rFonts w:ascii="Cambria Math" w:hAnsi="Cambria Math"/>
                                    </w:rPr>
                                    <m:t>r</m:t>
                                  </m:r>
                                </m:e>
                              </m:acc>
                            </m:e>
                            <m:sub>
                              <m:r>
                                <w:rPr>
                                  <w:rFonts w:ascii="Cambria Math" w:hAnsi="Cambria Math"/>
                                </w:rPr>
                                <m:t>rx</m:t>
                              </m:r>
                              <m:r>
                                <w:rPr>
                                  <w:rFonts w:ascii="Cambria Math" w:hAnsi="Cambria Math"/>
                                  <w:lang w:val="fr-FR"/>
                                </w:rPr>
                                <m:t>,</m:t>
                              </m:r>
                              <m:r>
                                <w:rPr>
                                  <w:rFonts w:ascii="Cambria Math" w:hAnsi="Cambria Math"/>
                                </w:rPr>
                                <m:t>n</m:t>
                              </m:r>
                              <m:r>
                                <w:rPr>
                                  <w:rFonts w:ascii="Cambria Math" w:hAnsi="Cambria Math"/>
                                  <w:lang w:val="fr-FR"/>
                                </w:rPr>
                                <m:t>,</m:t>
                              </m:r>
                              <m:r>
                                <w:rPr>
                                  <w:rFonts w:ascii="Cambria Math" w:hAnsi="Cambria Math"/>
                                </w:rPr>
                                <m:t>m</m:t>
                              </m:r>
                            </m:sub>
                            <m:sup>
                              <m:r>
                                <w:rPr>
                                  <w:rFonts w:ascii="Cambria Math" w:hAnsi="Cambria Math"/>
                                </w:rPr>
                                <m:t>T</m:t>
                              </m:r>
                            </m:sup>
                          </m:sSubSup>
                          <m:r>
                            <w:rPr>
                              <w:rFonts w:ascii="Cambria Math" w:hAnsi="Cambria Math"/>
                              <w:lang w:val="fr-FR"/>
                            </w:rPr>
                            <m:t>.</m:t>
                          </m:r>
                          <m:acc>
                            <m:accPr>
                              <m:chr m:val="̄"/>
                              <m:ctrlPr>
                                <w:rPr>
                                  <w:rFonts w:ascii="Cambria Math" w:hAnsi="Cambria Math"/>
                                  <w:i/>
                                </w:rPr>
                              </m:ctrlPr>
                            </m:accPr>
                            <m:e>
                              <m:r>
                                <w:rPr>
                                  <w:rFonts w:ascii="Cambria Math" w:hAnsi="Cambria Math"/>
                                </w:rPr>
                                <m:t>v</m:t>
                              </m:r>
                            </m:e>
                          </m:acc>
                        </m:num>
                        <m:den>
                          <m:sSub>
                            <m:sSubPr>
                              <m:ctrlPr>
                                <w:rPr>
                                  <w:rFonts w:ascii="Cambria Math" w:hAnsi="Cambria Math"/>
                                  <w:i/>
                                </w:rPr>
                              </m:ctrlPr>
                            </m:sSubPr>
                            <m:e>
                              <m:r>
                                <w:rPr>
                                  <w:rFonts w:ascii="Cambria Math" w:hAnsi="Cambria Math"/>
                                </w:rPr>
                                <m:t>λ</m:t>
                              </m:r>
                            </m:e>
                            <m:sub>
                              <m:r>
                                <w:rPr>
                                  <w:rFonts w:ascii="Cambria Math" w:hAnsi="Cambria Math"/>
                                  <w:lang w:val="fr-FR"/>
                                </w:rPr>
                                <m:t>0</m:t>
                              </m:r>
                            </m:sub>
                          </m:sSub>
                        </m:den>
                      </m:f>
                      <m:r>
                        <w:rPr>
                          <w:rFonts w:ascii="Cambria Math" w:hAnsi="Cambria Math"/>
                        </w:rPr>
                        <m:t>t</m:t>
                      </m:r>
                    </m:e>
                  </m:d>
                </m:e>
              </m:func>
            </m:oMath>
            <w:r>
              <w:rPr>
                <w:lang w:val="fr-FR"/>
              </w:rPr>
              <w:tab/>
              <w:t>(7.5-28)</w:t>
            </w:r>
          </w:p>
          <w:p w14:paraId="545220D9" w14:textId="77777777" w:rsidR="000807F3" w:rsidRDefault="00000000">
            <w:pPr>
              <w:spacing w:before="0" w:after="0" w:line="240" w:lineRule="auto"/>
              <w:rPr>
                <w:lang w:eastAsia="ja-JP"/>
              </w:rPr>
            </w:pPr>
            <w:r>
              <w:rPr>
                <w:lang w:eastAsia="ja-JP"/>
              </w:rPr>
              <w:t>--</w:t>
            </w:r>
          </w:p>
          <w:p w14:paraId="6DC2FEF8" w14:textId="77777777" w:rsidR="000807F3" w:rsidRDefault="000807F3">
            <w:pPr>
              <w:snapToGrid w:val="0"/>
              <w:spacing w:before="0" w:after="0" w:line="240" w:lineRule="auto"/>
              <w:rPr>
                <w:b/>
              </w:rPr>
            </w:pPr>
          </w:p>
        </w:tc>
      </w:tr>
      <w:tr w:rsidR="000807F3" w14:paraId="6FDE6AC3" w14:textId="77777777">
        <w:tc>
          <w:tcPr>
            <w:tcW w:w="1435" w:type="dxa"/>
            <w:vAlign w:val="center"/>
          </w:tcPr>
          <w:p w14:paraId="116125A3" w14:textId="77777777" w:rsidR="000807F3" w:rsidRDefault="00000000">
            <w:pPr>
              <w:spacing w:after="0" w:line="240" w:lineRule="auto"/>
              <w:jc w:val="left"/>
            </w:pPr>
            <w:r>
              <w:t>[19] Qualcomm</w:t>
            </w:r>
          </w:p>
        </w:tc>
        <w:tc>
          <w:tcPr>
            <w:tcW w:w="8501" w:type="dxa"/>
            <w:vAlign w:val="center"/>
          </w:tcPr>
          <w:p w14:paraId="56ED9596" w14:textId="77777777" w:rsidR="000807F3" w:rsidRDefault="00000000">
            <w:pPr>
              <w:spacing w:before="0" w:after="0" w:line="240" w:lineRule="auto"/>
              <w:rPr>
                <w:lang w:val="en-GB"/>
              </w:rPr>
            </w:pPr>
            <w:r>
              <w:rPr>
                <w:rFonts w:eastAsiaTheme="minorEastAsia"/>
                <w:b/>
                <w:bCs/>
                <w:lang w:val="en-GB"/>
              </w:rPr>
              <w:t>Observation 1:</w:t>
            </w:r>
            <w:r>
              <w:rPr>
                <w:rFonts w:eastAsiaTheme="minorEastAsia"/>
                <w:lang w:val="en-GB"/>
              </w:rPr>
              <w:t xml:space="preserve"> In FR3, at a centre frequency of 13 GHz, a </w:t>
            </w:r>
            <w:r>
              <w:t>difference in received power across polarizations is observed in an outdoor UMi-like scenario, where it is seen that median difference is about 1 dB, with the 90</w:t>
            </w:r>
            <w:r>
              <w:rPr>
                <w:vertAlign w:val="superscript"/>
              </w:rPr>
              <w:t>th</w:t>
            </w:r>
            <w:r>
              <w:t xml:space="preserve"> percentile difference around 3 dB. P</w:t>
            </w:r>
            <w:r>
              <w:rPr>
                <w:lang w:val="en-GB"/>
              </w:rPr>
              <w:t xml:space="preserve">olarization power imbalance are sufficiently represented. </w:t>
            </w:r>
          </w:p>
          <w:p w14:paraId="73907E3F" w14:textId="77777777" w:rsidR="000807F3" w:rsidRDefault="000807F3">
            <w:pPr>
              <w:spacing w:before="0" w:after="0" w:line="240" w:lineRule="auto"/>
              <w:rPr>
                <w:b/>
                <w:bCs/>
                <w:lang w:val="en-GB"/>
              </w:rPr>
            </w:pPr>
          </w:p>
          <w:p w14:paraId="0948202A" w14:textId="77777777" w:rsidR="000807F3" w:rsidRDefault="00000000">
            <w:pPr>
              <w:spacing w:before="0" w:after="0" w:line="240" w:lineRule="auto"/>
              <w:rPr>
                <w:lang w:val="en-GB"/>
              </w:rPr>
            </w:pPr>
            <w:r>
              <w:rPr>
                <w:b/>
                <w:bCs/>
                <w:lang w:val="en-GB"/>
              </w:rPr>
              <w:t>Observation 2:</w:t>
            </w:r>
            <w:r>
              <w:rPr>
                <w:lang w:val="en-GB"/>
              </w:rPr>
              <w:t xml:space="preserve"> Ground reflection model in 38.901 offers a mode to realize polarization power imbalance in the channel realizations. Whether additional other factors such as specular reflections cause polarization power imbalance needs more study. </w:t>
            </w:r>
          </w:p>
          <w:p w14:paraId="2F06A6AD" w14:textId="77777777" w:rsidR="000807F3" w:rsidRDefault="000807F3">
            <w:pPr>
              <w:spacing w:before="0" w:after="0" w:line="240" w:lineRule="auto"/>
              <w:rPr>
                <w:b/>
                <w:bCs/>
                <w:lang w:val="en-GB"/>
              </w:rPr>
            </w:pPr>
          </w:p>
          <w:p w14:paraId="2D351643" w14:textId="77777777" w:rsidR="000807F3" w:rsidRDefault="00000000">
            <w:pPr>
              <w:spacing w:before="0" w:after="0" w:line="240" w:lineRule="auto"/>
              <w:rPr>
                <w:lang w:val="en-GB"/>
              </w:rPr>
            </w:pPr>
            <w:r>
              <w:rPr>
                <w:b/>
                <w:bCs/>
                <w:lang w:val="en-GB"/>
              </w:rPr>
              <w:t>Proposal 3:</w:t>
            </w:r>
            <w:r>
              <w:rPr>
                <w:lang w:val="en-GB"/>
              </w:rPr>
              <w:t xml:space="preserve"> Study whether the ground reflection model in 38.901 is adequate to model the observed polarization power imbalance before introducing any explicit variations directly in the polarization matrix of the channel.</w:t>
            </w:r>
          </w:p>
          <w:p w14:paraId="68A3D2E4" w14:textId="77777777" w:rsidR="000807F3" w:rsidRDefault="000807F3">
            <w:pPr>
              <w:snapToGrid w:val="0"/>
              <w:spacing w:before="0" w:after="0" w:line="240" w:lineRule="auto"/>
              <w:rPr>
                <w:b/>
                <w:lang w:val="en-GB"/>
              </w:rPr>
            </w:pPr>
          </w:p>
        </w:tc>
      </w:tr>
    </w:tbl>
    <w:p w14:paraId="42B2B74C" w14:textId="77777777" w:rsidR="000807F3" w:rsidRDefault="000807F3">
      <w:pPr>
        <w:pStyle w:val="BodyText"/>
        <w:spacing w:after="0"/>
        <w:rPr>
          <w:rFonts w:ascii="Times New Roman" w:eastAsiaTheme="minorEastAsia" w:hAnsi="Times New Roman"/>
          <w:szCs w:val="20"/>
          <w:lang w:eastAsia="ko-KR"/>
        </w:rPr>
      </w:pPr>
    </w:p>
    <w:p w14:paraId="5D2EAD35" w14:textId="77777777" w:rsidR="000807F3" w:rsidRDefault="000807F3">
      <w:pPr>
        <w:pStyle w:val="BodyText"/>
        <w:spacing w:after="0"/>
        <w:rPr>
          <w:rFonts w:ascii="Times New Roman" w:eastAsiaTheme="minorEastAsia" w:hAnsi="Times New Roman"/>
          <w:szCs w:val="20"/>
          <w:lang w:eastAsia="ko-KR"/>
        </w:rPr>
      </w:pPr>
    </w:p>
    <w:p w14:paraId="62B7B8D9" w14:textId="77777777" w:rsidR="000807F3" w:rsidRDefault="000807F3">
      <w:pPr>
        <w:pStyle w:val="BodyText"/>
        <w:spacing w:after="0"/>
        <w:rPr>
          <w:rFonts w:ascii="Times New Roman" w:eastAsiaTheme="minorEastAsia" w:hAnsi="Times New Roman"/>
          <w:szCs w:val="20"/>
          <w:lang w:eastAsia="ko-KR"/>
        </w:rPr>
      </w:pPr>
    </w:p>
    <w:p w14:paraId="3D3B3A91" w14:textId="77777777" w:rsidR="000807F3" w:rsidRDefault="00000000">
      <w:pPr>
        <w:pStyle w:val="Heading4"/>
        <w:rPr>
          <w:rFonts w:eastAsia="SimSun"/>
          <w:lang w:eastAsia="zh-CN"/>
        </w:rPr>
      </w:pPr>
      <w:r>
        <w:rPr>
          <w:rFonts w:eastAsia="SimSun"/>
          <w:lang w:eastAsia="zh-CN"/>
        </w:rPr>
        <w:t>Summary of Issues</w:t>
      </w:r>
    </w:p>
    <w:p w14:paraId="2442AF6F" w14:textId="77777777" w:rsidR="000807F3" w:rsidRDefault="00000000">
      <w:pPr>
        <w:pStyle w:val="BodyText"/>
        <w:spacing w:after="0"/>
        <w:rPr>
          <w:rFonts w:ascii="Times New Roman" w:eastAsiaTheme="minorEastAsia" w:hAnsi="Times New Roman"/>
          <w:szCs w:val="20"/>
          <w:lang w:eastAsia="ko-KR"/>
        </w:rPr>
      </w:pPr>
      <w:r>
        <w:rPr>
          <w:rFonts w:ascii="Times New Roman" w:hAnsi="Times New Roman"/>
          <w:szCs w:val="20"/>
          <w:lang w:eastAsia="zh-CN"/>
        </w:rPr>
        <w:t>Companies provided inputs on variability of polarization power in the frequency ranges of interest</w:t>
      </w:r>
      <w:r>
        <w:rPr>
          <w:rFonts w:ascii="Times New Roman" w:eastAsiaTheme="minorEastAsia" w:hAnsi="Times New Roman"/>
          <w:szCs w:val="20"/>
          <w:lang w:eastAsia="ko-KR"/>
        </w:rPr>
        <w:t>:</w:t>
      </w:r>
    </w:p>
    <w:p w14:paraId="2D50F83D" w14:textId="77777777" w:rsidR="000807F3" w:rsidRDefault="00000000">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Introduce variability of polarization power matrix: Sharp, Ericsson</w:t>
      </w:r>
    </w:p>
    <w:p w14:paraId="164FF782" w14:textId="77777777" w:rsidR="000807F3" w:rsidRDefault="00000000">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Do not introduce changes to polarization power matrix: Interdigital, ZTE</w:t>
      </w:r>
    </w:p>
    <w:p w14:paraId="14D6E44F" w14:textId="77777777" w:rsidR="000807F3" w:rsidRDefault="00000000">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Study further if ground reflection model can provide the effective behavior for polarization power variability: Qualcomm</w:t>
      </w:r>
    </w:p>
    <w:p w14:paraId="13017961" w14:textId="77777777" w:rsidR="000807F3" w:rsidRDefault="000807F3">
      <w:pPr>
        <w:pStyle w:val="BodyText"/>
        <w:spacing w:after="0"/>
        <w:rPr>
          <w:rFonts w:ascii="Times New Roman" w:eastAsiaTheme="minorEastAsia" w:hAnsi="Times New Roman"/>
          <w:szCs w:val="20"/>
          <w:lang w:eastAsia="ko-KR"/>
        </w:rPr>
      </w:pPr>
    </w:p>
    <w:p w14:paraId="3A9A2713" w14:textId="77777777" w:rsidR="000807F3" w:rsidRDefault="00000000">
      <w:pPr>
        <w:pStyle w:val="Heading5"/>
        <w:rPr>
          <w:rFonts w:eastAsiaTheme="minorEastAsia"/>
          <w:lang w:eastAsia="ko-KR"/>
        </w:rPr>
      </w:pPr>
      <w:r>
        <w:rPr>
          <w:rFonts w:eastAsiaTheme="minorEastAsia" w:hint="eastAsia"/>
          <w:lang w:eastAsia="ko-KR"/>
        </w:rPr>
        <w:t>Proposal 2</w:t>
      </w:r>
      <w:r>
        <w:rPr>
          <w:rFonts w:eastAsiaTheme="minorEastAsia"/>
          <w:lang w:eastAsia="ko-KR"/>
        </w:rPr>
        <w:t>.7</w:t>
      </w:r>
      <w:r>
        <w:rPr>
          <w:rFonts w:eastAsiaTheme="minorEastAsia" w:hint="eastAsia"/>
          <w:lang w:eastAsia="ko-KR"/>
        </w:rPr>
        <w:t>-1:</w:t>
      </w:r>
    </w:p>
    <w:p w14:paraId="46D9DD84" w14:textId="77777777" w:rsidR="000807F3" w:rsidRDefault="00000000">
      <w:pPr>
        <w:pStyle w:val="BodyText"/>
        <w:numPr>
          <w:ilvl w:val="0"/>
          <w:numId w:val="17"/>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Continue study </w:t>
      </w:r>
      <w:r>
        <w:rPr>
          <w:rFonts w:ascii="Times New Roman" w:eastAsiaTheme="minorEastAsia" w:hAnsi="Times New Roman"/>
          <w:szCs w:val="20"/>
          <w:lang w:eastAsia="ko-KR"/>
        </w:rPr>
        <w:t>on handling of polarization</w:t>
      </w:r>
      <w:r>
        <w:rPr>
          <w:rFonts w:ascii="Times New Roman" w:eastAsiaTheme="minorEastAsia" w:hAnsi="Times New Roman" w:hint="eastAsia"/>
          <w:szCs w:val="20"/>
          <w:lang w:eastAsia="ko-KR"/>
        </w:rPr>
        <w:t xml:space="preserve"> for</w:t>
      </w:r>
      <w:r>
        <w:rPr>
          <w:rFonts w:ascii="Times New Roman" w:eastAsiaTheme="minorEastAsia" w:hAnsi="Times New Roman"/>
          <w:szCs w:val="20"/>
          <w:lang w:eastAsia="ko-KR"/>
        </w:rPr>
        <w:t xml:space="preserve"> applicable scenarios. The following are some examples of changes (if they are concluded to be updated):</w:t>
      </w:r>
    </w:p>
    <w:p w14:paraId="2F13F416" w14:textId="77777777" w:rsidR="000807F3" w:rsidRDefault="00000000">
      <w:pPr>
        <w:pStyle w:val="ListParagraph"/>
        <w:numPr>
          <w:ilvl w:val="1"/>
          <w:numId w:val="17"/>
        </w:numPr>
        <w:spacing w:line="240" w:lineRule="auto"/>
        <w:rPr>
          <w:rFonts w:eastAsia="Times New Roman"/>
          <w:lang w:val="en-GB" w:eastAsia="zh-CN"/>
        </w:rPr>
      </w:pPr>
      <w:r>
        <w:rPr>
          <w:rFonts w:eastAsia="Times New Roman"/>
          <w:lang w:val="en-GB"/>
        </w:rPr>
        <w:t xml:space="preserve">Generate polarization variability powers </w:t>
      </w:r>
      <m:oMath>
        <m:sSub>
          <m:sSubPr>
            <m:ctrlPr>
              <w:rPr>
                <w:rFonts w:ascii="Cambria Math" w:eastAsia="Times New Roman" w:hAnsi="Cambria Math"/>
                <w:i/>
                <w:lang w:val="en-GB"/>
              </w:rPr>
            </m:ctrlPr>
          </m:sSubPr>
          <m:e>
            <m:r>
              <w:rPr>
                <w:rFonts w:ascii="Cambria Math" w:eastAsia="Times New Roman" w:hAnsi="Cambria Math"/>
                <w:lang w:val="en-GB"/>
              </w:rPr>
              <m:t>η</m:t>
            </m:r>
          </m:e>
          <m:sub>
            <m:r>
              <w:rPr>
                <w:rFonts w:ascii="Cambria Math" w:eastAsia="Times New Roman" w:hAnsi="Cambria Math"/>
                <w:lang w:val="en-GB"/>
              </w:rPr>
              <m:t>θθ</m:t>
            </m:r>
          </m:sub>
        </m:sSub>
      </m:oMath>
      <w:r>
        <w:rPr>
          <w:rFonts w:eastAsia="Times New Roman"/>
          <w:lang w:val="en-GB"/>
        </w:rPr>
        <w:t xml:space="preserve">, </w:t>
      </w:r>
      <m:oMath>
        <m:sSub>
          <m:sSubPr>
            <m:ctrlPr>
              <w:rPr>
                <w:rFonts w:ascii="Cambria Math" w:eastAsia="Times New Roman" w:hAnsi="Cambria Math"/>
                <w:i/>
                <w:lang w:val="en-GB"/>
              </w:rPr>
            </m:ctrlPr>
          </m:sSubPr>
          <m:e>
            <m:r>
              <w:rPr>
                <w:rFonts w:ascii="Cambria Math" w:eastAsia="Times New Roman" w:hAnsi="Cambria Math"/>
                <w:lang w:val="en-GB"/>
              </w:rPr>
              <m:t>η</m:t>
            </m:r>
          </m:e>
          <m:sub>
            <m:r>
              <w:rPr>
                <w:rFonts w:ascii="Cambria Math" w:eastAsia="Times New Roman" w:hAnsi="Cambria Math"/>
                <w:lang w:val="en-GB"/>
              </w:rPr>
              <m:t>θϕ</m:t>
            </m:r>
          </m:sub>
        </m:sSub>
      </m:oMath>
      <w:r>
        <w:rPr>
          <w:rFonts w:eastAsia="Times New Roman"/>
          <w:lang w:val="en-GB"/>
        </w:rPr>
        <w:t xml:space="preserve">, </w:t>
      </w:r>
      <m:oMath>
        <m:sSub>
          <m:sSubPr>
            <m:ctrlPr>
              <w:rPr>
                <w:rFonts w:ascii="Cambria Math" w:eastAsia="Times New Roman" w:hAnsi="Cambria Math"/>
                <w:i/>
                <w:lang w:val="en-GB"/>
              </w:rPr>
            </m:ctrlPr>
          </m:sSubPr>
          <m:e>
            <m:r>
              <w:rPr>
                <w:rFonts w:ascii="Cambria Math" w:eastAsia="Times New Roman" w:hAnsi="Cambria Math"/>
                <w:lang w:val="en-GB"/>
              </w:rPr>
              <m:t>η</m:t>
            </m:r>
          </m:e>
          <m:sub>
            <m:r>
              <w:rPr>
                <w:rFonts w:ascii="Cambria Math" w:eastAsia="Times New Roman" w:hAnsi="Cambria Math"/>
                <w:lang w:val="en-GB"/>
              </w:rPr>
              <m:t>ϕθ</m:t>
            </m:r>
          </m:sub>
        </m:sSub>
      </m:oMath>
      <w:r>
        <w:rPr>
          <w:rFonts w:eastAsia="Times New Roman"/>
          <w:lang w:val="en-GB"/>
        </w:rPr>
        <w:t xml:space="preserve"> and </w:t>
      </w:r>
      <m:oMath>
        <m:sSub>
          <m:sSubPr>
            <m:ctrlPr>
              <w:rPr>
                <w:rFonts w:ascii="Cambria Math" w:eastAsia="Times New Roman" w:hAnsi="Cambria Math"/>
                <w:i/>
                <w:lang w:val="en-GB"/>
              </w:rPr>
            </m:ctrlPr>
          </m:sSubPr>
          <m:e>
            <m:r>
              <w:rPr>
                <w:rFonts w:ascii="Cambria Math" w:eastAsia="Times New Roman" w:hAnsi="Cambria Math"/>
                <w:lang w:val="en-GB"/>
              </w:rPr>
              <m:t>η</m:t>
            </m:r>
          </m:e>
          <m:sub>
            <m:r>
              <w:rPr>
                <w:rFonts w:ascii="Cambria Math" w:eastAsia="Times New Roman" w:hAnsi="Cambria Math"/>
                <w:lang w:val="en-GB"/>
              </w:rPr>
              <m:t>ϕϕ</m:t>
            </m:r>
          </m:sub>
        </m:sSub>
      </m:oMath>
      <w:r>
        <w:rPr>
          <w:rFonts w:eastAsia="Times New Roman"/>
          <w:lang w:val="en-GB"/>
        </w:rPr>
        <w:t xml:space="preserve"> for each </w:t>
      </w:r>
      <w:r>
        <w:rPr>
          <w:rFonts w:eastAsia="Times New Roman"/>
          <w:lang w:val="en-GB" w:eastAsia="zh-CN"/>
        </w:rPr>
        <w:t xml:space="preserve">ray </w:t>
      </w:r>
      <w:r>
        <w:rPr>
          <w:rFonts w:eastAsia="Times New Roman"/>
          <w:i/>
          <w:iCs/>
          <w:lang w:val="en-GB" w:eastAsia="zh-CN"/>
        </w:rPr>
        <w:t xml:space="preserve">m </w:t>
      </w:r>
      <w:r>
        <w:rPr>
          <w:rFonts w:eastAsia="Times New Roman"/>
          <w:lang w:val="en-GB" w:eastAsia="zh-CN"/>
        </w:rPr>
        <w:t xml:space="preserve">of each cluster </w:t>
      </w:r>
      <w:r>
        <w:rPr>
          <w:rFonts w:eastAsia="Times New Roman"/>
          <w:i/>
          <w:iCs/>
          <w:lang w:val="en-GB" w:eastAsia="zh-CN"/>
        </w:rPr>
        <w:t>n</w:t>
      </w:r>
      <w:r>
        <w:rPr>
          <w:rFonts w:eastAsia="Times New Roman"/>
          <w:lang w:val="en-GB" w:eastAsia="zh-CN"/>
        </w:rPr>
        <w:t xml:space="preserve">. </w:t>
      </w:r>
      <m:oMath>
        <m:r>
          <w:rPr>
            <w:rFonts w:ascii="Cambria Math" w:eastAsia="Times New Roman" w:hAnsi="Cambria Math"/>
            <w:lang w:val="en-GB"/>
          </w:rPr>
          <m:t>η</m:t>
        </m:r>
      </m:oMath>
      <w:r>
        <w:rPr>
          <w:rFonts w:eastAsia="Times New Roman"/>
          <w:lang w:val="en-GB" w:eastAsia="zh-CN"/>
        </w:rPr>
        <w:t xml:space="preserve"> is log-Normal distributed. Draw values as </w:t>
      </w:r>
      <m:oMath>
        <m:sSub>
          <m:sSubPr>
            <m:ctrlPr>
              <w:rPr>
                <w:rFonts w:ascii="Cambria Math" w:eastAsia="Times New Roman" w:hAnsi="Cambria Math"/>
                <w:i/>
                <w:lang w:val="en-GB"/>
              </w:rPr>
            </m:ctrlPr>
          </m:sSubPr>
          <m:e>
            <m:r>
              <w:rPr>
                <w:rFonts w:ascii="Cambria Math" w:eastAsia="Times New Roman" w:hAnsi="Cambria Math"/>
                <w:lang w:val="en-GB"/>
              </w:rPr>
              <m:t>η</m:t>
            </m:r>
          </m:e>
          <m:sub>
            <m:r>
              <w:rPr>
                <w:rFonts w:ascii="Cambria Math" w:eastAsia="Times New Roman" w:hAnsi="Cambria Math"/>
                <w:lang w:val="en-GB"/>
              </w:rPr>
              <m:t>n,m,</m:t>
            </m:r>
            <m:d>
              <m:dPr>
                <m:begChr m:val="{"/>
                <m:endChr m:val="}"/>
                <m:ctrlPr>
                  <w:rPr>
                    <w:rFonts w:ascii="Cambria Math" w:eastAsia="Times New Roman" w:hAnsi="Cambria Math"/>
                    <w:i/>
                    <w:lang w:val="en-GB"/>
                  </w:rPr>
                </m:ctrlPr>
              </m:dPr>
              <m:e>
                <m:r>
                  <w:rPr>
                    <w:rFonts w:ascii="Cambria Math" w:eastAsia="Times New Roman" w:hAnsi="Cambria Math"/>
                    <w:lang w:val="en-GB"/>
                  </w:rPr>
                  <m:t>θθ,θϕ,ϕθ,ϕϕ</m:t>
                </m:r>
              </m:e>
            </m:d>
          </m:sub>
        </m:sSub>
        <m:r>
          <w:rPr>
            <w:rFonts w:ascii="Cambria Math" w:eastAsia="Times New Roman" w:hAnsi="Cambria Math"/>
            <w:lang w:val="en-GB"/>
          </w:rPr>
          <m:t>=1</m:t>
        </m:r>
        <m:sSup>
          <m:sSupPr>
            <m:ctrlPr>
              <w:rPr>
                <w:rFonts w:ascii="Cambria Math" w:eastAsia="Times New Roman" w:hAnsi="Cambria Math"/>
                <w:i/>
                <w:lang w:val="en-GB"/>
              </w:rPr>
            </m:ctrlPr>
          </m:sSupPr>
          <m:e>
            <m:r>
              <w:rPr>
                <w:rFonts w:ascii="Cambria Math" w:eastAsia="Times New Roman" w:hAnsi="Cambria Math"/>
                <w:lang w:val="en-GB"/>
              </w:rPr>
              <m:t>0</m:t>
            </m:r>
          </m:e>
          <m:sup>
            <m:sSub>
              <m:sSubPr>
                <m:ctrlPr>
                  <w:rPr>
                    <w:rFonts w:ascii="Cambria Math" w:eastAsia="Times New Roman" w:hAnsi="Cambria Math"/>
                    <w:i/>
                    <w:lang w:val="en-GB"/>
                  </w:rPr>
                </m:ctrlPr>
              </m:sSubPr>
              <m:e>
                <m:r>
                  <w:rPr>
                    <w:rFonts w:ascii="Cambria Math" w:eastAsia="Times New Roman" w:hAnsi="Cambria Math"/>
                    <w:lang w:val="en-GB"/>
                  </w:rPr>
                  <m:t>Q</m:t>
                </m:r>
              </m:e>
              <m:sub>
                <m:r>
                  <w:rPr>
                    <w:rFonts w:ascii="Cambria Math" w:eastAsia="Times New Roman" w:hAnsi="Cambria Math"/>
                    <w:lang w:val="en-GB"/>
                  </w:rPr>
                  <m:t>n,m,</m:t>
                </m:r>
                <m:d>
                  <m:dPr>
                    <m:begChr m:val="{"/>
                    <m:endChr m:val="}"/>
                    <m:ctrlPr>
                      <w:rPr>
                        <w:rFonts w:ascii="Cambria Math" w:eastAsia="Times New Roman" w:hAnsi="Cambria Math"/>
                        <w:i/>
                        <w:lang w:val="en-GB"/>
                      </w:rPr>
                    </m:ctrlPr>
                  </m:dPr>
                  <m:e>
                    <m:r>
                      <w:rPr>
                        <w:rFonts w:ascii="Cambria Math" w:eastAsia="Times New Roman" w:hAnsi="Cambria Math"/>
                        <w:lang w:val="en-GB"/>
                      </w:rPr>
                      <m:t>θθ,θϕ,ϕθ,ϕϕ</m:t>
                    </m:r>
                  </m:e>
                </m:d>
              </m:sub>
            </m:sSub>
            <m:r>
              <w:rPr>
                <w:rFonts w:ascii="Cambria Math" w:eastAsia="Times New Roman" w:hAnsi="Cambria Math"/>
                <w:lang w:val="en-GB"/>
              </w:rPr>
              <m:t>/10</m:t>
            </m:r>
          </m:sup>
        </m:sSup>
      </m:oMath>
      <w:r>
        <w:rPr>
          <w:rFonts w:eastAsia="Times New Roman"/>
          <w:lang w:val="en-GB"/>
        </w:rPr>
        <w:t>,</w:t>
      </w:r>
      <w:r>
        <w:rPr>
          <w:rFonts w:eastAsia="Times New Roman"/>
          <w:lang w:val="en-GB"/>
        </w:rPr>
        <w:tab/>
        <w:t>(7.5-21b),</w:t>
      </w:r>
      <w:r>
        <w:rPr>
          <w:rFonts w:eastAsia="Times New Roman"/>
          <w:lang w:val="en-GB" w:eastAsia="zh-CN"/>
        </w:rPr>
        <w:t xml:space="preserve">where </w:t>
      </w:r>
      <m:oMath>
        <m:sSub>
          <m:sSubPr>
            <m:ctrlPr>
              <w:rPr>
                <w:rFonts w:ascii="Cambria Math" w:eastAsia="Times New Roman" w:hAnsi="Cambria Math"/>
                <w:i/>
                <w:lang w:val="en-GB"/>
              </w:rPr>
            </m:ctrlPr>
          </m:sSubPr>
          <m:e>
            <m:r>
              <w:rPr>
                <w:rFonts w:ascii="Cambria Math" w:eastAsia="Times New Roman" w:hAnsi="Cambria Math"/>
                <w:lang w:val="en-GB"/>
              </w:rPr>
              <m:t>Q</m:t>
            </m:r>
          </m:e>
          <m:sub>
            <m:r>
              <w:rPr>
                <w:rFonts w:ascii="Cambria Math" w:eastAsia="Times New Roman" w:hAnsi="Cambria Math"/>
                <w:lang w:val="en-GB"/>
              </w:rPr>
              <m:t>n,m,</m:t>
            </m:r>
            <m:d>
              <m:dPr>
                <m:begChr m:val="{"/>
                <m:endChr m:val="}"/>
                <m:ctrlPr>
                  <w:rPr>
                    <w:rFonts w:ascii="Cambria Math" w:eastAsia="Times New Roman" w:hAnsi="Cambria Math"/>
                    <w:i/>
                    <w:lang w:val="en-GB"/>
                  </w:rPr>
                </m:ctrlPr>
              </m:dPr>
              <m:e>
                <m:r>
                  <w:rPr>
                    <w:rFonts w:ascii="Cambria Math" w:eastAsia="Times New Roman" w:hAnsi="Cambria Math"/>
                    <w:lang w:val="en-GB"/>
                  </w:rPr>
                  <m:t>θθ,θϕ,ϕθ,ϕϕ</m:t>
                </m:r>
              </m:e>
            </m:d>
          </m:sub>
        </m:sSub>
        <m:r>
          <w:rPr>
            <w:rFonts w:ascii="Cambria Math" w:eastAsia="Times New Roman" w:hAnsi="Cambria Math"/>
            <w:lang w:val="en-GB"/>
          </w:rPr>
          <m:t>~N(0,</m:t>
        </m:r>
        <m:sSup>
          <m:sSupPr>
            <m:ctrlPr>
              <w:rPr>
                <w:rFonts w:ascii="Cambria Math" w:eastAsia="Times New Roman" w:hAnsi="Cambria Math"/>
                <w:i/>
                <w:lang w:val="en-GB"/>
              </w:rPr>
            </m:ctrlPr>
          </m:sSupPr>
          <m:e>
            <m:r>
              <w:rPr>
                <w:rFonts w:ascii="Cambria Math" w:eastAsia="Times New Roman" w:hAnsi="Cambria Math"/>
                <w:lang w:val="en-GB"/>
              </w:rPr>
              <m:t>3</m:t>
            </m:r>
          </m:e>
          <m:sup>
            <m:r>
              <w:rPr>
                <w:rFonts w:ascii="Cambria Math" w:eastAsia="Times New Roman" w:hAnsi="Cambria Math"/>
                <w:lang w:val="en-GB"/>
              </w:rPr>
              <m:t>2</m:t>
            </m:r>
          </m:sup>
        </m:sSup>
        <m:r>
          <w:rPr>
            <w:rFonts w:ascii="Cambria Math" w:eastAsia="Times New Roman" w:hAnsi="Cambria Math"/>
            <w:lang w:val="en-GB"/>
          </w:rPr>
          <m:t>)</m:t>
        </m:r>
      </m:oMath>
      <w:r>
        <w:rPr>
          <w:rFonts w:eastAsia="Times New Roman"/>
          <w:lang w:val="en-GB"/>
        </w:rPr>
        <w:t xml:space="preserve"> </w:t>
      </w:r>
      <w:r>
        <w:rPr>
          <w:rFonts w:eastAsia="Times New Roman"/>
          <w:lang w:val="en-GB" w:eastAsia="zh-CN"/>
        </w:rPr>
        <w:t xml:space="preserve">is Gaussian distributed. Note that </w:t>
      </w:r>
      <m:oMath>
        <m:sSub>
          <m:sSubPr>
            <m:ctrlPr>
              <w:rPr>
                <w:rFonts w:ascii="Cambria Math" w:eastAsia="Times New Roman" w:hAnsi="Cambria Math"/>
                <w:i/>
                <w:lang w:val="en-GB"/>
              </w:rPr>
            </m:ctrlPr>
          </m:sSubPr>
          <m:e>
            <m:r>
              <w:rPr>
                <w:rFonts w:ascii="Cambria Math" w:eastAsia="Times New Roman" w:hAnsi="Cambria Math"/>
                <w:lang w:val="en-GB"/>
              </w:rPr>
              <m:t>Q</m:t>
            </m:r>
          </m:e>
          <m:sub>
            <m:r>
              <w:rPr>
                <w:rFonts w:ascii="Cambria Math" w:eastAsia="Times New Roman" w:hAnsi="Cambria Math"/>
                <w:lang w:val="en-GB"/>
              </w:rPr>
              <m:t>n,m,</m:t>
            </m:r>
            <m:d>
              <m:dPr>
                <m:begChr m:val="{"/>
                <m:endChr m:val="}"/>
                <m:ctrlPr>
                  <w:rPr>
                    <w:rFonts w:ascii="Cambria Math" w:eastAsia="Times New Roman" w:hAnsi="Cambria Math"/>
                    <w:i/>
                    <w:lang w:val="en-GB"/>
                  </w:rPr>
                </m:ctrlPr>
              </m:dPr>
              <m:e>
                <m:r>
                  <w:rPr>
                    <w:rFonts w:ascii="Cambria Math" w:eastAsia="Times New Roman" w:hAnsi="Cambria Math"/>
                    <w:lang w:val="en-GB"/>
                  </w:rPr>
                  <m:t>θθ,θϕ,ϕθ,ϕϕ</m:t>
                </m:r>
              </m:e>
            </m:d>
          </m:sub>
        </m:sSub>
      </m:oMath>
      <w:r>
        <w:rPr>
          <w:rFonts w:eastAsia="Times New Roman"/>
          <w:lang w:val="en-GB"/>
        </w:rPr>
        <w:t xml:space="preserve"> is independently drawn for each ray, cluster, and polarization component.</w:t>
      </w:r>
    </w:p>
    <w:p w14:paraId="2B87AF62" w14:textId="77777777" w:rsidR="000807F3" w:rsidRDefault="00000000">
      <w:pPr>
        <w:pStyle w:val="ListParagraph"/>
        <w:numPr>
          <w:ilvl w:val="1"/>
          <w:numId w:val="17"/>
        </w:numPr>
        <w:spacing w:line="240" w:lineRule="auto"/>
        <w:rPr>
          <w:b/>
          <w:bCs/>
          <w:lang w:val="en-GB" w:eastAsia="zh-CN"/>
        </w:rPr>
      </w:pPr>
      <w:r>
        <w:rPr>
          <w:rFonts w:eastAsia="Times New Roman"/>
          <w:lang w:val="en-GB"/>
        </w:rPr>
        <w:t>Option 1)</w:t>
      </w:r>
    </w:p>
    <w:p w14:paraId="0F600FB5" w14:textId="77777777" w:rsidR="000807F3" w:rsidRDefault="00000000">
      <w:pPr>
        <w:spacing w:after="0" w:line="240" w:lineRule="auto"/>
        <w:rPr>
          <w:sz w:val="18"/>
          <w:szCs w:val="18"/>
          <w:lang w:val="fr-FR" w:eastAsia="ja-JP"/>
        </w:rPr>
      </w:pPr>
      <m:oMathPara>
        <m:oMath>
          <m:sSubSup>
            <m:sSubSupPr>
              <m:ctrlPr>
                <w:rPr>
                  <w:rFonts w:ascii="Cambria Math" w:hAnsi="Cambria Math"/>
                  <w:i/>
                  <w:sz w:val="16"/>
                  <w:szCs w:val="16"/>
                  <w:lang w:eastAsia="ja-JP"/>
                </w:rPr>
              </m:ctrlPr>
            </m:sSubSupPr>
            <m:e>
              <m:r>
                <w:rPr>
                  <w:rFonts w:ascii="Cambria Math" w:hAnsi="Cambria Math"/>
                  <w:sz w:val="16"/>
                  <w:szCs w:val="16"/>
                  <w:lang w:eastAsia="ja-JP"/>
                </w:rPr>
                <m:t>H</m:t>
              </m:r>
            </m:e>
            <m:sub>
              <m:r>
                <w:rPr>
                  <w:rFonts w:ascii="Cambria Math" w:hAnsi="Cambria Math"/>
                  <w:sz w:val="16"/>
                  <w:szCs w:val="16"/>
                  <w:lang w:eastAsia="ja-JP"/>
                </w:rPr>
                <m:t>u</m:t>
              </m:r>
              <m:r>
                <w:rPr>
                  <w:rFonts w:ascii="Cambria Math" w:hAnsi="Cambria Math"/>
                  <w:sz w:val="16"/>
                  <w:szCs w:val="16"/>
                  <w:lang w:val="fr-FR" w:eastAsia="ja-JP"/>
                </w:rPr>
                <m:t>,</m:t>
              </m:r>
              <m:r>
                <w:rPr>
                  <w:rFonts w:ascii="Cambria Math" w:hAnsi="Cambria Math"/>
                  <w:sz w:val="16"/>
                  <w:szCs w:val="16"/>
                  <w:lang w:eastAsia="ja-JP"/>
                </w:rPr>
                <m:t>s</m:t>
              </m:r>
              <m:r>
                <w:rPr>
                  <w:rFonts w:ascii="Cambria Math" w:hAnsi="Cambria Math"/>
                  <w:sz w:val="16"/>
                  <w:szCs w:val="16"/>
                  <w:lang w:val="fr-FR" w:eastAsia="ja-JP"/>
                </w:rPr>
                <m:t>,</m:t>
              </m:r>
              <m:r>
                <w:rPr>
                  <w:rFonts w:ascii="Cambria Math" w:hAnsi="Cambria Math"/>
                  <w:sz w:val="16"/>
                  <w:szCs w:val="16"/>
                  <w:lang w:eastAsia="ja-JP"/>
                </w:rPr>
                <m:t>n</m:t>
              </m:r>
            </m:sub>
            <m:sup>
              <m:r>
                <m:rPr>
                  <m:nor/>
                </m:rPr>
                <w:rPr>
                  <w:sz w:val="16"/>
                  <w:szCs w:val="16"/>
                  <w:lang w:val="fr-FR" w:eastAsia="ja-JP"/>
                </w:rPr>
                <m:t>NLOS</m:t>
              </m:r>
            </m:sup>
          </m:sSubSup>
          <m:d>
            <m:dPr>
              <m:ctrlPr>
                <w:rPr>
                  <w:rFonts w:ascii="Cambria Math" w:hAnsi="Cambria Math"/>
                  <w:i/>
                  <w:sz w:val="16"/>
                  <w:szCs w:val="16"/>
                  <w:lang w:eastAsia="ja-JP"/>
                </w:rPr>
              </m:ctrlPr>
            </m:dPr>
            <m:e>
              <m:r>
                <w:rPr>
                  <w:rFonts w:ascii="Cambria Math" w:hAnsi="Cambria Math"/>
                  <w:sz w:val="16"/>
                  <w:szCs w:val="16"/>
                  <w:lang w:eastAsia="ja-JP"/>
                </w:rPr>
                <m:t>t</m:t>
              </m:r>
            </m:e>
          </m:d>
          <m:r>
            <w:rPr>
              <w:rFonts w:ascii="Cambria Math" w:hAnsi="Cambria Math"/>
              <w:sz w:val="16"/>
              <w:szCs w:val="16"/>
              <w:lang w:val="fr-FR" w:eastAsia="ja-JP"/>
            </w:rPr>
            <m:t>=</m:t>
          </m:r>
          <m:rad>
            <m:radPr>
              <m:degHide m:val="1"/>
              <m:ctrlPr>
                <w:rPr>
                  <w:rFonts w:ascii="Cambria Math" w:hAnsi="Cambria Math"/>
                  <w:i/>
                  <w:sz w:val="16"/>
                  <w:szCs w:val="16"/>
                  <w:lang w:eastAsia="ja-JP"/>
                </w:rPr>
              </m:ctrlPr>
            </m:radPr>
            <m:deg/>
            <m:e>
              <m:f>
                <m:fPr>
                  <m:ctrlPr>
                    <w:rPr>
                      <w:rFonts w:ascii="Cambria Math" w:hAnsi="Cambria Math"/>
                      <w:i/>
                      <w:sz w:val="16"/>
                      <w:szCs w:val="16"/>
                      <w:lang w:eastAsia="ja-JP"/>
                    </w:rPr>
                  </m:ctrlPr>
                </m:fPr>
                <m:num>
                  <m:sSub>
                    <m:sSubPr>
                      <m:ctrlPr>
                        <w:rPr>
                          <w:rFonts w:ascii="Cambria Math" w:hAnsi="Cambria Math"/>
                          <w:i/>
                          <w:sz w:val="16"/>
                          <w:szCs w:val="16"/>
                          <w:lang w:eastAsia="ja-JP"/>
                        </w:rPr>
                      </m:ctrlPr>
                    </m:sSubPr>
                    <m:e>
                      <m:r>
                        <w:rPr>
                          <w:rFonts w:ascii="Cambria Math" w:hAnsi="Cambria Math"/>
                          <w:sz w:val="16"/>
                          <w:szCs w:val="16"/>
                          <w:lang w:eastAsia="ja-JP"/>
                        </w:rPr>
                        <m:t>P</m:t>
                      </m:r>
                    </m:e>
                    <m:sub>
                      <m:r>
                        <w:rPr>
                          <w:rFonts w:ascii="Cambria Math" w:hAnsi="Cambria Math"/>
                          <w:sz w:val="16"/>
                          <w:szCs w:val="16"/>
                          <w:lang w:eastAsia="ja-JP"/>
                        </w:rPr>
                        <m:t>n</m:t>
                      </m:r>
                    </m:sub>
                  </m:sSub>
                </m:num>
                <m:den>
                  <m:r>
                    <w:rPr>
                      <w:rFonts w:ascii="Cambria Math" w:hAnsi="Cambria Math"/>
                      <w:sz w:val="16"/>
                      <w:szCs w:val="16"/>
                      <w:lang w:eastAsia="ja-JP"/>
                    </w:rPr>
                    <m:t>M</m:t>
                  </m:r>
                </m:den>
              </m:f>
            </m:e>
          </m:rad>
          <m:nary>
            <m:naryPr>
              <m:chr m:val="∑"/>
              <m:limLoc m:val="undOvr"/>
              <m:ctrlPr>
                <w:rPr>
                  <w:rFonts w:ascii="Cambria Math" w:hAnsi="Cambria Math"/>
                  <w:i/>
                  <w:sz w:val="16"/>
                  <w:szCs w:val="16"/>
                  <w:lang w:eastAsia="ja-JP"/>
                </w:rPr>
              </m:ctrlPr>
            </m:naryPr>
            <m:sub>
              <m:r>
                <w:rPr>
                  <w:rFonts w:ascii="Cambria Math" w:hAnsi="Cambria Math"/>
                  <w:sz w:val="16"/>
                  <w:szCs w:val="16"/>
                  <w:lang w:eastAsia="ja-JP"/>
                </w:rPr>
                <m:t>m</m:t>
              </m:r>
              <m:r>
                <w:rPr>
                  <w:rFonts w:ascii="Cambria Math" w:hAnsi="Cambria Math"/>
                  <w:sz w:val="16"/>
                  <w:szCs w:val="16"/>
                  <w:lang w:val="fr-FR" w:eastAsia="ja-JP"/>
                </w:rPr>
                <m:t>=1</m:t>
              </m:r>
            </m:sub>
            <m:sup>
              <m:r>
                <w:rPr>
                  <w:rFonts w:ascii="Cambria Math" w:hAnsi="Cambria Math"/>
                  <w:sz w:val="16"/>
                  <w:szCs w:val="16"/>
                  <w:lang w:eastAsia="ja-JP"/>
                </w:rPr>
                <m:t>M</m:t>
              </m:r>
            </m:sup>
            <m:e>
              <m:sSup>
                <m:sSupPr>
                  <m:ctrlPr>
                    <w:rPr>
                      <w:rFonts w:ascii="Cambria Math" w:hAnsi="Cambria Math"/>
                      <w:i/>
                      <w:sz w:val="16"/>
                      <w:szCs w:val="16"/>
                      <w:lang w:eastAsia="ja-JP"/>
                    </w:rPr>
                  </m:ctrlPr>
                </m:sSupPr>
                <m:e>
                  <m:d>
                    <m:dPr>
                      <m:begChr m:val="["/>
                      <m:endChr m:val="]"/>
                      <m:ctrlPr>
                        <w:rPr>
                          <w:rFonts w:ascii="Cambria Math" w:hAnsi="Cambria Math"/>
                          <w:i/>
                          <w:sz w:val="16"/>
                          <w:szCs w:val="16"/>
                          <w:lang w:eastAsia="ja-JP"/>
                        </w:rPr>
                      </m:ctrlPr>
                    </m:dPr>
                    <m:e>
                      <m:m>
                        <m:mPr>
                          <m:mcs>
                            <m:mc>
                              <m:mcPr>
                                <m:count m:val="1"/>
                                <m:mcJc m:val="center"/>
                              </m:mcPr>
                            </m:mc>
                          </m:mcs>
                          <m:ctrlPr>
                            <w:rPr>
                              <w:rFonts w:ascii="Cambria Math" w:hAnsi="Cambria Math"/>
                              <w:i/>
                              <w:sz w:val="16"/>
                              <w:szCs w:val="16"/>
                              <w:lang w:eastAsia="ja-JP"/>
                            </w:rPr>
                          </m:ctrlPr>
                        </m:mPr>
                        <m:mr>
                          <m:e>
                            <m:sSub>
                              <m:sSubPr>
                                <m:ctrlPr>
                                  <w:rPr>
                                    <w:rFonts w:ascii="Cambria Math" w:hAnsi="Cambria Math"/>
                                    <w:i/>
                                    <w:sz w:val="16"/>
                                    <w:szCs w:val="16"/>
                                    <w:lang w:eastAsia="ja-JP"/>
                                  </w:rPr>
                                </m:ctrlPr>
                              </m:sSubPr>
                              <m:e>
                                <m:r>
                                  <w:rPr>
                                    <w:rFonts w:ascii="Cambria Math" w:hAnsi="Cambria Math"/>
                                    <w:sz w:val="16"/>
                                    <w:szCs w:val="16"/>
                                    <w:lang w:eastAsia="ja-JP"/>
                                  </w:rPr>
                                  <m:t>F</m:t>
                                </m:r>
                              </m:e>
                              <m:sub>
                                <m:r>
                                  <w:rPr>
                                    <w:rFonts w:ascii="Cambria Math" w:hAnsi="Cambria Math"/>
                                    <w:sz w:val="16"/>
                                    <w:szCs w:val="16"/>
                                    <w:lang w:eastAsia="ja-JP"/>
                                  </w:rPr>
                                  <m:t>rx</m:t>
                                </m:r>
                                <m:r>
                                  <w:rPr>
                                    <w:rFonts w:ascii="Cambria Math" w:hAnsi="Cambria Math"/>
                                    <w:sz w:val="16"/>
                                    <w:szCs w:val="16"/>
                                    <w:lang w:val="fr-FR" w:eastAsia="ja-JP"/>
                                  </w:rPr>
                                  <m:t>,</m:t>
                                </m:r>
                                <m:r>
                                  <w:rPr>
                                    <w:rFonts w:ascii="Cambria Math" w:hAnsi="Cambria Math"/>
                                    <w:sz w:val="16"/>
                                    <w:szCs w:val="16"/>
                                    <w:lang w:eastAsia="ja-JP"/>
                                  </w:rPr>
                                  <m:t>u</m:t>
                                </m:r>
                                <m:r>
                                  <w:rPr>
                                    <w:rFonts w:ascii="Cambria Math" w:hAnsi="Cambria Math"/>
                                    <w:sz w:val="16"/>
                                    <w:szCs w:val="16"/>
                                    <w:lang w:val="fr-FR" w:eastAsia="ja-JP"/>
                                  </w:rPr>
                                  <m:t>,</m:t>
                                </m:r>
                                <m:r>
                                  <w:rPr>
                                    <w:rFonts w:ascii="Cambria Math" w:hAnsi="Cambria Math"/>
                                    <w:sz w:val="16"/>
                                    <w:szCs w:val="16"/>
                                    <w:lang w:eastAsia="ja-JP"/>
                                  </w:rPr>
                                  <m:t>θ</m:t>
                                </m: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w:rPr>
                                        <w:rFonts w:ascii="Cambria Math" w:hAnsi="Cambria Math"/>
                                        <w:sz w:val="16"/>
                                        <w:szCs w:val="16"/>
                                        <w:lang w:eastAsia="ja-JP"/>
                                      </w:rPr>
                                      <m:t>θ</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ZOA</m:t>
                                    </m:r>
                                  </m:sub>
                                </m:sSub>
                                <m:r>
                                  <w:rPr>
                                    <w:rFonts w:ascii="Cambria Math" w:hAnsi="Cambria Math"/>
                                    <w:sz w:val="16"/>
                                    <w:szCs w:val="16"/>
                                    <w:lang w:val="fr-FR" w:eastAsia="ja-JP"/>
                                  </w:rPr>
                                  <m:t>,</m:t>
                                </m:r>
                                <m:sSub>
                                  <m:sSubPr>
                                    <m:ctrlPr>
                                      <w:rPr>
                                        <w:rFonts w:ascii="Cambria Math" w:hAnsi="Cambria Math"/>
                                        <w:i/>
                                        <w:sz w:val="16"/>
                                        <w:szCs w:val="16"/>
                                        <w:lang w:eastAsia="ja-JP"/>
                                      </w:rPr>
                                    </m:ctrlPr>
                                  </m:sSubPr>
                                  <m:e>
                                    <m:r>
                                      <w:rPr>
                                        <w:rFonts w:ascii="Cambria Math" w:hAnsi="Cambria Math"/>
                                        <w:sz w:val="16"/>
                                        <w:szCs w:val="16"/>
                                        <w:lang w:eastAsia="ja-JP"/>
                                      </w:rPr>
                                      <m:t>ϕ</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AOA</m:t>
                                    </m:r>
                                  </m:sub>
                                </m:sSub>
                              </m:e>
                            </m:d>
                          </m:e>
                        </m:mr>
                        <m:mr>
                          <m:e>
                            <m:sSub>
                              <m:sSubPr>
                                <m:ctrlPr>
                                  <w:rPr>
                                    <w:rFonts w:ascii="Cambria Math" w:hAnsi="Cambria Math"/>
                                    <w:i/>
                                    <w:sz w:val="16"/>
                                    <w:szCs w:val="16"/>
                                    <w:lang w:eastAsia="ja-JP"/>
                                  </w:rPr>
                                </m:ctrlPr>
                              </m:sSubPr>
                              <m:e>
                                <m:r>
                                  <w:rPr>
                                    <w:rFonts w:ascii="Cambria Math" w:hAnsi="Cambria Math"/>
                                    <w:sz w:val="16"/>
                                    <w:szCs w:val="16"/>
                                    <w:lang w:eastAsia="ja-JP"/>
                                  </w:rPr>
                                  <m:t>F</m:t>
                                </m:r>
                              </m:e>
                              <m:sub>
                                <m:r>
                                  <w:rPr>
                                    <w:rFonts w:ascii="Cambria Math" w:hAnsi="Cambria Math"/>
                                    <w:sz w:val="16"/>
                                    <w:szCs w:val="16"/>
                                    <w:lang w:eastAsia="ja-JP"/>
                                  </w:rPr>
                                  <m:t>rx</m:t>
                                </m:r>
                                <m:r>
                                  <w:rPr>
                                    <w:rFonts w:ascii="Cambria Math" w:hAnsi="Cambria Math"/>
                                    <w:sz w:val="16"/>
                                    <w:szCs w:val="16"/>
                                    <w:lang w:val="fr-FR" w:eastAsia="ja-JP"/>
                                  </w:rPr>
                                  <m:t>,</m:t>
                                </m:r>
                                <m:r>
                                  <w:rPr>
                                    <w:rFonts w:ascii="Cambria Math" w:hAnsi="Cambria Math"/>
                                    <w:sz w:val="16"/>
                                    <w:szCs w:val="16"/>
                                    <w:lang w:eastAsia="ja-JP"/>
                                  </w:rPr>
                                  <m:t>u</m:t>
                                </m:r>
                                <m:r>
                                  <w:rPr>
                                    <w:rFonts w:ascii="Cambria Math" w:hAnsi="Cambria Math"/>
                                    <w:sz w:val="16"/>
                                    <w:szCs w:val="16"/>
                                    <w:lang w:val="fr-FR" w:eastAsia="ja-JP"/>
                                  </w:rPr>
                                  <m:t>,</m:t>
                                </m:r>
                                <m:r>
                                  <w:rPr>
                                    <w:rFonts w:ascii="Cambria Math" w:hAnsi="Cambria Math"/>
                                    <w:sz w:val="16"/>
                                    <w:szCs w:val="16"/>
                                    <w:lang w:eastAsia="ja-JP"/>
                                  </w:rPr>
                                  <m:t>ϕ</m:t>
                                </m: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w:rPr>
                                        <w:rFonts w:ascii="Cambria Math" w:hAnsi="Cambria Math"/>
                                        <w:sz w:val="16"/>
                                        <w:szCs w:val="16"/>
                                        <w:lang w:eastAsia="ja-JP"/>
                                      </w:rPr>
                                      <m:t>θ</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ZOA</m:t>
                                    </m:r>
                                  </m:sub>
                                </m:sSub>
                                <m:r>
                                  <w:rPr>
                                    <w:rFonts w:ascii="Cambria Math" w:hAnsi="Cambria Math"/>
                                    <w:sz w:val="16"/>
                                    <w:szCs w:val="16"/>
                                    <w:lang w:val="fr-FR" w:eastAsia="ja-JP"/>
                                  </w:rPr>
                                  <m:t>,</m:t>
                                </m:r>
                                <m:sSub>
                                  <m:sSubPr>
                                    <m:ctrlPr>
                                      <w:rPr>
                                        <w:rFonts w:ascii="Cambria Math" w:hAnsi="Cambria Math"/>
                                        <w:i/>
                                        <w:sz w:val="16"/>
                                        <w:szCs w:val="16"/>
                                        <w:lang w:eastAsia="ja-JP"/>
                                      </w:rPr>
                                    </m:ctrlPr>
                                  </m:sSubPr>
                                  <m:e>
                                    <m:r>
                                      <w:rPr>
                                        <w:rFonts w:ascii="Cambria Math" w:hAnsi="Cambria Math"/>
                                        <w:sz w:val="16"/>
                                        <w:szCs w:val="16"/>
                                        <w:lang w:eastAsia="ja-JP"/>
                                      </w:rPr>
                                      <m:t>ϕ</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AOA</m:t>
                                    </m:r>
                                  </m:sub>
                                </m:sSub>
                              </m:e>
                            </m:d>
                          </m:e>
                        </m:mr>
                      </m:m>
                    </m:e>
                  </m:d>
                </m:e>
                <m:sup>
                  <m:r>
                    <w:rPr>
                      <w:rFonts w:ascii="Cambria Math" w:hAnsi="Cambria Math"/>
                      <w:sz w:val="16"/>
                      <w:szCs w:val="16"/>
                      <w:lang w:eastAsia="ja-JP"/>
                    </w:rPr>
                    <m:t>T</m:t>
                  </m:r>
                </m:sup>
              </m:sSup>
              <m:d>
                <m:dPr>
                  <m:begChr m:val="["/>
                  <m:endChr m:val="]"/>
                  <m:ctrlPr>
                    <w:rPr>
                      <w:rFonts w:ascii="Cambria Math" w:hAnsi="Cambria Math"/>
                      <w:i/>
                      <w:sz w:val="16"/>
                      <w:szCs w:val="16"/>
                      <w:lang w:eastAsia="ja-JP"/>
                    </w:rPr>
                  </m:ctrlPr>
                </m:dPr>
                <m:e>
                  <m:m>
                    <m:mPr>
                      <m:mcs>
                        <m:mc>
                          <m:mcPr>
                            <m:count m:val="2"/>
                            <m:mcJc m:val="center"/>
                          </m:mcPr>
                        </m:mc>
                      </m:mcs>
                      <m:ctrlPr>
                        <w:rPr>
                          <w:rFonts w:ascii="Cambria Math" w:hAnsi="Cambria Math"/>
                          <w:i/>
                          <w:sz w:val="16"/>
                          <w:szCs w:val="16"/>
                          <w:lang w:eastAsia="ja-JP"/>
                        </w:rPr>
                      </m:ctrlPr>
                    </m:mPr>
                    <m:mr>
                      <m:e>
                        <m:rad>
                          <m:radPr>
                            <m:degHide m:val="1"/>
                            <m:ctrlPr>
                              <w:rPr>
                                <w:rFonts w:ascii="Cambria Math" w:hAnsi="Cambria Math"/>
                                <w:i/>
                                <w:color w:val="FF0000"/>
                                <w:sz w:val="16"/>
                                <w:szCs w:val="16"/>
                                <w:lang w:eastAsia="ja-JP"/>
                              </w:rPr>
                            </m:ctrlPr>
                          </m:radPr>
                          <m:deg/>
                          <m:e>
                            <m:sSup>
                              <m:sSupPr>
                                <m:ctrlPr>
                                  <w:rPr>
                                    <w:rFonts w:ascii="Cambria Math" w:hAnsi="Cambria Math"/>
                                    <w:i/>
                                    <w:color w:val="FF0000"/>
                                    <w:sz w:val="16"/>
                                    <w:szCs w:val="16"/>
                                    <w:u w:val="single"/>
                                    <w:lang w:val="en-GB"/>
                                  </w:rPr>
                                </m:ctrlPr>
                              </m:sSupPr>
                              <m:e>
                                <m:sSub>
                                  <m:sSubPr>
                                    <m:ctrlPr>
                                      <w:rPr>
                                        <w:rFonts w:ascii="Cambria Math" w:hAnsi="Cambria Math"/>
                                        <w:i/>
                                        <w:color w:val="FF0000"/>
                                        <w:sz w:val="16"/>
                                        <w:szCs w:val="16"/>
                                        <w:u w:val="single"/>
                                        <w:lang w:val="en-GB"/>
                                      </w:rPr>
                                    </m:ctrlPr>
                                  </m:sSubPr>
                                  <m:e>
                                    <m:r>
                                      <w:rPr>
                                        <w:rFonts w:ascii="Cambria Math" w:hAnsi="Cambria Math"/>
                                        <w:color w:val="FF0000"/>
                                        <w:sz w:val="16"/>
                                        <w:szCs w:val="16"/>
                                        <w:u w:val="single"/>
                                        <w:lang w:val="en-GB"/>
                                      </w:rPr>
                                      <m:t>η</m:t>
                                    </m:r>
                                  </m:e>
                                  <m:sub>
                                    <m:r>
                                      <w:rPr>
                                        <w:rFonts w:ascii="Cambria Math" w:hAnsi="Cambria Math"/>
                                        <w:color w:val="FF0000"/>
                                        <w:sz w:val="16"/>
                                        <w:szCs w:val="16"/>
                                        <w:u w:val="single"/>
                                        <w:lang w:val="en-GB"/>
                                      </w:rPr>
                                      <m:t>n</m:t>
                                    </m:r>
                                    <m:r>
                                      <w:rPr>
                                        <w:rFonts w:ascii="Cambria Math" w:hAnsi="Cambria Math"/>
                                        <w:color w:val="FF0000"/>
                                        <w:sz w:val="16"/>
                                        <w:szCs w:val="16"/>
                                        <w:u w:val="single"/>
                                        <w:lang w:val="fr-FR"/>
                                      </w:rPr>
                                      <m:t>,</m:t>
                                    </m:r>
                                    <m:r>
                                      <w:rPr>
                                        <w:rFonts w:ascii="Cambria Math" w:hAnsi="Cambria Math"/>
                                        <w:color w:val="FF0000"/>
                                        <w:sz w:val="16"/>
                                        <w:szCs w:val="16"/>
                                        <w:u w:val="single"/>
                                        <w:lang w:val="en-GB"/>
                                      </w:rPr>
                                      <m:t>m</m:t>
                                    </m:r>
                                    <m:r>
                                      <w:rPr>
                                        <w:rFonts w:ascii="Cambria Math" w:hAnsi="Cambria Math"/>
                                        <w:color w:val="FF0000"/>
                                        <w:sz w:val="16"/>
                                        <w:szCs w:val="16"/>
                                        <w:u w:val="single"/>
                                        <w:lang w:val="fr-FR"/>
                                      </w:rPr>
                                      <m:t>,</m:t>
                                    </m:r>
                                    <m:r>
                                      <w:rPr>
                                        <w:rFonts w:ascii="Cambria Math" w:hAnsi="Cambria Math"/>
                                        <w:color w:val="FF0000"/>
                                        <w:sz w:val="16"/>
                                        <w:szCs w:val="16"/>
                                        <w:u w:val="single"/>
                                        <w:lang w:val="en-GB"/>
                                      </w:rPr>
                                      <m:t>θθ</m:t>
                                    </m:r>
                                  </m:sub>
                                </m:sSub>
                              </m:e>
                              <m:sup>
                                <m:r>
                                  <w:rPr>
                                    <w:rFonts w:ascii="Cambria Math" w:hAnsi="Cambria Math"/>
                                    <w:color w:val="FF0000"/>
                                    <w:sz w:val="16"/>
                                    <w:szCs w:val="16"/>
                                    <w:highlight w:val="yellow"/>
                                    <w:u w:val="single"/>
                                    <w:lang w:val="fr-FR"/>
                                  </w:rPr>
                                  <m:t>-1</m:t>
                                </m:r>
                              </m:sup>
                            </m:sSup>
                          </m:e>
                        </m:rad>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fName>
                          <m:e>
                            <m:d>
                              <m:dPr>
                                <m:ctrlPr>
                                  <w:rPr>
                                    <w:rFonts w:ascii="Cambria Math" w:hAnsi="Cambria Math"/>
                                    <w:i/>
                                    <w:sz w:val="16"/>
                                    <w:szCs w:val="16"/>
                                    <w:lang w:eastAsia="ja-JP"/>
                                  </w:rPr>
                                </m:ctrlPr>
                              </m:dPr>
                              <m:e>
                                <m:r>
                                  <w:rPr>
                                    <w:rFonts w:ascii="Cambria Math" w:hAnsi="Cambria Math"/>
                                    <w:sz w:val="16"/>
                                    <w:szCs w:val="16"/>
                                    <w:lang w:eastAsia="ja-JP"/>
                                  </w:rPr>
                                  <m:t>j</m:t>
                                </m:r>
                                <m:sSubSup>
                                  <m:sSubSupPr>
                                    <m:ctrlPr>
                                      <w:rPr>
                                        <w:rFonts w:ascii="Cambria Math" w:hAnsi="Cambria Math"/>
                                        <w:sz w:val="16"/>
                                        <w:szCs w:val="16"/>
                                        <w:lang w:eastAsia="ja-JP"/>
                                      </w:rPr>
                                    </m:ctrlPr>
                                  </m:sSubSupPr>
                                  <m:e>
                                    <m:r>
                                      <m:rPr>
                                        <m:sty m:val="p"/>
                                      </m:rPr>
                                      <w:rPr>
                                        <w:rFonts w:ascii="Cambria Math" w:hAnsi="Cambria Math"/>
                                        <w:sz w:val="16"/>
                                        <w:szCs w:val="16"/>
                                        <w:lang w:eastAsia="ja-JP"/>
                                      </w:rPr>
                                      <m:t>Φ</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sub>
                                  <m:sup>
                                    <m:r>
                                      <w:rPr>
                                        <w:rFonts w:ascii="Cambria Math" w:hAnsi="Cambria Math"/>
                                        <w:sz w:val="16"/>
                                        <w:szCs w:val="16"/>
                                        <w:u w:val="single"/>
                                        <w:lang w:val="en-GB"/>
                                      </w:rPr>
                                      <m:t>θθ</m:t>
                                    </m:r>
                                  </m:sup>
                                </m:sSubSup>
                              </m:e>
                            </m:d>
                          </m:e>
                        </m:func>
                      </m:e>
                      <m:e>
                        <m:rad>
                          <m:radPr>
                            <m:degHide m:val="1"/>
                            <m:ctrlPr>
                              <w:rPr>
                                <w:rFonts w:ascii="Cambria Math" w:hAnsi="Cambria Math"/>
                                <w:i/>
                                <w:sz w:val="16"/>
                                <w:szCs w:val="16"/>
                                <w:lang w:eastAsia="ja-JP"/>
                              </w:rPr>
                            </m:ctrlPr>
                          </m:radPr>
                          <m:deg/>
                          <m:e>
                            <m:sSup>
                              <m:sSupPr>
                                <m:ctrlPr>
                                  <w:rPr>
                                    <w:rFonts w:ascii="Cambria Math" w:hAnsi="Cambria Math"/>
                                    <w:i/>
                                    <w:color w:val="FF0000"/>
                                    <w:sz w:val="16"/>
                                    <w:szCs w:val="16"/>
                                    <w:u w:val="single"/>
                                    <w:lang w:val="en-GB"/>
                                  </w:rPr>
                                </m:ctrlPr>
                              </m:sSupPr>
                              <m:e>
                                <m:sSub>
                                  <m:sSubPr>
                                    <m:ctrlPr>
                                      <w:rPr>
                                        <w:rFonts w:ascii="Cambria Math" w:hAnsi="Cambria Math"/>
                                        <w:i/>
                                        <w:color w:val="FF0000"/>
                                        <w:sz w:val="16"/>
                                        <w:szCs w:val="16"/>
                                        <w:u w:val="single"/>
                                        <w:lang w:val="en-GB"/>
                                      </w:rPr>
                                    </m:ctrlPr>
                                  </m:sSubPr>
                                  <m:e>
                                    <m:r>
                                      <w:rPr>
                                        <w:rFonts w:ascii="Cambria Math" w:hAnsi="Cambria Math"/>
                                        <w:color w:val="FF0000"/>
                                        <w:sz w:val="16"/>
                                        <w:szCs w:val="16"/>
                                        <w:u w:val="single"/>
                                        <w:lang w:val="en-GB"/>
                                      </w:rPr>
                                      <m:t>η</m:t>
                                    </m:r>
                                  </m:e>
                                  <m:sub>
                                    <m:r>
                                      <w:rPr>
                                        <w:rFonts w:ascii="Cambria Math" w:hAnsi="Cambria Math"/>
                                        <w:color w:val="FF0000"/>
                                        <w:sz w:val="16"/>
                                        <w:szCs w:val="16"/>
                                        <w:u w:val="single"/>
                                        <w:lang w:val="en-GB"/>
                                      </w:rPr>
                                      <m:t>n</m:t>
                                    </m:r>
                                    <m:r>
                                      <w:rPr>
                                        <w:rFonts w:ascii="Cambria Math" w:hAnsi="Cambria Math"/>
                                        <w:color w:val="FF0000"/>
                                        <w:sz w:val="16"/>
                                        <w:szCs w:val="16"/>
                                        <w:u w:val="single"/>
                                        <w:lang w:val="fr-FR"/>
                                      </w:rPr>
                                      <m:t>,</m:t>
                                    </m:r>
                                    <m:r>
                                      <w:rPr>
                                        <w:rFonts w:ascii="Cambria Math" w:hAnsi="Cambria Math"/>
                                        <w:color w:val="FF0000"/>
                                        <w:sz w:val="16"/>
                                        <w:szCs w:val="16"/>
                                        <w:u w:val="single"/>
                                        <w:lang w:val="en-GB"/>
                                      </w:rPr>
                                      <m:t>m</m:t>
                                    </m:r>
                                    <m:r>
                                      <w:rPr>
                                        <w:rFonts w:ascii="Cambria Math" w:hAnsi="Cambria Math"/>
                                        <w:color w:val="FF0000"/>
                                        <w:sz w:val="16"/>
                                        <w:szCs w:val="16"/>
                                        <w:u w:val="single"/>
                                        <w:lang w:val="fr-FR"/>
                                      </w:rPr>
                                      <m:t>,</m:t>
                                    </m:r>
                                    <m:r>
                                      <w:rPr>
                                        <w:rFonts w:ascii="Cambria Math" w:hAnsi="Cambria Math"/>
                                        <w:color w:val="FF0000"/>
                                        <w:sz w:val="16"/>
                                        <w:szCs w:val="16"/>
                                        <w:u w:val="single"/>
                                        <w:lang w:val="en-GB"/>
                                      </w:rPr>
                                      <m:t>θϕ</m:t>
                                    </m:r>
                                  </m:sub>
                                </m:sSub>
                              </m:e>
                              <m:sup>
                                <m:r>
                                  <w:rPr>
                                    <w:rFonts w:ascii="Cambria Math" w:hAnsi="Cambria Math"/>
                                    <w:color w:val="FF0000"/>
                                    <w:sz w:val="16"/>
                                    <w:szCs w:val="16"/>
                                    <w:highlight w:val="yellow"/>
                                    <w:u w:val="single"/>
                                    <w:lang w:val="fr-FR"/>
                                  </w:rPr>
                                  <m:t>-1</m:t>
                                </m:r>
                              </m:sup>
                            </m:sSup>
                            <m:sSubSup>
                              <m:sSubSupPr>
                                <m:ctrlPr>
                                  <w:rPr>
                                    <w:rFonts w:ascii="Cambria Math" w:hAnsi="Cambria Math"/>
                                    <w:i/>
                                    <w:sz w:val="16"/>
                                    <w:szCs w:val="16"/>
                                    <w:u w:val="single"/>
                                    <w:lang w:val="en-GB"/>
                                  </w:rPr>
                                </m:ctrlPr>
                              </m:sSubSupPr>
                              <m:e>
                                <m:r>
                                  <w:rPr>
                                    <w:rFonts w:ascii="Cambria Math" w:hAnsi="Cambria Math"/>
                                    <w:sz w:val="16"/>
                                    <w:szCs w:val="16"/>
                                    <w:u w:val="single"/>
                                    <w:lang w:val="en-GB"/>
                                  </w:rPr>
                                  <m:t>κ</m:t>
                                </m:r>
                              </m:e>
                              <m:sub>
                                <m:r>
                                  <w:rPr>
                                    <w:rFonts w:ascii="Cambria Math" w:hAnsi="Cambria Math"/>
                                    <w:sz w:val="16"/>
                                    <w:szCs w:val="16"/>
                                    <w:u w:val="single"/>
                                    <w:lang w:val="en-GB"/>
                                  </w:rPr>
                                  <m:t>n</m:t>
                                </m:r>
                                <m:r>
                                  <w:rPr>
                                    <w:rFonts w:ascii="Cambria Math" w:hAnsi="Cambria Math"/>
                                    <w:sz w:val="16"/>
                                    <w:szCs w:val="16"/>
                                    <w:u w:val="single"/>
                                    <w:lang w:val="fr-FR"/>
                                  </w:rPr>
                                  <m:t>,</m:t>
                                </m:r>
                                <m:r>
                                  <w:rPr>
                                    <w:rFonts w:ascii="Cambria Math" w:hAnsi="Cambria Math"/>
                                    <w:sz w:val="16"/>
                                    <w:szCs w:val="16"/>
                                    <w:u w:val="single"/>
                                    <w:lang w:val="en-GB"/>
                                  </w:rPr>
                                  <m:t>m</m:t>
                                </m:r>
                              </m:sub>
                              <m:sup>
                                <m:r>
                                  <w:rPr>
                                    <w:rFonts w:ascii="Cambria Math" w:hAnsi="Cambria Math"/>
                                    <w:sz w:val="16"/>
                                    <w:szCs w:val="16"/>
                                    <w:u w:val="single"/>
                                    <w:lang w:val="fr-FR"/>
                                  </w:rPr>
                                  <m:t>-1</m:t>
                                </m:r>
                              </m:sup>
                            </m:sSubSup>
                          </m:e>
                        </m:rad>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fName>
                          <m:e>
                            <m:d>
                              <m:dPr>
                                <m:ctrlPr>
                                  <w:rPr>
                                    <w:rFonts w:ascii="Cambria Math" w:hAnsi="Cambria Math"/>
                                    <w:i/>
                                    <w:sz w:val="16"/>
                                    <w:szCs w:val="16"/>
                                    <w:lang w:eastAsia="ja-JP"/>
                                  </w:rPr>
                                </m:ctrlPr>
                              </m:dPr>
                              <m:e>
                                <m:r>
                                  <w:rPr>
                                    <w:rFonts w:ascii="Cambria Math" w:hAnsi="Cambria Math"/>
                                    <w:sz w:val="16"/>
                                    <w:szCs w:val="16"/>
                                    <w:lang w:eastAsia="ja-JP"/>
                                  </w:rPr>
                                  <m:t>j</m:t>
                                </m:r>
                                <m:sSubSup>
                                  <m:sSubSupPr>
                                    <m:ctrlPr>
                                      <w:rPr>
                                        <w:rFonts w:ascii="Cambria Math" w:hAnsi="Cambria Math"/>
                                        <w:sz w:val="16"/>
                                        <w:szCs w:val="16"/>
                                        <w:lang w:eastAsia="ja-JP"/>
                                      </w:rPr>
                                    </m:ctrlPr>
                                  </m:sSubSupPr>
                                  <m:e>
                                    <m:r>
                                      <m:rPr>
                                        <m:sty m:val="p"/>
                                      </m:rPr>
                                      <w:rPr>
                                        <w:rFonts w:ascii="Cambria Math" w:hAnsi="Cambria Math"/>
                                        <w:sz w:val="16"/>
                                        <w:szCs w:val="16"/>
                                        <w:lang w:eastAsia="ja-JP"/>
                                      </w:rPr>
                                      <m:t>Φ</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sub>
                                  <m:sup>
                                    <m:r>
                                      <w:rPr>
                                        <w:rFonts w:ascii="Cambria Math" w:hAnsi="Cambria Math"/>
                                        <w:sz w:val="16"/>
                                        <w:szCs w:val="16"/>
                                        <w:u w:val="single"/>
                                        <w:lang w:val="en-GB"/>
                                      </w:rPr>
                                      <m:t>θϕ</m:t>
                                    </m:r>
                                  </m:sup>
                                </m:sSubSup>
                              </m:e>
                            </m:d>
                          </m:e>
                        </m:func>
                      </m:e>
                    </m:mr>
                    <m:mr>
                      <m:e>
                        <m:rad>
                          <m:radPr>
                            <m:degHide m:val="1"/>
                            <m:ctrlPr>
                              <w:rPr>
                                <w:rFonts w:ascii="Cambria Math" w:hAnsi="Cambria Math"/>
                                <w:i/>
                                <w:sz w:val="16"/>
                                <w:szCs w:val="16"/>
                                <w:lang w:eastAsia="ja-JP"/>
                              </w:rPr>
                            </m:ctrlPr>
                          </m:radPr>
                          <m:deg/>
                          <m:e>
                            <m:sSup>
                              <m:sSupPr>
                                <m:ctrlPr>
                                  <w:rPr>
                                    <w:rFonts w:ascii="Cambria Math" w:hAnsi="Cambria Math"/>
                                    <w:i/>
                                    <w:color w:val="FF0000"/>
                                    <w:sz w:val="16"/>
                                    <w:szCs w:val="16"/>
                                    <w:u w:val="single"/>
                                    <w:lang w:val="en-GB"/>
                                  </w:rPr>
                                </m:ctrlPr>
                              </m:sSupPr>
                              <m:e>
                                <m:sSub>
                                  <m:sSubPr>
                                    <m:ctrlPr>
                                      <w:rPr>
                                        <w:rFonts w:ascii="Cambria Math" w:hAnsi="Cambria Math"/>
                                        <w:i/>
                                        <w:color w:val="FF0000"/>
                                        <w:sz w:val="16"/>
                                        <w:szCs w:val="16"/>
                                        <w:u w:val="single"/>
                                        <w:lang w:val="en-GB"/>
                                      </w:rPr>
                                    </m:ctrlPr>
                                  </m:sSubPr>
                                  <m:e>
                                    <m:r>
                                      <w:rPr>
                                        <w:rFonts w:ascii="Cambria Math" w:hAnsi="Cambria Math"/>
                                        <w:color w:val="FF0000"/>
                                        <w:sz w:val="16"/>
                                        <w:szCs w:val="16"/>
                                        <w:u w:val="single"/>
                                        <w:lang w:val="en-GB"/>
                                      </w:rPr>
                                      <m:t>η</m:t>
                                    </m:r>
                                  </m:e>
                                  <m:sub>
                                    <m:r>
                                      <w:rPr>
                                        <w:rFonts w:ascii="Cambria Math" w:hAnsi="Cambria Math"/>
                                        <w:color w:val="FF0000"/>
                                        <w:sz w:val="16"/>
                                        <w:szCs w:val="16"/>
                                        <w:u w:val="single"/>
                                        <w:lang w:val="en-GB"/>
                                      </w:rPr>
                                      <m:t>n</m:t>
                                    </m:r>
                                    <m:r>
                                      <w:rPr>
                                        <w:rFonts w:ascii="Cambria Math" w:hAnsi="Cambria Math"/>
                                        <w:color w:val="FF0000"/>
                                        <w:sz w:val="16"/>
                                        <w:szCs w:val="16"/>
                                        <w:u w:val="single"/>
                                        <w:lang w:val="fr-FR"/>
                                      </w:rPr>
                                      <m:t>,</m:t>
                                    </m:r>
                                    <m:r>
                                      <w:rPr>
                                        <w:rFonts w:ascii="Cambria Math" w:hAnsi="Cambria Math"/>
                                        <w:color w:val="FF0000"/>
                                        <w:sz w:val="16"/>
                                        <w:szCs w:val="16"/>
                                        <w:u w:val="single"/>
                                        <w:lang w:val="en-GB"/>
                                      </w:rPr>
                                      <m:t>m</m:t>
                                    </m:r>
                                    <m:r>
                                      <w:rPr>
                                        <w:rFonts w:ascii="Cambria Math" w:hAnsi="Cambria Math"/>
                                        <w:color w:val="FF0000"/>
                                        <w:sz w:val="16"/>
                                        <w:szCs w:val="16"/>
                                        <w:u w:val="single"/>
                                        <w:lang w:val="fr-FR"/>
                                      </w:rPr>
                                      <m:t>,</m:t>
                                    </m:r>
                                    <m:r>
                                      <w:rPr>
                                        <w:rFonts w:ascii="Cambria Math" w:hAnsi="Cambria Math"/>
                                        <w:color w:val="FF0000"/>
                                        <w:sz w:val="16"/>
                                        <w:szCs w:val="16"/>
                                        <w:u w:val="single"/>
                                        <w:lang w:val="en-GB"/>
                                      </w:rPr>
                                      <m:t>ϕθ</m:t>
                                    </m:r>
                                  </m:sub>
                                </m:sSub>
                              </m:e>
                              <m:sup>
                                <m:r>
                                  <w:rPr>
                                    <w:rFonts w:ascii="Cambria Math" w:hAnsi="Cambria Math"/>
                                    <w:color w:val="FF0000"/>
                                    <w:sz w:val="16"/>
                                    <w:szCs w:val="16"/>
                                    <w:highlight w:val="yellow"/>
                                    <w:u w:val="single"/>
                                    <w:lang w:val="fr-FR"/>
                                  </w:rPr>
                                  <m:t>-1</m:t>
                                </m:r>
                              </m:sup>
                            </m:sSup>
                            <m:sSubSup>
                              <m:sSubSupPr>
                                <m:ctrlPr>
                                  <w:rPr>
                                    <w:rFonts w:ascii="Cambria Math" w:hAnsi="Cambria Math"/>
                                    <w:i/>
                                    <w:sz w:val="16"/>
                                    <w:szCs w:val="16"/>
                                    <w:u w:val="single"/>
                                    <w:lang w:val="en-GB"/>
                                  </w:rPr>
                                </m:ctrlPr>
                              </m:sSubSupPr>
                              <m:e>
                                <m:r>
                                  <w:rPr>
                                    <w:rFonts w:ascii="Cambria Math" w:hAnsi="Cambria Math"/>
                                    <w:sz w:val="16"/>
                                    <w:szCs w:val="16"/>
                                    <w:u w:val="single"/>
                                    <w:lang w:val="en-GB"/>
                                  </w:rPr>
                                  <m:t>κ</m:t>
                                </m:r>
                              </m:e>
                              <m:sub>
                                <m:r>
                                  <w:rPr>
                                    <w:rFonts w:ascii="Cambria Math" w:hAnsi="Cambria Math"/>
                                    <w:sz w:val="16"/>
                                    <w:szCs w:val="16"/>
                                    <w:u w:val="single"/>
                                    <w:lang w:val="en-GB"/>
                                  </w:rPr>
                                  <m:t>n</m:t>
                                </m:r>
                                <m:r>
                                  <w:rPr>
                                    <w:rFonts w:ascii="Cambria Math" w:hAnsi="Cambria Math"/>
                                    <w:sz w:val="16"/>
                                    <w:szCs w:val="16"/>
                                    <w:u w:val="single"/>
                                    <w:lang w:val="fr-FR"/>
                                  </w:rPr>
                                  <m:t>,</m:t>
                                </m:r>
                                <m:r>
                                  <w:rPr>
                                    <w:rFonts w:ascii="Cambria Math" w:hAnsi="Cambria Math"/>
                                    <w:sz w:val="16"/>
                                    <w:szCs w:val="16"/>
                                    <w:u w:val="single"/>
                                    <w:lang w:val="en-GB"/>
                                  </w:rPr>
                                  <m:t>m</m:t>
                                </m:r>
                              </m:sub>
                              <m:sup>
                                <m:r>
                                  <w:rPr>
                                    <w:rFonts w:ascii="Cambria Math" w:hAnsi="Cambria Math"/>
                                    <w:sz w:val="16"/>
                                    <w:szCs w:val="16"/>
                                    <w:u w:val="single"/>
                                    <w:lang w:val="fr-FR"/>
                                  </w:rPr>
                                  <m:t>-1</m:t>
                                </m:r>
                              </m:sup>
                            </m:sSubSup>
                          </m:e>
                        </m:rad>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fName>
                          <m:e>
                            <m:d>
                              <m:dPr>
                                <m:ctrlPr>
                                  <w:rPr>
                                    <w:rFonts w:ascii="Cambria Math" w:hAnsi="Cambria Math"/>
                                    <w:i/>
                                    <w:sz w:val="16"/>
                                    <w:szCs w:val="16"/>
                                    <w:lang w:eastAsia="ja-JP"/>
                                  </w:rPr>
                                </m:ctrlPr>
                              </m:dPr>
                              <m:e>
                                <m:r>
                                  <w:rPr>
                                    <w:rFonts w:ascii="Cambria Math" w:hAnsi="Cambria Math"/>
                                    <w:sz w:val="16"/>
                                    <w:szCs w:val="16"/>
                                    <w:lang w:eastAsia="ja-JP"/>
                                  </w:rPr>
                                  <m:t>j</m:t>
                                </m:r>
                                <m:sSubSup>
                                  <m:sSubSupPr>
                                    <m:ctrlPr>
                                      <w:rPr>
                                        <w:rFonts w:ascii="Cambria Math" w:hAnsi="Cambria Math"/>
                                        <w:sz w:val="16"/>
                                        <w:szCs w:val="16"/>
                                        <w:lang w:eastAsia="ja-JP"/>
                                      </w:rPr>
                                    </m:ctrlPr>
                                  </m:sSubSupPr>
                                  <m:e>
                                    <m:r>
                                      <m:rPr>
                                        <m:sty m:val="p"/>
                                      </m:rPr>
                                      <w:rPr>
                                        <w:rFonts w:ascii="Cambria Math" w:hAnsi="Cambria Math"/>
                                        <w:sz w:val="16"/>
                                        <w:szCs w:val="16"/>
                                        <w:lang w:eastAsia="ja-JP"/>
                                      </w:rPr>
                                      <m:t>Φ</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sub>
                                  <m:sup>
                                    <m:r>
                                      <w:rPr>
                                        <w:rFonts w:ascii="Cambria Math" w:hAnsi="Cambria Math"/>
                                        <w:sz w:val="16"/>
                                        <w:szCs w:val="16"/>
                                        <w:u w:val="single"/>
                                        <w:lang w:val="en-GB"/>
                                      </w:rPr>
                                      <m:t>ϕθ</m:t>
                                    </m:r>
                                  </m:sup>
                                </m:sSubSup>
                              </m:e>
                            </m:d>
                          </m:e>
                        </m:func>
                      </m:e>
                      <m:e>
                        <m:rad>
                          <m:radPr>
                            <m:degHide m:val="1"/>
                            <m:ctrlPr>
                              <w:rPr>
                                <w:rFonts w:ascii="Cambria Math" w:hAnsi="Cambria Math"/>
                                <w:i/>
                                <w:color w:val="FF0000"/>
                                <w:sz w:val="16"/>
                                <w:szCs w:val="16"/>
                                <w:lang w:eastAsia="ja-JP"/>
                              </w:rPr>
                            </m:ctrlPr>
                          </m:radPr>
                          <m:deg/>
                          <m:e>
                            <m:sSup>
                              <m:sSupPr>
                                <m:ctrlPr>
                                  <w:rPr>
                                    <w:rFonts w:ascii="Cambria Math" w:hAnsi="Cambria Math"/>
                                    <w:i/>
                                    <w:color w:val="FF0000"/>
                                    <w:sz w:val="16"/>
                                    <w:szCs w:val="16"/>
                                    <w:u w:val="single"/>
                                    <w:lang w:val="en-GB"/>
                                  </w:rPr>
                                </m:ctrlPr>
                              </m:sSupPr>
                              <m:e>
                                <m:sSub>
                                  <m:sSubPr>
                                    <m:ctrlPr>
                                      <w:rPr>
                                        <w:rFonts w:ascii="Cambria Math" w:hAnsi="Cambria Math"/>
                                        <w:i/>
                                        <w:color w:val="FF0000"/>
                                        <w:sz w:val="16"/>
                                        <w:szCs w:val="16"/>
                                        <w:u w:val="single"/>
                                        <w:lang w:val="en-GB"/>
                                      </w:rPr>
                                    </m:ctrlPr>
                                  </m:sSubPr>
                                  <m:e>
                                    <m:r>
                                      <w:rPr>
                                        <w:rFonts w:ascii="Cambria Math" w:hAnsi="Cambria Math"/>
                                        <w:color w:val="FF0000"/>
                                        <w:sz w:val="16"/>
                                        <w:szCs w:val="16"/>
                                        <w:u w:val="single"/>
                                        <w:lang w:val="en-GB"/>
                                      </w:rPr>
                                      <m:t>η</m:t>
                                    </m:r>
                                  </m:e>
                                  <m:sub>
                                    <m:r>
                                      <w:rPr>
                                        <w:rFonts w:ascii="Cambria Math" w:hAnsi="Cambria Math"/>
                                        <w:color w:val="FF0000"/>
                                        <w:sz w:val="16"/>
                                        <w:szCs w:val="16"/>
                                        <w:u w:val="single"/>
                                        <w:lang w:val="en-GB"/>
                                      </w:rPr>
                                      <m:t>n</m:t>
                                    </m:r>
                                    <m:r>
                                      <w:rPr>
                                        <w:rFonts w:ascii="Cambria Math" w:hAnsi="Cambria Math"/>
                                        <w:color w:val="FF0000"/>
                                        <w:sz w:val="16"/>
                                        <w:szCs w:val="16"/>
                                        <w:u w:val="single"/>
                                        <w:lang w:val="fr-FR"/>
                                      </w:rPr>
                                      <m:t>,</m:t>
                                    </m:r>
                                    <m:r>
                                      <w:rPr>
                                        <w:rFonts w:ascii="Cambria Math" w:hAnsi="Cambria Math"/>
                                        <w:color w:val="FF0000"/>
                                        <w:sz w:val="16"/>
                                        <w:szCs w:val="16"/>
                                        <w:u w:val="single"/>
                                        <w:lang w:val="en-GB"/>
                                      </w:rPr>
                                      <m:t>m</m:t>
                                    </m:r>
                                    <m:r>
                                      <w:rPr>
                                        <w:rFonts w:ascii="Cambria Math" w:hAnsi="Cambria Math"/>
                                        <w:color w:val="FF0000"/>
                                        <w:sz w:val="16"/>
                                        <w:szCs w:val="16"/>
                                        <w:u w:val="single"/>
                                        <w:lang w:val="fr-FR"/>
                                      </w:rPr>
                                      <m:t>,</m:t>
                                    </m:r>
                                    <m:r>
                                      <w:rPr>
                                        <w:rFonts w:ascii="Cambria Math" w:hAnsi="Cambria Math"/>
                                        <w:color w:val="FF0000"/>
                                        <w:sz w:val="16"/>
                                        <w:szCs w:val="16"/>
                                        <w:u w:val="single"/>
                                        <w:lang w:val="en-GB"/>
                                      </w:rPr>
                                      <m:t>ϕϕ</m:t>
                                    </m:r>
                                  </m:sub>
                                </m:sSub>
                              </m:e>
                              <m:sup>
                                <m:r>
                                  <w:rPr>
                                    <w:rFonts w:ascii="Cambria Math" w:hAnsi="Cambria Math"/>
                                    <w:color w:val="FF0000"/>
                                    <w:sz w:val="16"/>
                                    <w:szCs w:val="16"/>
                                    <w:highlight w:val="yellow"/>
                                    <w:u w:val="single"/>
                                    <w:lang w:val="fr-FR"/>
                                  </w:rPr>
                                  <m:t>-1</m:t>
                                </m:r>
                              </m:sup>
                            </m:sSup>
                          </m:e>
                        </m:rad>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fName>
                          <m:e>
                            <m:d>
                              <m:dPr>
                                <m:ctrlPr>
                                  <w:rPr>
                                    <w:rFonts w:ascii="Cambria Math" w:hAnsi="Cambria Math"/>
                                    <w:i/>
                                    <w:sz w:val="16"/>
                                    <w:szCs w:val="16"/>
                                    <w:lang w:eastAsia="ja-JP"/>
                                  </w:rPr>
                                </m:ctrlPr>
                              </m:dPr>
                              <m:e>
                                <m:r>
                                  <w:rPr>
                                    <w:rFonts w:ascii="Cambria Math" w:hAnsi="Cambria Math"/>
                                    <w:sz w:val="16"/>
                                    <w:szCs w:val="16"/>
                                    <w:lang w:eastAsia="ja-JP"/>
                                  </w:rPr>
                                  <m:t>j</m:t>
                                </m:r>
                                <m:sSubSup>
                                  <m:sSubSupPr>
                                    <m:ctrlPr>
                                      <w:rPr>
                                        <w:rFonts w:ascii="Cambria Math" w:hAnsi="Cambria Math"/>
                                        <w:sz w:val="16"/>
                                        <w:szCs w:val="16"/>
                                        <w:lang w:eastAsia="ja-JP"/>
                                      </w:rPr>
                                    </m:ctrlPr>
                                  </m:sSubSupPr>
                                  <m:e>
                                    <m:r>
                                      <m:rPr>
                                        <m:sty m:val="p"/>
                                      </m:rPr>
                                      <w:rPr>
                                        <w:rFonts w:ascii="Cambria Math" w:hAnsi="Cambria Math"/>
                                        <w:sz w:val="16"/>
                                        <w:szCs w:val="16"/>
                                        <w:lang w:eastAsia="ja-JP"/>
                                      </w:rPr>
                                      <m:t>Φ</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sub>
                                  <m:sup>
                                    <m:r>
                                      <w:rPr>
                                        <w:rFonts w:ascii="Cambria Math" w:hAnsi="Cambria Math"/>
                                        <w:sz w:val="16"/>
                                        <w:szCs w:val="16"/>
                                        <w:u w:val="single"/>
                                        <w:lang w:val="en-GB"/>
                                      </w:rPr>
                                      <m:t>ϕϕ</m:t>
                                    </m:r>
                                  </m:sup>
                                </m:sSubSup>
                              </m:e>
                            </m:d>
                          </m:e>
                        </m:func>
                      </m:e>
                    </m:mr>
                  </m:m>
                </m:e>
              </m:d>
              <m:d>
                <m:dPr>
                  <m:begChr m:val="["/>
                  <m:endChr m:val="]"/>
                  <m:ctrlPr>
                    <w:rPr>
                      <w:rFonts w:ascii="Cambria Math" w:hAnsi="Cambria Math"/>
                      <w:i/>
                      <w:sz w:val="16"/>
                      <w:szCs w:val="16"/>
                      <w:lang w:eastAsia="ja-JP"/>
                    </w:rPr>
                  </m:ctrlPr>
                </m:dPr>
                <m:e>
                  <m:m>
                    <m:mPr>
                      <m:mcs>
                        <m:mc>
                          <m:mcPr>
                            <m:count m:val="1"/>
                            <m:mcJc m:val="center"/>
                          </m:mcPr>
                        </m:mc>
                      </m:mcs>
                      <m:ctrlPr>
                        <w:rPr>
                          <w:rFonts w:ascii="Cambria Math" w:hAnsi="Cambria Math"/>
                          <w:i/>
                          <w:sz w:val="16"/>
                          <w:szCs w:val="16"/>
                          <w:lang w:eastAsia="ja-JP"/>
                        </w:rPr>
                      </m:ctrlPr>
                    </m:mPr>
                    <m:mr>
                      <m:e>
                        <m:sSub>
                          <m:sSubPr>
                            <m:ctrlPr>
                              <w:rPr>
                                <w:rFonts w:ascii="Cambria Math" w:hAnsi="Cambria Math"/>
                                <w:i/>
                                <w:sz w:val="16"/>
                                <w:szCs w:val="16"/>
                                <w:lang w:eastAsia="ja-JP"/>
                              </w:rPr>
                            </m:ctrlPr>
                          </m:sSubPr>
                          <m:e>
                            <m:r>
                              <w:rPr>
                                <w:rFonts w:ascii="Cambria Math" w:hAnsi="Cambria Math"/>
                                <w:sz w:val="16"/>
                                <w:szCs w:val="16"/>
                                <w:lang w:eastAsia="ja-JP"/>
                              </w:rPr>
                              <m:t>F</m:t>
                            </m:r>
                          </m:e>
                          <m:sub>
                            <m:r>
                              <w:rPr>
                                <w:rFonts w:ascii="Cambria Math" w:hAnsi="Cambria Math"/>
                                <w:sz w:val="16"/>
                                <w:szCs w:val="16"/>
                                <w:lang w:eastAsia="ja-JP"/>
                              </w:rPr>
                              <m:t>tx</m:t>
                            </m:r>
                            <m:r>
                              <w:rPr>
                                <w:rFonts w:ascii="Cambria Math" w:hAnsi="Cambria Math"/>
                                <w:sz w:val="16"/>
                                <w:szCs w:val="16"/>
                                <w:lang w:val="fr-FR" w:eastAsia="ja-JP"/>
                              </w:rPr>
                              <m:t>,</m:t>
                            </m:r>
                            <m:r>
                              <w:rPr>
                                <w:rFonts w:ascii="Cambria Math" w:hAnsi="Cambria Math"/>
                                <w:sz w:val="16"/>
                                <w:szCs w:val="16"/>
                                <w:lang w:eastAsia="ja-JP"/>
                              </w:rPr>
                              <m:t>s</m:t>
                            </m:r>
                            <m:r>
                              <w:rPr>
                                <w:rFonts w:ascii="Cambria Math" w:hAnsi="Cambria Math"/>
                                <w:sz w:val="16"/>
                                <w:szCs w:val="16"/>
                                <w:lang w:val="fr-FR" w:eastAsia="ja-JP"/>
                              </w:rPr>
                              <m:t>,</m:t>
                            </m:r>
                            <m:r>
                              <w:rPr>
                                <w:rFonts w:ascii="Cambria Math" w:hAnsi="Cambria Math"/>
                                <w:sz w:val="16"/>
                                <w:szCs w:val="16"/>
                                <w:lang w:eastAsia="ja-JP"/>
                              </w:rPr>
                              <m:t>θ</m:t>
                            </m: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w:rPr>
                                    <w:rFonts w:ascii="Cambria Math" w:hAnsi="Cambria Math"/>
                                    <w:sz w:val="16"/>
                                    <w:szCs w:val="16"/>
                                    <w:lang w:eastAsia="ja-JP"/>
                                  </w:rPr>
                                  <m:t>θ</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ZOD</m:t>
                                </m:r>
                              </m:sub>
                            </m:sSub>
                            <m:r>
                              <w:rPr>
                                <w:rFonts w:ascii="Cambria Math" w:hAnsi="Cambria Math"/>
                                <w:sz w:val="16"/>
                                <w:szCs w:val="16"/>
                                <w:lang w:val="fr-FR" w:eastAsia="ja-JP"/>
                              </w:rPr>
                              <m:t>,</m:t>
                            </m:r>
                            <m:sSub>
                              <m:sSubPr>
                                <m:ctrlPr>
                                  <w:rPr>
                                    <w:rFonts w:ascii="Cambria Math" w:hAnsi="Cambria Math"/>
                                    <w:i/>
                                    <w:sz w:val="16"/>
                                    <w:szCs w:val="16"/>
                                    <w:lang w:eastAsia="ja-JP"/>
                                  </w:rPr>
                                </m:ctrlPr>
                              </m:sSubPr>
                              <m:e>
                                <m:r>
                                  <w:rPr>
                                    <w:rFonts w:ascii="Cambria Math" w:hAnsi="Cambria Math"/>
                                    <w:sz w:val="16"/>
                                    <w:szCs w:val="16"/>
                                    <w:lang w:eastAsia="ja-JP"/>
                                  </w:rPr>
                                  <m:t>ϕ</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AOD</m:t>
                                </m:r>
                              </m:sub>
                            </m:sSub>
                          </m:e>
                        </m:d>
                      </m:e>
                    </m:mr>
                    <m:mr>
                      <m:e>
                        <m:sSub>
                          <m:sSubPr>
                            <m:ctrlPr>
                              <w:rPr>
                                <w:rFonts w:ascii="Cambria Math" w:hAnsi="Cambria Math"/>
                                <w:i/>
                                <w:sz w:val="16"/>
                                <w:szCs w:val="16"/>
                                <w:lang w:eastAsia="ja-JP"/>
                              </w:rPr>
                            </m:ctrlPr>
                          </m:sSubPr>
                          <m:e>
                            <m:r>
                              <w:rPr>
                                <w:rFonts w:ascii="Cambria Math" w:hAnsi="Cambria Math"/>
                                <w:sz w:val="16"/>
                                <w:szCs w:val="16"/>
                                <w:lang w:eastAsia="ja-JP"/>
                              </w:rPr>
                              <m:t>F</m:t>
                            </m:r>
                          </m:e>
                          <m:sub>
                            <m:r>
                              <w:rPr>
                                <w:rFonts w:ascii="Cambria Math" w:hAnsi="Cambria Math"/>
                                <w:sz w:val="16"/>
                                <w:szCs w:val="16"/>
                                <w:lang w:eastAsia="ja-JP"/>
                              </w:rPr>
                              <m:t>tx</m:t>
                            </m:r>
                            <m:r>
                              <w:rPr>
                                <w:rFonts w:ascii="Cambria Math" w:hAnsi="Cambria Math"/>
                                <w:sz w:val="16"/>
                                <w:szCs w:val="16"/>
                                <w:lang w:val="fr-FR" w:eastAsia="ja-JP"/>
                              </w:rPr>
                              <m:t>,</m:t>
                            </m:r>
                            <m:r>
                              <w:rPr>
                                <w:rFonts w:ascii="Cambria Math" w:hAnsi="Cambria Math"/>
                                <w:sz w:val="16"/>
                                <w:szCs w:val="16"/>
                                <w:lang w:eastAsia="ja-JP"/>
                              </w:rPr>
                              <m:t>s</m:t>
                            </m:r>
                            <m:r>
                              <w:rPr>
                                <w:rFonts w:ascii="Cambria Math" w:hAnsi="Cambria Math"/>
                                <w:sz w:val="16"/>
                                <w:szCs w:val="16"/>
                                <w:lang w:val="fr-FR" w:eastAsia="ja-JP"/>
                              </w:rPr>
                              <m:t>,</m:t>
                            </m:r>
                            <m:r>
                              <w:rPr>
                                <w:rFonts w:ascii="Cambria Math" w:hAnsi="Cambria Math"/>
                                <w:sz w:val="16"/>
                                <w:szCs w:val="16"/>
                                <w:lang w:eastAsia="ja-JP"/>
                              </w:rPr>
                              <m:t>ϕ</m:t>
                            </m: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w:rPr>
                                    <w:rFonts w:ascii="Cambria Math" w:hAnsi="Cambria Math"/>
                                    <w:sz w:val="16"/>
                                    <w:szCs w:val="16"/>
                                    <w:lang w:eastAsia="ja-JP"/>
                                  </w:rPr>
                                  <m:t>θ</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ZOD</m:t>
                                </m:r>
                              </m:sub>
                            </m:sSub>
                            <m:r>
                              <w:rPr>
                                <w:rFonts w:ascii="Cambria Math" w:hAnsi="Cambria Math"/>
                                <w:sz w:val="16"/>
                                <w:szCs w:val="16"/>
                                <w:lang w:val="fr-FR" w:eastAsia="ja-JP"/>
                              </w:rPr>
                              <m:t>,</m:t>
                            </m:r>
                            <m:sSub>
                              <m:sSubPr>
                                <m:ctrlPr>
                                  <w:rPr>
                                    <w:rFonts w:ascii="Cambria Math" w:hAnsi="Cambria Math"/>
                                    <w:i/>
                                    <w:sz w:val="16"/>
                                    <w:szCs w:val="16"/>
                                    <w:lang w:eastAsia="ja-JP"/>
                                  </w:rPr>
                                </m:ctrlPr>
                              </m:sSubPr>
                              <m:e>
                                <m:r>
                                  <w:rPr>
                                    <w:rFonts w:ascii="Cambria Math" w:hAnsi="Cambria Math"/>
                                    <w:sz w:val="16"/>
                                    <w:szCs w:val="16"/>
                                    <w:lang w:eastAsia="ja-JP"/>
                                  </w:rPr>
                                  <m:t>ϕ</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AOD</m:t>
                                </m:r>
                              </m:sub>
                            </m:sSub>
                          </m:e>
                        </m:d>
                      </m:e>
                    </m:mr>
                  </m:m>
                </m:e>
              </m:d>
            </m:e>
          </m:nary>
        </m:oMath>
      </m:oMathPara>
    </w:p>
    <w:p w14:paraId="734742B5" w14:textId="77777777" w:rsidR="000807F3" w:rsidRDefault="00000000">
      <w:pPr>
        <w:spacing w:after="0" w:line="240" w:lineRule="auto"/>
        <w:rPr>
          <w:lang w:val="fr-FR"/>
        </w:rPr>
      </w:pPr>
      <m:oMath>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fName>
          <m:e>
            <m:d>
              <m:dPr>
                <m:ctrlPr>
                  <w:rPr>
                    <w:rFonts w:ascii="Cambria Math" w:hAnsi="Cambria Math"/>
                    <w:i/>
                    <w:sz w:val="16"/>
                    <w:szCs w:val="16"/>
                    <w:lang w:eastAsia="ja-JP"/>
                  </w:rPr>
                </m:ctrlPr>
              </m:dPr>
              <m:e>
                <m:f>
                  <m:fPr>
                    <m:ctrlPr>
                      <w:rPr>
                        <w:rFonts w:ascii="Cambria Math" w:hAnsi="Cambria Math"/>
                        <w:i/>
                        <w:sz w:val="16"/>
                        <w:szCs w:val="16"/>
                        <w:lang w:eastAsia="ja-JP"/>
                      </w:rPr>
                    </m:ctrlPr>
                  </m:fPr>
                  <m:num>
                    <m:r>
                      <w:rPr>
                        <w:rFonts w:ascii="Cambria Math" w:hAnsi="Cambria Math"/>
                        <w:sz w:val="16"/>
                        <w:szCs w:val="16"/>
                        <w:lang w:eastAsia="ja-JP"/>
                      </w:rPr>
                      <m:t>j</m:t>
                    </m:r>
                    <m:r>
                      <w:rPr>
                        <w:rFonts w:ascii="Cambria Math" w:hAnsi="Cambria Math"/>
                        <w:sz w:val="16"/>
                        <w:szCs w:val="16"/>
                        <w:lang w:val="fr-FR" w:eastAsia="ja-JP"/>
                      </w:rPr>
                      <m:t>2</m:t>
                    </m:r>
                    <m:r>
                      <w:rPr>
                        <w:rFonts w:ascii="Cambria Math" w:hAnsi="Cambria Math"/>
                        <w:sz w:val="16"/>
                        <w:szCs w:val="16"/>
                        <w:lang w:eastAsia="ja-JP"/>
                      </w:rPr>
                      <m:t>π</m:t>
                    </m:r>
                    <m:d>
                      <m:dPr>
                        <m:ctrlPr>
                          <w:rPr>
                            <w:rFonts w:ascii="Cambria Math" w:hAnsi="Cambria Math"/>
                            <w:i/>
                            <w:sz w:val="16"/>
                            <w:szCs w:val="16"/>
                            <w:lang w:eastAsia="ja-JP"/>
                          </w:rPr>
                        </m:ctrlPr>
                      </m:dPr>
                      <m:e>
                        <m:sSubSup>
                          <m:sSubSupPr>
                            <m:ctrlPr>
                              <w:rPr>
                                <w:rFonts w:ascii="Cambria Math" w:hAnsi="Cambria Math"/>
                                <w:i/>
                                <w:sz w:val="16"/>
                                <w:szCs w:val="16"/>
                                <w:lang w:eastAsia="ja-JP"/>
                              </w:rPr>
                            </m:ctrlPr>
                          </m:sSubSupPr>
                          <m:e>
                            <m:acc>
                              <m:accPr>
                                <m:ctrlPr>
                                  <w:rPr>
                                    <w:rFonts w:ascii="Cambria Math" w:hAnsi="Cambria Math"/>
                                    <w:i/>
                                    <w:sz w:val="16"/>
                                    <w:szCs w:val="16"/>
                                    <w:lang w:eastAsia="ja-JP"/>
                                  </w:rPr>
                                </m:ctrlPr>
                              </m:accPr>
                              <m:e>
                                <m:r>
                                  <w:rPr>
                                    <w:rFonts w:ascii="Cambria Math" w:hAnsi="Cambria Math"/>
                                    <w:sz w:val="16"/>
                                    <w:szCs w:val="16"/>
                                    <w:lang w:eastAsia="ja-JP"/>
                                  </w:rPr>
                                  <m:t>r</m:t>
                                </m:r>
                              </m:e>
                            </m:acc>
                          </m:e>
                          <m:sub>
                            <m:r>
                              <w:rPr>
                                <w:rFonts w:ascii="Cambria Math" w:hAnsi="Cambria Math"/>
                                <w:sz w:val="16"/>
                                <w:szCs w:val="16"/>
                                <w:lang w:eastAsia="ja-JP"/>
                              </w:rPr>
                              <m:t>rx</m:t>
                            </m:r>
                            <m:r>
                              <w:rPr>
                                <w:rFonts w:ascii="Cambria Math" w:hAnsi="Cambria Math"/>
                                <w:sz w:val="16"/>
                                <w:szCs w:val="16"/>
                                <w:lang w:val="fr-FR" w:eastAsia="ja-JP"/>
                              </w:rPr>
                              <m:t>,</m:t>
                            </m:r>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sub>
                          <m:sup>
                            <m:r>
                              <w:rPr>
                                <w:rFonts w:ascii="Cambria Math" w:hAnsi="Cambria Math"/>
                                <w:sz w:val="16"/>
                                <w:szCs w:val="16"/>
                                <w:lang w:eastAsia="ja-JP"/>
                              </w:rPr>
                              <m:t>T</m:t>
                            </m:r>
                          </m:sup>
                        </m:sSubSup>
                        <m:r>
                          <w:rPr>
                            <w:rFonts w:ascii="Cambria Math" w:hAnsi="Cambria Math"/>
                            <w:sz w:val="16"/>
                            <w:szCs w:val="16"/>
                            <w:lang w:val="fr-FR" w:eastAsia="ja-JP"/>
                          </w:rPr>
                          <m:t>⋅</m:t>
                        </m:r>
                        <m:sSub>
                          <m:sSubPr>
                            <m:ctrlPr>
                              <w:rPr>
                                <w:rFonts w:ascii="Cambria Math" w:hAnsi="Cambria Math"/>
                                <w:i/>
                                <w:sz w:val="16"/>
                                <w:szCs w:val="16"/>
                                <w:lang w:eastAsia="ja-JP"/>
                              </w:rPr>
                            </m:ctrlPr>
                          </m:sSubPr>
                          <m:e>
                            <m:acc>
                              <m:accPr>
                                <m:chr m:val="̅"/>
                                <m:ctrlPr>
                                  <w:rPr>
                                    <w:rFonts w:ascii="Cambria Math" w:hAnsi="Cambria Math"/>
                                    <w:i/>
                                    <w:sz w:val="16"/>
                                    <w:szCs w:val="16"/>
                                    <w:lang w:eastAsia="ja-JP"/>
                                  </w:rPr>
                                </m:ctrlPr>
                              </m:accPr>
                              <m:e>
                                <m:r>
                                  <w:rPr>
                                    <w:rFonts w:ascii="Cambria Math" w:hAnsi="Cambria Math"/>
                                    <w:sz w:val="16"/>
                                    <w:szCs w:val="16"/>
                                    <w:lang w:eastAsia="ja-JP"/>
                                  </w:rPr>
                                  <m:t>d</m:t>
                                </m:r>
                              </m:e>
                            </m:acc>
                          </m:e>
                          <m:sub>
                            <m:r>
                              <w:rPr>
                                <w:rFonts w:ascii="Cambria Math" w:hAnsi="Cambria Math"/>
                                <w:sz w:val="16"/>
                                <w:szCs w:val="16"/>
                                <w:lang w:eastAsia="ja-JP"/>
                              </w:rPr>
                              <m:t>rx</m:t>
                            </m:r>
                            <m:r>
                              <w:rPr>
                                <w:rFonts w:ascii="Cambria Math" w:hAnsi="Cambria Math"/>
                                <w:sz w:val="16"/>
                                <w:szCs w:val="16"/>
                                <w:lang w:val="fr-FR" w:eastAsia="ja-JP"/>
                              </w:rPr>
                              <m:t>,</m:t>
                            </m:r>
                            <m:r>
                              <w:rPr>
                                <w:rFonts w:ascii="Cambria Math" w:hAnsi="Cambria Math"/>
                                <w:sz w:val="16"/>
                                <w:szCs w:val="16"/>
                                <w:lang w:eastAsia="ja-JP"/>
                              </w:rPr>
                              <m:t>u</m:t>
                            </m:r>
                          </m:sub>
                        </m:sSub>
                      </m:e>
                    </m:d>
                  </m:num>
                  <m:den>
                    <m:sSub>
                      <m:sSubPr>
                        <m:ctrlPr>
                          <w:rPr>
                            <w:rFonts w:ascii="Cambria Math" w:hAnsi="Cambria Math"/>
                            <w:i/>
                            <w:sz w:val="16"/>
                            <w:szCs w:val="16"/>
                            <w:lang w:eastAsia="ja-JP"/>
                          </w:rPr>
                        </m:ctrlPr>
                      </m:sSubPr>
                      <m:e>
                        <m:r>
                          <w:rPr>
                            <w:rFonts w:ascii="Cambria Math" w:hAnsi="Cambria Math"/>
                            <w:sz w:val="16"/>
                            <w:szCs w:val="16"/>
                            <w:lang w:eastAsia="ja-JP"/>
                          </w:rPr>
                          <m:t>λ</m:t>
                        </m:r>
                      </m:e>
                      <m:sub>
                        <m:r>
                          <w:rPr>
                            <w:rFonts w:ascii="Cambria Math" w:hAnsi="Cambria Math"/>
                            <w:sz w:val="16"/>
                            <w:szCs w:val="16"/>
                            <w:lang w:val="fr-FR" w:eastAsia="ja-JP"/>
                          </w:rPr>
                          <m:t>0</m:t>
                        </m:r>
                      </m:sub>
                    </m:sSub>
                  </m:den>
                </m:f>
              </m:e>
            </m:d>
          </m:e>
        </m:func>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fName>
          <m:e>
            <m:d>
              <m:dPr>
                <m:ctrlPr>
                  <w:rPr>
                    <w:rFonts w:ascii="Cambria Math" w:hAnsi="Cambria Math"/>
                    <w:i/>
                    <w:sz w:val="16"/>
                    <w:szCs w:val="16"/>
                    <w:lang w:eastAsia="ja-JP"/>
                  </w:rPr>
                </m:ctrlPr>
              </m:dPr>
              <m:e>
                <m:f>
                  <m:fPr>
                    <m:ctrlPr>
                      <w:rPr>
                        <w:rFonts w:ascii="Cambria Math" w:hAnsi="Cambria Math"/>
                        <w:i/>
                        <w:sz w:val="16"/>
                        <w:szCs w:val="16"/>
                        <w:lang w:eastAsia="ja-JP"/>
                      </w:rPr>
                    </m:ctrlPr>
                  </m:fPr>
                  <m:num>
                    <m:r>
                      <w:rPr>
                        <w:rFonts w:ascii="Cambria Math" w:hAnsi="Cambria Math"/>
                        <w:sz w:val="16"/>
                        <w:szCs w:val="16"/>
                        <w:lang w:eastAsia="ja-JP"/>
                      </w:rPr>
                      <m:t>j</m:t>
                    </m:r>
                    <m:r>
                      <w:rPr>
                        <w:rFonts w:ascii="Cambria Math" w:hAnsi="Cambria Math"/>
                        <w:sz w:val="16"/>
                        <w:szCs w:val="16"/>
                        <w:lang w:val="fr-FR" w:eastAsia="ja-JP"/>
                      </w:rPr>
                      <m:t>2</m:t>
                    </m:r>
                    <m:r>
                      <w:rPr>
                        <w:rFonts w:ascii="Cambria Math" w:hAnsi="Cambria Math"/>
                        <w:sz w:val="16"/>
                        <w:szCs w:val="16"/>
                        <w:lang w:eastAsia="ja-JP"/>
                      </w:rPr>
                      <m:t>π</m:t>
                    </m:r>
                    <m:d>
                      <m:dPr>
                        <m:ctrlPr>
                          <w:rPr>
                            <w:rFonts w:ascii="Cambria Math" w:hAnsi="Cambria Math"/>
                            <w:i/>
                            <w:sz w:val="16"/>
                            <w:szCs w:val="16"/>
                            <w:lang w:eastAsia="ja-JP"/>
                          </w:rPr>
                        </m:ctrlPr>
                      </m:dPr>
                      <m:e>
                        <m:sSubSup>
                          <m:sSubSupPr>
                            <m:ctrlPr>
                              <w:rPr>
                                <w:rFonts w:ascii="Cambria Math" w:hAnsi="Cambria Math"/>
                                <w:i/>
                                <w:sz w:val="16"/>
                                <w:szCs w:val="16"/>
                                <w:lang w:eastAsia="ja-JP"/>
                              </w:rPr>
                            </m:ctrlPr>
                          </m:sSubSupPr>
                          <m:e>
                            <m:acc>
                              <m:accPr>
                                <m:ctrlPr>
                                  <w:rPr>
                                    <w:rFonts w:ascii="Cambria Math" w:hAnsi="Cambria Math"/>
                                    <w:i/>
                                    <w:sz w:val="16"/>
                                    <w:szCs w:val="16"/>
                                    <w:lang w:eastAsia="ja-JP"/>
                                  </w:rPr>
                                </m:ctrlPr>
                              </m:accPr>
                              <m:e>
                                <m:r>
                                  <w:rPr>
                                    <w:rFonts w:ascii="Cambria Math" w:hAnsi="Cambria Math"/>
                                    <w:sz w:val="16"/>
                                    <w:szCs w:val="16"/>
                                    <w:lang w:eastAsia="ja-JP"/>
                                  </w:rPr>
                                  <m:t>r</m:t>
                                </m:r>
                              </m:e>
                            </m:acc>
                          </m:e>
                          <m:sub>
                            <m:r>
                              <w:rPr>
                                <w:rFonts w:ascii="Cambria Math" w:hAnsi="Cambria Math"/>
                                <w:sz w:val="16"/>
                                <w:szCs w:val="16"/>
                                <w:lang w:eastAsia="ja-JP"/>
                              </w:rPr>
                              <m:t>tx</m:t>
                            </m:r>
                            <m:r>
                              <w:rPr>
                                <w:rFonts w:ascii="Cambria Math" w:hAnsi="Cambria Math"/>
                                <w:sz w:val="16"/>
                                <w:szCs w:val="16"/>
                                <w:lang w:val="fr-FR" w:eastAsia="ja-JP"/>
                              </w:rPr>
                              <m:t>,</m:t>
                            </m:r>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sub>
                          <m:sup>
                            <m:r>
                              <w:rPr>
                                <w:rFonts w:ascii="Cambria Math" w:hAnsi="Cambria Math"/>
                                <w:sz w:val="16"/>
                                <w:szCs w:val="16"/>
                                <w:lang w:eastAsia="ja-JP"/>
                              </w:rPr>
                              <m:t>T</m:t>
                            </m:r>
                          </m:sup>
                        </m:sSubSup>
                        <m:r>
                          <w:rPr>
                            <w:rFonts w:ascii="Cambria Math" w:hAnsi="Cambria Math"/>
                            <w:sz w:val="16"/>
                            <w:szCs w:val="16"/>
                            <w:lang w:val="fr-FR" w:eastAsia="ja-JP"/>
                          </w:rPr>
                          <m:t>⋅</m:t>
                        </m:r>
                        <m:sSub>
                          <m:sSubPr>
                            <m:ctrlPr>
                              <w:rPr>
                                <w:rFonts w:ascii="Cambria Math" w:hAnsi="Cambria Math"/>
                                <w:i/>
                                <w:sz w:val="16"/>
                                <w:szCs w:val="16"/>
                                <w:lang w:eastAsia="ja-JP"/>
                              </w:rPr>
                            </m:ctrlPr>
                          </m:sSubPr>
                          <m:e>
                            <m:acc>
                              <m:accPr>
                                <m:chr m:val="̅"/>
                                <m:ctrlPr>
                                  <w:rPr>
                                    <w:rFonts w:ascii="Cambria Math" w:hAnsi="Cambria Math"/>
                                    <w:i/>
                                    <w:sz w:val="16"/>
                                    <w:szCs w:val="16"/>
                                    <w:lang w:eastAsia="ja-JP"/>
                                  </w:rPr>
                                </m:ctrlPr>
                              </m:accPr>
                              <m:e>
                                <m:r>
                                  <w:rPr>
                                    <w:rFonts w:ascii="Cambria Math" w:hAnsi="Cambria Math"/>
                                    <w:sz w:val="16"/>
                                    <w:szCs w:val="16"/>
                                    <w:lang w:eastAsia="ja-JP"/>
                                  </w:rPr>
                                  <m:t>d</m:t>
                                </m:r>
                              </m:e>
                            </m:acc>
                          </m:e>
                          <m:sub>
                            <m:r>
                              <w:rPr>
                                <w:rFonts w:ascii="Cambria Math" w:hAnsi="Cambria Math"/>
                                <w:sz w:val="16"/>
                                <w:szCs w:val="16"/>
                                <w:lang w:eastAsia="ja-JP"/>
                              </w:rPr>
                              <m:t>tx</m:t>
                            </m:r>
                            <m:r>
                              <w:rPr>
                                <w:rFonts w:ascii="Cambria Math" w:hAnsi="Cambria Math"/>
                                <w:sz w:val="16"/>
                                <w:szCs w:val="16"/>
                                <w:lang w:val="fr-FR" w:eastAsia="ja-JP"/>
                              </w:rPr>
                              <m:t>,</m:t>
                            </m:r>
                            <m:r>
                              <w:rPr>
                                <w:rFonts w:ascii="Cambria Math" w:hAnsi="Cambria Math"/>
                                <w:sz w:val="16"/>
                                <w:szCs w:val="16"/>
                                <w:lang w:eastAsia="ja-JP"/>
                              </w:rPr>
                              <m:t>s</m:t>
                            </m:r>
                          </m:sub>
                        </m:sSub>
                      </m:e>
                    </m:d>
                  </m:num>
                  <m:den>
                    <m:sSub>
                      <m:sSubPr>
                        <m:ctrlPr>
                          <w:rPr>
                            <w:rFonts w:ascii="Cambria Math" w:hAnsi="Cambria Math"/>
                            <w:i/>
                            <w:sz w:val="16"/>
                            <w:szCs w:val="16"/>
                            <w:lang w:eastAsia="ja-JP"/>
                          </w:rPr>
                        </m:ctrlPr>
                      </m:sSubPr>
                      <m:e>
                        <m:r>
                          <w:rPr>
                            <w:rFonts w:ascii="Cambria Math" w:hAnsi="Cambria Math"/>
                            <w:sz w:val="16"/>
                            <w:szCs w:val="16"/>
                            <w:lang w:eastAsia="ja-JP"/>
                          </w:rPr>
                          <m:t>λ</m:t>
                        </m:r>
                      </m:e>
                      <m:sub>
                        <m:r>
                          <w:rPr>
                            <w:rFonts w:ascii="Cambria Math" w:hAnsi="Cambria Math"/>
                            <w:sz w:val="16"/>
                            <w:szCs w:val="16"/>
                            <w:lang w:val="fr-FR" w:eastAsia="ja-JP"/>
                          </w:rPr>
                          <m:t>0</m:t>
                        </m:r>
                      </m:sub>
                    </m:sSub>
                  </m:den>
                </m:f>
              </m:e>
            </m:d>
          </m:e>
        </m:func>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fName>
          <m:e>
            <m:d>
              <m:dPr>
                <m:ctrlPr>
                  <w:rPr>
                    <w:rFonts w:ascii="Cambria Math" w:hAnsi="Cambria Math"/>
                    <w:i/>
                    <w:sz w:val="16"/>
                    <w:szCs w:val="16"/>
                    <w:lang w:eastAsia="ja-JP"/>
                  </w:rPr>
                </m:ctrlPr>
              </m:dPr>
              <m:e>
                <m:r>
                  <w:rPr>
                    <w:rFonts w:ascii="Cambria Math" w:hAnsi="Cambria Math"/>
                    <w:sz w:val="16"/>
                    <w:szCs w:val="16"/>
                    <w:lang w:eastAsia="ja-JP"/>
                  </w:rPr>
                  <m:t>j</m:t>
                </m:r>
                <m:r>
                  <w:rPr>
                    <w:rFonts w:ascii="Cambria Math" w:hAnsi="Cambria Math"/>
                    <w:sz w:val="16"/>
                    <w:szCs w:val="16"/>
                    <w:lang w:val="fr-FR" w:eastAsia="ja-JP"/>
                  </w:rPr>
                  <m:t>2</m:t>
                </m:r>
                <m:r>
                  <w:rPr>
                    <w:rFonts w:ascii="Cambria Math" w:hAnsi="Cambria Math"/>
                    <w:sz w:val="16"/>
                    <w:szCs w:val="16"/>
                    <w:lang w:eastAsia="ja-JP"/>
                  </w:rPr>
                  <m:t>π</m:t>
                </m:r>
                <m:f>
                  <m:fPr>
                    <m:ctrlPr>
                      <w:rPr>
                        <w:rFonts w:ascii="Cambria Math" w:hAnsi="Cambria Math"/>
                        <w:i/>
                        <w:sz w:val="16"/>
                        <w:szCs w:val="16"/>
                        <w:lang w:eastAsia="ja-JP"/>
                      </w:rPr>
                    </m:ctrlPr>
                  </m:fPr>
                  <m:num>
                    <m:sSubSup>
                      <m:sSubSupPr>
                        <m:ctrlPr>
                          <w:rPr>
                            <w:rFonts w:ascii="Cambria Math" w:hAnsi="Cambria Math"/>
                            <w:i/>
                            <w:sz w:val="16"/>
                            <w:szCs w:val="16"/>
                            <w:lang w:eastAsia="ja-JP"/>
                          </w:rPr>
                        </m:ctrlPr>
                      </m:sSubSupPr>
                      <m:e>
                        <m:acc>
                          <m:accPr>
                            <m:ctrlPr>
                              <w:rPr>
                                <w:rFonts w:ascii="Cambria Math" w:hAnsi="Cambria Math"/>
                                <w:i/>
                                <w:sz w:val="16"/>
                                <w:szCs w:val="16"/>
                                <w:lang w:eastAsia="ja-JP"/>
                              </w:rPr>
                            </m:ctrlPr>
                          </m:accPr>
                          <m:e>
                            <m:r>
                              <w:rPr>
                                <w:rFonts w:ascii="Cambria Math" w:hAnsi="Cambria Math"/>
                                <w:sz w:val="16"/>
                                <w:szCs w:val="16"/>
                                <w:lang w:eastAsia="ja-JP"/>
                              </w:rPr>
                              <m:t>r</m:t>
                            </m:r>
                          </m:e>
                        </m:acc>
                      </m:e>
                      <m:sub>
                        <m:r>
                          <w:rPr>
                            <w:rFonts w:ascii="Cambria Math" w:hAnsi="Cambria Math"/>
                            <w:sz w:val="16"/>
                            <w:szCs w:val="16"/>
                            <w:lang w:eastAsia="ja-JP"/>
                          </w:rPr>
                          <m:t>rx</m:t>
                        </m:r>
                        <m:r>
                          <w:rPr>
                            <w:rFonts w:ascii="Cambria Math" w:hAnsi="Cambria Math"/>
                            <w:sz w:val="16"/>
                            <w:szCs w:val="16"/>
                            <w:lang w:val="fr-FR" w:eastAsia="ja-JP"/>
                          </w:rPr>
                          <m:t>,</m:t>
                        </m:r>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sub>
                      <m:sup>
                        <m:r>
                          <w:rPr>
                            <w:rFonts w:ascii="Cambria Math" w:hAnsi="Cambria Math"/>
                            <w:sz w:val="16"/>
                            <w:szCs w:val="16"/>
                            <w:lang w:eastAsia="ja-JP"/>
                          </w:rPr>
                          <m:t>T</m:t>
                        </m:r>
                      </m:sup>
                    </m:sSubSup>
                    <m:r>
                      <w:rPr>
                        <w:rFonts w:ascii="Cambria Math" w:hAnsi="Cambria Math"/>
                        <w:sz w:val="16"/>
                        <w:szCs w:val="16"/>
                        <w:lang w:val="fr-FR" w:eastAsia="ja-JP"/>
                      </w:rPr>
                      <m:t>⋅</m:t>
                    </m:r>
                    <m:acc>
                      <m:accPr>
                        <m:chr m:val="̅"/>
                        <m:ctrlPr>
                          <w:rPr>
                            <w:rFonts w:ascii="Cambria Math" w:hAnsi="Cambria Math"/>
                            <w:i/>
                            <w:sz w:val="16"/>
                            <w:szCs w:val="16"/>
                            <w:lang w:eastAsia="ja-JP"/>
                          </w:rPr>
                        </m:ctrlPr>
                      </m:accPr>
                      <m:e>
                        <m:r>
                          <w:rPr>
                            <w:rFonts w:ascii="Cambria Math" w:hAnsi="Cambria Math"/>
                            <w:sz w:val="16"/>
                            <w:szCs w:val="16"/>
                            <w:lang w:eastAsia="ja-JP"/>
                          </w:rPr>
                          <m:t>v</m:t>
                        </m:r>
                      </m:e>
                    </m:acc>
                  </m:num>
                  <m:den>
                    <m:sSub>
                      <m:sSubPr>
                        <m:ctrlPr>
                          <w:rPr>
                            <w:rFonts w:ascii="Cambria Math" w:hAnsi="Cambria Math"/>
                            <w:i/>
                            <w:sz w:val="16"/>
                            <w:szCs w:val="16"/>
                            <w:lang w:eastAsia="ja-JP"/>
                          </w:rPr>
                        </m:ctrlPr>
                      </m:sSubPr>
                      <m:e>
                        <m:r>
                          <w:rPr>
                            <w:rFonts w:ascii="Cambria Math" w:hAnsi="Cambria Math"/>
                            <w:sz w:val="16"/>
                            <w:szCs w:val="16"/>
                            <w:lang w:eastAsia="ja-JP"/>
                          </w:rPr>
                          <m:t>λ</m:t>
                        </m:r>
                      </m:e>
                      <m:sub>
                        <m:r>
                          <w:rPr>
                            <w:rFonts w:ascii="Cambria Math" w:hAnsi="Cambria Math"/>
                            <w:sz w:val="16"/>
                            <w:szCs w:val="16"/>
                            <w:lang w:val="fr-FR" w:eastAsia="ja-JP"/>
                          </w:rPr>
                          <m:t>0</m:t>
                        </m:r>
                      </m:sub>
                    </m:sSub>
                  </m:den>
                </m:f>
                <m:r>
                  <w:rPr>
                    <w:rFonts w:ascii="Cambria Math" w:hAnsi="Cambria Math"/>
                    <w:sz w:val="16"/>
                    <w:szCs w:val="16"/>
                    <w:lang w:eastAsia="ja-JP"/>
                  </w:rPr>
                  <m:t>t</m:t>
                </m:r>
              </m:e>
            </m:d>
          </m:e>
        </m:func>
      </m:oMath>
      <w:r>
        <w:rPr>
          <w:lang w:val="fr-FR" w:eastAsia="ja-JP"/>
        </w:rPr>
        <w:tab/>
      </w:r>
      <w:r>
        <w:rPr>
          <w:lang w:val="fr-FR"/>
        </w:rPr>
        <w:t>(</w:t>
      </w:r>
      <w:r>
        <w:rPr>
          <w:rFonts w:eastAsia="Times New Roman"/>
          <w:lang w:val="fr-FR"/>
        </w:rPr>
        <w:t>7.5-22</w:t>
      </w:r>
      <w:r>
        <w:rPr>
          <w:lang w:val="fr-FR"/>
        </w:rPr>
        <w:t>)</w:t>
      </w:r>
    </w:p>
    <w:p w14:paraId="0FD6FD30" w14:textId="77777777" w:rsidR="000807F3" w:rsidRPr="00B93219" w:rsidRDefault="00000000">
      <w:pPr>
        <w:pStyle w:val="BodyText"/>
        <w:spacing w:after="0"/>
        <w:rPr>
          <w:rFonts w:hAnsi="Cambria Math"/>
          <w:i/>
          <w:sz w:val="16"/>
          <w:szCs w:val="16"/>
          <w:lang w:val="es-ES" w:eastAsia="zh-CN"/>
        </w:rPr>
      </w:pPr>
      <m:oMathPara>
        <m:oMath>
          <m:sSubSup>
            <m:sSubSupPr>
              <m:ctrlPr>
                <w:rPr>
                  <w:rFonts w:ascii="Cambria Math" w:hAnsi="Cambria Math"/>
                  <w:i/>
                  <w:sz w:val="16"/>
                  <w:szCs w:val="16"/>
                </w:rPr>
              </m:ctrlPr>
            </m:sSubSupPr>
            <m:e>
              <m:r>
                <w:rPr>
                  <w:rFonts w:ascii="Cambria Math" w:hAnsi="Cambria Math"/>
                  <w:sz w:val="16"/>
                  <w:szCs w:val="16"/>
                </w:rPr>
                <m:t>H</m:t>
              </m:r>
            </m:e>
            <m:sub>
              <m:r>
                <w:rPr>
                  <w:rFonts w:ascii="Cambria Math" w:hAnsi="Cambria Math"/>
                  <w:sz w:val="16"/>
                  <w:szCs w:val="16"/>
                </w:rPr>
                <m:t>u</m:t>
              </m:r>
              <m:r>
                <w:rPr>
                  <w:rFonts w:ascii="Cambria Math" w:hAnsi="Cambria Math"/>
                  <w:sz w:val="16"/>
                  <w:szCs w:val="16"/>
                  <w:lang w:val="fr-FR"/>
                </w:rPr>
                <m:t>,</m:t>
              </m:r>
              <m:r>
                <w:rPr>
                  <w:rFonts w:ascii="Cambria Math" w:hAnsi="Cambria Math"/>
                  <w:sz w:val="16"/>
                  <w:szCs w:val="16"/>
                </w:rPr>
                <m:t>s</m:t>
              </m:r>
              <m:r>
                <w:rPr>
                  <w:rFonts w:ascii="Cambria Math" w:hAnsi="Cambria Math"/>
                  <w:sz w:val="16"/>
                  <w:szCs w:val="16"/>
                  <w:lang w:val="fr-FR"/>
                </w:rPr>
                <m:t>,</m:t>
              </m:r>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m:rPr>
                  <m:nor/>
                </m:rPr>
                <w:rPr>
                  <w:sz w:val="16"/>
                  <w:szCs w:val="16"/>
                  <w:lang w:val="fr-FR"/>
                </w:rPr>
                <m:t>NLOS</m:t>
              </m:r>
              <m:ctrlPr>
                <w:rPr>
                  <w:rFonts w:ascii="Cambria Math" w:hAnsi="Cambria Math"/>
                  <w:sz w:val="16"/>
                  <w:szCs w:val="16"/>
                </w:rPr>
              </m:ctrlPr>
            </m:sup>
          </m:sSubSup>
          <m:r>
            <w:rPr>
              <w:rFonts w:ascii="Cambria Math" w:hAnsi="Cambria Math"/>
              <w:sz w:val="16"/>
              <w:szCs w:val="16"/>
              <w:lang w:val="fr-FR"/>
            </w:rPr>
            <m:t>(</m:t>
          </m:r>
          <m:r>
            <w:rPr>
              <w:rFonts w:ascii="Cambria Math" w:hAnsi="Cambria Math"/>
              <w:sz w:val="16"/>
              <w:szCs w:val="16"/>
            </w:rPr>
            <m:t>t</m:t>
          </m:r>
          <m:r>
            <w:rPr>
              <w:rFonts w:ascii="Cambria Math" w:hAnsi="Cambria Math"/>
              <w:sz w:val="16"/>
              <w:szCs w:val="16"/>
              <w:lang w:val="fr-FR"/>
            </w:rPr>
            <m:t>)=</m:t>
          </m:r>
          <m:rad>
            <m:radPr>
              <m:degHide m:val="1"/>
              <m:ctrlPr>
                <w:rPr>
                  <w:rFonts w:ascii="Cambria Math" w:hAnsi="Cambria Math"/>
                  <w:i/>
                  <w:sz w:val="16"/>
                  <w:szCs w:val="16"/>
                </w:rPr>
              </m:ctrlPr>
            </m:radPr>
            <m:deg/>
            <m:e>
              <m:f>
                <m:fPr>
                  <m:ctrlPr>
                    <w:rPr>
                      <w:rFonts w:ascii="Cambria Math" w:hAnsi="Cambria Math"/>
                      <w:i/>
                      <w:sz w:val="16"/>
                      <w:szCs w:val="16"/>
                    </w:rPr>
                  </m:ctrlPr>
                </m:fPr>
                <m:num>
                  <m:sSub>
                    <m:sSubPr>
                      <m:ctrlPr>
                        <w:rPr>
                          <w:rFonts w:ascii="Cambria Math" w:hAnsi="Cambria Math"/>
                          <w:i/>
                          <w:sz w:val="16"/>
                          <w:szCs w:val="16"/>
                        </w:rPr>
                      </m:ctrlPr>
                    </m:sSubPr>
                    <m:e>
                      <m:r>
                        <w:rPr>
                          <w:rFonts w:ascii="Cambria Math" w:hAnsi="Cambria Math"/>
                          <w:sz w:val="16"/>
                          <w:szCs w:val="16"/>
                        </w:rPr>
                        <m:t>P</m:t>
                      </m:r>
                    </m:e>
                    <m:sub>
                      <m:r>
                        <w:rPr>
                          <w:rFonts w:ascii="Cambria Math" w:hAnsi="Cambria Math"/>
                          <w:sz w:val="16"/>
                          <w:szCs w:val="16"/>
                        </w:rPr>
                        <m:t>n</m:t>
                      </m:r>
                    </m:sub>
                  </m:sSub>
                </m:num>
                <m:den>
                  <m:r>
                    <w:rPr>
                      <w:rFonts w:ascii="Cambria Math" w:hAnsi="Cambria Math"/>
                      <w:sz w:val="16"/>
                      <w:szCs w:val="16"/>
                    </w:rPr>
                    <m:t>M</m:t>
                  </m:r>
                </m:den>
              </m:f>
            </m:e>
          </m:rad>
          <m:sSup>
            <m:sSupPr>
              <m:ctrlPr>
                <w:rPr>
                  <w:rFonts w:ascii="Cambria Math" w:hAnsi="Cambria Math"/>
                  <w:i/>
                  <w:sz w:val="16"/>
                  <w:szCs w:val="16"/>
                </w:rPr>
              </m:ctrlPr>
            </m:sSupPr>
            <m:e>
              <m:d>
                <m:dPr>
                  <m:begChr m:val="["/>
                  <m:endChr m:val="]"/>
                  <m:ctrlPr>
                    <w:rPr>
                      <w:rFonts w:ascii="Cambria Math" w:hAnsi="Cambria Math"/>
                      <w:i/>
                      <w:sz w:val="16"/>
                      <w:szCs w:val="16"/>
                    </w:rPr>
                  </m:ctrlPr>
                </m:dPr>
                <m:e>
                  <m:m>
                    <m:mPr>
                      <m:mcs>
                        <m:mc>
                          <m:mcPr>
                            <m:count m:val="1"/>
                            <m:mcJc m:val="center"/>
                          </m:mcPr>
                        </m:mc>
                      </m:mcs>
                      <m:ctrlPr>
                        <w:rPr>
                          <w:rFonts w:ascii="Cambria Math" w:hAnsi="Cambria Math"/>
                          <w:i/>
                          <w:sz w:val="16"/>
                          <w:szCs w:val="16"/>
                        </w:rPr>
                      </m:ctrlPr>
                    </m:mPr>
                    <m:mr>
                      <m:e>
                        <m:sSub>
                          <m:sSubPr>
                            <m:ctrlPr>
                              <w:rPr>
                                <w:rFonts w:ascii="Cambria Math" w:hAnsi="Cambria Math"/>
                                <w:i/>
                                <w:sz w:val="16"/>
                                <w:szCs w:val="16"/>
                              </w:rPr>
                            </m:ctrlPr>
                          </m:sSubPr>
                          <m:e>
                            <m:r>
                              <w:rPr>
                                <w:rFonts w:ascii="Cambria Math" w:hAnsi="Cambria Math"/>
                                <w:sz w:val="16"/>
                                <w:szCs w:val="16"/>
                              </w:rPr>
                              <m:t>F</m:t>
                            </m:r>
                          </m:e>
                          <m:sub>
                            <m:r>
                              <w:rPr>
                                <w:rFonts w:ascii="Cambria Math" w:hAnsi="Cambria Math"/>
                                <w:sz w:val="16"/>
                                <w:szCs w:val="16"/>
                              </w:rPr>
                              <m:t>rx</m:t>
                            </m:r>
                            <m:r>
                              <w:rPr>
                                <w:rFonts w:ascii="Cambria Math" w:hAnsi="Cambria Math"/>
                                <w:sz w:val="16"/>
                                <w:szCs w:val="16"/>
                                <w:lang w:val="fr-FR"/>
                              </w:rPr>
                              <m:t>,</m:t>
                            </m:r>
                            <m:r>
                              <w:rPr>
                                <w:rFonts w:ascii="Cambria Math" w:hAnsi="Cambria Math"/>
                                <w:sz w:val="16"/>
                                <w:szCs w:val="16"/>
                              </w:rPr>
                              <m:t>u</m:t>
                            </m:r>
                            <m:r>
                              <w:rPr>
                                <w:rFonts w:ascii="Cambria Math" w:hAnsi="Cambria Math"/>
                                <w:sz w:val="16"/>
                                <w:szCs w:val="16"/>
                                <w:lang w:val="fr-FR"/>
                              </w:rPr>
                              <m:t>,</m:t>
                            </m:r>
                            <m:r>
                              <w:rPr>
                                <w:rFonts w:ascii="Cambria Math" w:hAnsi="Cambria Math"/>
                                <w:sz w:val="16"/>
                                <w:szCs w:val="16"/>
                              </w:rPr>
                              <m:t>θ</m:t>
                            </m:r>
                          </m:sub>
                        </m:sSub>
                        <m:d>
                          <m:dPr>
                            <m:ctrlPr>
                              <w:rPr>
                                <w:rFonts w:ascii="Cambria Math" w:hAnsi="Cambria Math"/>
                                <w:i/>
                                <w:sz w:val="16"/>
                                <w:szCs w:val="16"/>
                              </w:rPr>
                            </m:ctrlPr>
                          </m:dPr>
                          <m:e>
                            <m:sSub>
                              <m:sSubPr>
                                <m:ctrlPr>
                                  <w:rPr>
                                    <w:rFonts w:ascii="Cambria Math" w:hAnsi="Cambria Math"/>
                                    <w:i/>
                                    <w:sz w:val="16"/>
                                    <w:szCs w:val="16"/>
                                  </w:rPr>
                                </m:ctrlPr>
                              </m:sSubPr>
                              <m:e>
                                <m:r>
                                  <w:rPr>
                                    <w:rFonts w:ascii="Cambria Math" w:hAnsi="Cambria Math"/>
                                    <w:sz w:val="16"/>
                                    <w:szCs w:val="16"/>
                                  </w:rPr>
                                  <m:t>θ</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r>
                                  <w:rPr>
                                    <w:rFonts w:ascii="Cambria Math" w:hAnsi="Cambria Math"/>
                                    <w:sz w:val="16"/>
                                    <w:szCs w:val="16"/>
                                    <w:lang w:val="fr-FR"/>
                                  </w:rPr>
                                  <m:t>,</m:t>
                                </m:r>
                                <m:r>
                                  <w:rPr>
                                    <w:rFonts w:ascii="Cambria Math" w:hAnsi="Cambria Math"/>
                                    <w:sz w:val="16"/>
                                    <w:szCs w:val="16"/>
                                  </w:rPr>
                                  <m:t>ZOA</m:t>
                                </m:r>
                              </m:sub>
                            </m:sSub>
                            <m:r>
                              <w:rPr>
                                <w:rFonts w:ascii="Cambria Math" w:hAnsi="Cambria Math"/>
                                <w:sz w:val="16"/>
                                <w:szCs w:val="16"/>
                                <w:lang w:val="fr-FR"/>
                              </w:rPr>
                              <m:t>,</m:t>
                            </m:r>
                            <m:sSub>
                              <m:sSubPr>
                                <m:ctrlPr>
                                  <w:rPr>
                                    <w:rFonts w:ascii="Cambria Math" w:hAnsi="Cambria Math"/>
                                    <w:i/>
                                    <w:sz w:val="16"/>
                                    <w:szCs w:val="16"/>
                                  </w:rPr>
                                </m:ctrlPr>
                              </m:sSubPr>
                              <m:e>
                                <m:r>
                                  <w:rPr>
                                    <w:rFonts w:ascii="Cambria Math" w:hAnsi="Cambria Math"/>
                                    <w:sz w:val="16"/>
                                    <w:szCs w:val="16"/>
                                  </w:rPr>
                                  <m:t>φ</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r>
                                  <w:rPr>
                                    <w:rFonts w:ascii="Cambria Math" w:hAnsi="Cambria Math"/>
                                    <w:sz w:val="16"/>
                                    <w:szCs w:val="16"/>
                                    <w:lang w:val="fr-FR"/>
                                  </w:rPr>
                                  <m:t>,</m:t>
                                </m:r>
                                <m:r>
                                  <w:rPr>
                                    <w:rFonts w:ascii="Cambria Math" w:hAnsi="Cambria Math"/>
                                    <w:sz w:val="16"/>
                                    <w:szCs w:val="16"/>
                                  </w:rPr>
                                  <m:t>AOA</m:t>
                                </m:r>
                              </m:sub>
                            </m:sSub>
                          </m:e>
                        </m:d>
                      </m:e>
                    </m:mr>
                    <m:mr>
                      <m:e>
                        <m:sSub>
                          <m:sSubPr>
                            <m:ctrlPr>
                              <w:rPr>
                                <w:rFonts w:ascii="Cambria Math" w:hAnsi="Cambria Math"/>
                                <w:i/>
                                <w:sz w:val="16"/>
                                <w:szCs w:val="16"/>
                              </w:rPr>
                            </m:ctrlPr>
                          </m:sSubPr>
                          <m:e>
                            <m:r>
                              <w:rPr>
                                <w:rFonts w:ascii="Cambria Math" w:hAnsi="Cambria Math"/>
                                <w:sz w:val="16"/>
                                <w:szCs w:val="16"/>
                              </w:rPr>
                              <m:t>F</m:t>
                            </m:r>
                          </m:e>
                          <m:sub>
                            <m:r>
                              <w:rPr>
                                <w:rFonts w:ascii="Cambria Math" w:hAnsi="Cambria Math"/>
                                <w:sz w:val="16"/>
                                <w:szCs w:val="16"/>
                              </w:rPr>
                              <m:t>rx</m:t>
                            </m:r>
                            <m:r>
                              <w:rPr>
                                <w:rFonts w:ascii="Cambria Math" w:hAnsi="Cambria Math"/>
                                <w:sz w:val="16"/>
                                <w:szCs w:val="16"/>
                                <w:lang w:val="fr-FR"/>
                              </w:rPr>
                              <m:t>,</m:t>
                            </m:r>
                            <m:r>
                              <w:rPr>
                                <w:rFonts w:ascii="Cambria Math" w:hAnsi="Cambria Math"/>
                                <w:sz w:val="16"/>
                                <w:szCs w:val="16"/>
                              </w:rPr>
                              <m:t>u</m:t>
                            </m:r>
                            <m:r>
                              <w:rPr>
                                <w:rFonts w:ascii="Cambria Math" w:hAnsi="Cambria Math"/>
                                <w:sz w:val="16"/>
                                <w:szCs w:val="16"/>
                                <w:lang w:val="fr-FR"/>
                              </w:rPr>
                              <m:t>,</m:t>
                            </m:r>
                            <m:r>
                              <w:rPr>
                                <w:rFonts w:ascii="Cambria Math" w:hAnsi="Cambria Math"/>
                                <w:sz w:val="16"/>
                                <w:szCs w:val="16"/>
                              </w:rPr>
                              <m:t>φ</m:t>
                            </m:r>
                          </m:sub>
                        </m:sSub>
                        <m:d>
                          <m:dPr>
                            <m:ctrlPr>
                              <w:rPr>
                                <w:rFonts w:ascii="Cambria Math" w:hAnsi="Cambria Math"/>
                                <w:i/>
                                <w:sz w:val="16"/>
                                <w:szCs w:val="16"/>
                              </w:rPr>
                            </m:ctrlPr>
                          </m:dPr>
                          <m:e>
                            <m:sSub>
                              <m:sSubPr>
                                <m:ctrlPr>
                                  <w:rPr>
                                    <w:rFonts w:ascii="Cambria Math" w:hAnsi="Cambria Math"/>
                                    <w:i/>
                                    <w:sz w:val="16"/>
                                    <w:szCs w:val="16"/>
                                  </w:rPr>
                                </m:ctrlPr>
                              </m:sSubPr>
                              <m:e>
                                <m:r>
                                  <w:rPr>
                                    <w:rFonts w:ascii="Cambria Math" w:hAnsi="Cambria Math"/>
                                    <w:sz w:val="16"/>
                                    <w:szCs w:val="16"/>
                                  </w:rPr>
                                  <m:t>θ</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r>
                                  <w:rPr>
                                    <w:rFonts w:ascii="Cambria Math" w:hAnsi="Cambria Math"/>
                                    <w:sz w:val="16"/>
                                    <w:szCs w:val="16"/>
                                    <w:lang w:val="fr-FR"/>
                                  </w:rPr>
                                  <m:t>,</m:t>
                                </m:r>
                                <m:r>
                                  <w:rPr>
                                    <w:rFonts w:ascii="Cambria Math" w:hAnsi="Cambria Math"/>
                                    <w:sz w:val="16"/>
                                    <w:szCs w:val="16"/>
                                  </w:rPr>
                                  <m:t>ZOA</m:t>
                                </m:r>
                              </m:sub>
                            </m:sSub>
                            <m:r>
                              <w:rPr>
                                <w:rFonts w:ascii="Cambria Math" w:hAnsi="Cambria Math"/>
                                <w:sz w:val="16"/>
                                <w:szCs w:val="16"/>
                                <w:lang w:val="fr-FR"/>
                              </w:rPr>
                              <m:t>,</m:t>
                            </m:r>
                            <m:sSub>
                              <m:sSubPr>
                                <m:ctrlPr>
                                  <w:rPr>
                                    <w:rFonts w:ascii="Cambria Math" w:hAnsi="Cambria Math"/>
                                    <w:i/>
                                    <w:sz w:val="16"/>
                                    <w:szCs w:val="16"/>
                                  </w:rPr>
                                </m:ctrlPr>
                              </m:sSubPr>
                              <m:e>
                                <m:r>
                                  <w:rPr>
                                    <w:rFonts w:ascii="Cambria Math" w:hAnsi="Cambria Math"/>
                                    <w:sz w:val="16"/>
                                    <w:szCs w:val="16"/>
                                  </w:rPr>
                                  <m:t>φ</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r>
                                  <w:rPr>
                                    <w:rFonts w:ascii="Cambria Math" w:hAnsi="Cambria Math"/>
                                    <w:sz w:val="16"/>
                                    <w:szCs w:val="16"/>
                                    <w:lang w:val="fr-FR"/>
                                  </w:rPr>
                                  <m:t>,</m:t>
                                </m:r>
                                <m:r>
                                  <w:rPr>
                                    <w:rFonts w:ascii="Cambria Math" w:hAnsi="Cambria Math"/>
                                    <w:sz w:val="16"/>
                                    <w:szCs w:val="16"/>
                                  </w:rPr>
                                  <m:t>AOA</m:t>
                                </m:r>
                              </m:sub>
                            </m:sSub>
                          </m:e>
                        </m:d>
                      </m:e>
                    </m:mr>
                  </m:m>
                </m:e>
              </m:d>
            </m:e>
            <m:sup>
              <m:r>
                <w:rPr>
                  <w:rFonts w:ascii="Cambria Math" w:hAnsi="Cambria Math"/>
                  <w:sz w:val="16"/>
                  <w:szCs w:val="16"/>
                </w:rPr>
                <m:t>T</m:t>
              </m:r>
            </m:sup>
          </m:sSup>
          <m:d>
            <m:dPr>
              <m:begChr m:val="["/>
              <m:endChr m:val="]"/>
              <m:ctrlPr>
                <w:rPr>
                  <w:rFonts w:ascii="Cambria Math" w:hAnsi="Cambria Math"/>
                  <w:i/>
                  <w:sz w:val="16"/>
                  <w:szCs w:val="16"/>
                </w:rPr>
              </m:ctrlPr>
            </m:dPr>
            <m:e>
              <m:m>
                <m:mPr>
                  <m:mcs>
                    <m:mc>
                      <m:mcPr>
                        <m:count m:val="2"/>
                        <m:mcJc m:val="center"/>
                      </m:mcPr>
                    </m:mc>
                  </m:mcs>
                  <m:ctrlPr>
                    <w:rPr>
                      <w:rFonts w:ascii="Cambria Math" w:hAnsi="Cambria Math"/>
                      <w:i/>
                      <w:sz w:val="16"/>
                      <w:szCs w:val="16"/>
                    </w:rPr>
                  </m:ctrlPr>
                </m:mPr>
                <m:mr>
                  <m:e>
                    <m:rad>
                      <m:radPr>
                        <m:degHide m:val="1"/>
                        <m:ctrlPr>
                          <w:rPr>
                            <w:rFonts w:ascii="Cambria Math" w:hAnsi="Cambria Math"/>
                            <w:i/>
                            <w:color w:val="FF0000"/>
                            <w:sz w:val="16"/>
                            <w:szCs w:val="16"/>
                            <w:lang w:eastAsia="ja-JP"/>
                          </w:rPr>
                        </m:ctrlPr>
                      </m:radPr>
                      <m:deg/>
                      <m:e>
                        <m:sSup>
                          <m:sSupPr>
                            <m:ctrlPr>
                              <w:rPr>
                                <w:rFonts w:ascii="Cambria Math" w:hAnsi="Cambria Math"/>
                                <w:i/>
                                <w:color w:val="FF0000"/>
                                <w:sz w:val="16"/>
                                <w:szCs w:val="16"/>
                                <w:u w:val="single"/>
                                <w:lang w:val="en-GB"/>
                              </w:rPr>
                            </m:ctrlPr>
                          </m:sSupPr>
                          <m:e>
                            <m:sSub>
                              <m:sSubPr>
                                <m:ctrlPr>
                                  <w:rPr>
                                    <w:rFonts w:ascii="Cambria Math" w:hAnsi="Cambria Math"/>
                                    <w:i/>
                                    <w:color w:val="FF0000"/>
                                    <w:sz w:val="16"/>
                                    <w:szCs w:val="16"/>
                                    <w:u w:val="single"/>
                                    <w:lang w:val="en-GB"/>
                                  </w:rPr>
                                </m:ctrlPr>
                              </m:sSubPr>
                              <m:e>
                                <m:r>
                                  <w:rPr>
                                    <w:rFonts w:ascii="Cambria Math" w:hAnsi="Cambria Math"/>
                                    <w:color w:val="FF0000"/>
                                    <w:sz w:val="16"/>
                                    <w:szCs w:val="16"/>
                                    <w:u w:val="single"/>
                                    <w:lang w:val="en-GB"/>
                                  </w:rPr>
                                  <m:t>η</m:t>
                                </m:r>
                              </m:e>
                              <m:sub>
                                <m:r>
                                  <w:rPr>
                                    <w:rFonts w:ascii="Cambria Math" w:hAnsi="Cambria Math"/>
                                    <w:color w:val="FF0000"/>
                                    <w:sz w:val="16"/>
                                    <w:szCs w:val="16"/>
                                    <w:u w:val="single"/>
                                    <w:lang w:val="en-GB"/>
                                  </w:rPr>
                                  <m:t>n</m:t>
                                </m:r>
                                <m:r>
                                  <w:rPr>
                                    <w:rFonts w:ascii="Cambria Math" w:hAnsi="Cambria Math"/>
                                    <w:color w:val="FF0000"/>
                                    <w:sz w:val="16"/>
                                    <w:szCs w:val="16"/>
                                    <w:u w:val="single"/>
                                    <w:lang w:val="fr-FR"/>
                                  </w:rPr>
                                  <m:t>,</m:t>
                                </m:r>
                                <m:r>
                                  <w:rPr>
                                    <w:rFonts w:ascii="Cambria Math" w:hAnsi="Cambria Math"/>
                                    <w:color w:val="FF0000"/>
                                    <w:sz w:val="16"/>
                                    <w:szCs w:val="16"/>
                                    <w:u w:val="single"/>
                                    <w:lang w:val="en-GB"/>
                                  </w:rPr>
                                  <m:t>m</m:t>
                                </m:r>
                                <m:r>
                                  <w:rPr>
                                    <w:rFonts w:ascii="Cambria Math" w:hAnsi="Cambria Math"/>
                                    <w:color w:val="FF0000"/>
                                    <w:sz w:val="16"/>
                                    <w:szCs w:val="16"/>
                                    <w:u w:val="single"/>
                                    <w:lang w:val="fr-FR"/>
                                  </w:rPr>
                                  <m:t>,</m:t>
                                </m:r>
                                <m:r>
                                  <w:rPr>
                                    <w:rFonts w:ascii="Cambria Math" w:hAnsi="Cambria Math"/>
                                    <w:color w:val="FF0000"/>
                                    <w:sz w:val="16"/>
                                    <w:szCs w:val="16"/>
                                    <w:u w:val="single"/>
                                    <w:lang w:val="en-GB"/>
                                  </w:rPr>
                                  <m:t>θθ</m:t>
                                </m:r>
                              </m:sub>
                            </m:sSub>
                          </m:e>
                          <m:sup>
                            <m:r>
                              <w:rPr>
                                <w:rFonts w:ascii="Cambria Math" w:hAnsi="Cambria Math"/>
                                <w:color w:val="FF0000"/>
                                <w:sz w:val="16"/>
                                <w:szCs w:val="16"/>
                                <w:highlight w:val="yellow"/>
                                <w:u w:val="single"/>
                                <w:lang w:val="fr-FR"/>
                              </w:rPr>
                              <m:t>-1</m:t>
                            </m:r>
                          </m:sup>
                        </m:sSup>
                      </m:e>
                    </m:rad>
                    <m:func>
                      <m:funcPr>
                        <m:ctrlPr>
                          <w:rPr>
                            <w:rFonts w:ascii="Cambria Math" w:hAnsi="Cambria Math"/>
                            <w:i/>
                            <w:sz w:val="16"/>
                            <w:szCs w:val="16"/>
                          </w:rPr>
                        </m:ctrlPr>
                      </m:funcPr>
                      <m:fName>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sSubSup>
                              <m:sSubSupPr>
                                <m:ctrlPr>
                                  <w:rPr>
                                    <w:rFonts w:ascii="Cambria Math" w:hAnsi="Cambria Math"/>
                                    <w:i/>
                                    <w:sz w:val="16"/>
                                    <w:szCs w:val="16"/>
                                  </w:rPr>
                                </m:ctrlPr>
                              </m:sSubSupPr>
                              <m:e>
                                <m:r>
                                  <w:rPr>
                                    <w:rFonts w:ascii="Cambria Math" w:hAnsi="Cambria Math"/>
                                    <w:sz w:val="16"/>
                                    <w:szCs w:val="16"/>
                                  </w:rPr>
                                  <m:t>Φ</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w:rPr>
                                    <w:rFonts w:ascii="Cambria Math" w:hAnsi="Cambria Math"/>
                                    <w:sz w:val="16"/>
                                    <w:szCs w:val="16"/>
                                  </w:rPr>
                                  <m:t>θθ</m:t>
                                </m:r>
                              </m:sup>
                            </m:sSubSup>
                          </m:e>
                        </m:d>
                      </m:e>
                    </m:func>
                  </m:e>
                  <m:e>
                    <m:rad>
                      <m:radPr>
                        <m:degHide m:val="1"/>
                        <m:ctrlPr>
                          <w:rPr>
                            <w:rFonts w:ascii="Cambria Math" w:hAnsi="Cambria Math"/>
                            <w:i/>
                            <w:sz w:val="16"/>
                            <w:szCs w:val="16"/>
                          </w:rPr>
                        </m:ctrlPr>
                      </m:radPr>
                      <m:deg/>
                      <m:e>
                        <m:sSup>
                          <m:sSupPr>
                            <m:ctrlPr>
                              <w:rPr>
                                <w:rFonts w:ascii="Cambria Math" w:hAnsi="Cambria Math"/>
                                <w:i/>
                                <w:sz w:val="16"/>
                                <w:szCs w:val="16"/>
                              </w:rPr>
                            </m:ctrlPr>
                          </m:sSupPr>
                          <m:e>
                            <m:sSub>
                              <m:sSubPr>
                                <m:ctrlPr>
                                  <w:rPr>
                                    <w:rFonts w:ascii="Cambria Math" w:hAnsi="Cambria Math"/>
                                    <w:i/>
                                    <w:sz w:val="16"/>
                                    <w:szCs w:val="16"/>
                                  </w:rPr>
                                </m:ctrlPr>
                              </m:sSubPr>
                              <m:e>
                                <m:sSup>
                                  <m:sSupPr>
                                    <m:ctrlPr>
                                      <w:rPr>
                                        <w:rFonts w:ascii="Cambria Math" w:hAnsi="Cambria Math"/>
                                        <w:i/>
                                        <w:color w:val="FF0000"/>
                                        <w:sz w:val="16"/>
                                        <w:szCs w:val="16"/>
                                        <w:u w:val="single"/>
                                        <w:lang w:val="en-GB"/>
                                      </w:rPr>
                                    </m:ctrlPr>
                                  </m:sSupPr>
                                  <m:e>
                                    <m:sSub>
                                      <m:sSubPr>
                                        <m:ctrlPr>
                                          <w:rPr>
                                            <w:rFonts w:ascii="Cambria Math" w:hAnsi="Cambria Math"/>
                                            <w:i/>
                                            <w:color w:val="FF0000"/>
                                            <w:sz w:val="16"/>
                                            <w:szCs w:val="16"/>
                                            <w:u w:val="single"/>
                                            <w:lang w:val="en-GB"/>
                                          </w:rPr>
                                        </m:ctrlPr>
                                      </m:sSubPr>
                                      <m:e>
                                        <m:r>
                                          <w:rPr>
                                            <w:rFonts w:ascii="Cambria Math" w:hAnsi="Cambria Math"/>
                                            <w:color w:val="FF0000"/>
                                            <w:sz w:val="16"/>
                                            <w:szCs w:val="16"/>
                                            <w:u w:val="single"/>
                                            <w:lang w:val="en-GB"/>
                                          </w:rPr>
                                          <m:t>η</m:t>
                                        </m:r>
                                      </m:e>
                                      <m:sub>
                                        <m:r>
                                          <w:rPr>
                                            <w:rFonts w:ascii="Cambria Math" w:hAnsi="Cambria Math"/>
                                            <w:color w:val="FF0000"/>
                                            <w:sz w:val="16"/>
                                            <w:szCs w:val="16"/>
                                            <w:u w:val="single"/>
                                            <w:lang w:val="en-GB"/>
                                          </w:rPr>
                                          <m:t>n</m:t>
                                        </m:r>
                                        <m:r>
                                          <w:rPr>
                                            <w:rFonts w:ascii="Cambria Math" w:hAnsi="Cambria Math"/>
                                            <w:color w:val="FF0000"/>
                                            <w:sz w:val="16"/>
                                            <w:szCs w:val="16"/>
                                            <w:u w:val="single"/>
                                            <w:lang w:val="fr-FR"/>
                                          </w:rPr>
                                          <m:t>,</m:t>
                                        </m:r>
                                        <m:r>
                                          <w:rPr>
                                            <w:rFonts w:ascii="Cambria Math" w:hAnsi="Cambria Math"/>
                                            <w:color w:val="FF0000"/>
                                            <w:sz w:val="16"/>
                                            <w:szCs w:val="16"/>
                                            <w:u w:val="single"/>
                                            <w:lang w:val="en-GB"/>
                                          </w:rPr>
                                          <m:t>m</m:t>
                                        </m:r>
                                        <m:r>
                                          <w:rPr>
                                            <w:rFonts w:ascii="Cambria Math" w:hAnsi="Cambria Math"/>
                                            <w:color w:val="FF0000"/>
                                            <w:sz w:val="16"/>
                                            <w:szCs w:val="16"/>
                                            <w:u w:val="single"/>
                                            <w:lang w:val="fr-FR"/>
                                          </w:rPr>
                                          <m:t>,</m:t>
                                        </m:r>
                                        <m:r>
                                          <w:rPr>
                                            <w:rFonts w:ascii="Cambria Math" w:hAnsi="Cambria Math"/>
                                            <w:color w:val="FF0000"/>
                                            <w:sz w:val="16"/>
                                            <w:szCs w:val="16"/>
                                            <w:u w:val="single"/>
                                            <w:lang w:val="en-GB"/>
                                          </w:rPr>
                                          <m:t>θϕ</m:t>
                                        </m:r>
                                      </m:sub>
                                    </m:sSub>
                                  </m:e>
                                  <m:sup>
                                    <m:r>
                                      <w:rPr>
                                        <w:rFonts w:ascii="Cambria Math" w:hAnsi="Cambria Math"/>
                                        <w:color w:val="FF0000"/>
                                        <w:sz w:val="16"/>
                                        <w:szCs w:val="16"/>
                                        <w:highlight w:val="yellow"/>
                                        <w:u w:val="single"/>
                                        <w:lang w:val="fr-FR"/>
                                      </w:rPr>
                                      <m:t>-1</m:t>
                                    </m:r>
                                  </m:sup>
                                </m:sSup>
                                <m:r>
                                  <w:rPr>
                                    <w:rFonts w:ascii="Cambria Math" w:hAnsi="Cambria Math"/>
                                    <w:sz w:val="16"/>
                                    <w:szCs w:val="16"/>
                                  </w:rPr>
                                  <m:t>κ</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Sub>
                          </m:e>
                          <m:sup>
                            <m:r>
                              <w:rPr>
                                <w:rFonts w:ascii="Cambria Math" w:hAnsi="Cambria Math"/>
                                <w:sz w:val="16"/>
                                <w:szCs w:val="16"/>
                                <w:lang w:val="fr-FR"/>
                              </w:rPr>
                              <m:t>-1</m:t>
                            </m:r>
                          </m:sup>
                        </m:sSup>
                      </m:e>
                    </m:rad>
                    <m:func>
                      <m:funcPr>
                        <m:ctrlPr>
                          <w:rPr>
                            <w:rFonts w:ascii="Cambria Math" w:hAnsi="Cambria Math"/>
                            <w:i/>
                            <w:sz w:val="16"/>
                            <w:szCs w:val="16"/>
                          </w:rPr>
                        </m:ctrlPr>
                      </m:funcPr>
                      <m:fName>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sSubSup>
                              <m:sSubSupPr>
                                <m:ctrlPr>
                                  <w:rPr>
                                    <w:rFonts w:ascii="Cambria Math" w:hAnsi="Cambria Math"/>
                                    <w:i/>
                                    <w:sz w:val="16"/>
                                    <w:szCs w:val="16"/>
                                  </w:rPr>
                                </m:ctrlPr>
                              </m:sSubSupPr>
                              <m:e>
                                <m:r>
                                  <w:rPr>
                                    <w:rFonts w:ascii="Cambria Math" w:hAnsi="Cambria Math"/>
                                    <w:sz w:val="16"/>
                                    <w:szCs w:val="16"/>
                                  </w:rPr>
                                  <m:t>Φ</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w:rPr>
                                    <w:rFonts w:ascii="Cambria Math" w:hAnsi="Cambria Math"/>
                                    <w:sz w:val="16"/>
                                    <w:szCs w:val="16"/>
                                  </w:rPr>
                                  <m:t>θφ</m:t>
                                </m:r>
                              </m:sup>
                            </m:sSubSup>
                          </m:e>
                        </m:d>
                      </m:e>
                    </m:func>
                  </m:e>
                </m:mr>
                <m:mr>
                  <m:e>
                    <m:rad>
                      <m:radPr>
                        <m:degHide m:val="1"/>
                        <m:ctrlPr>
                          <w:rPr>
                            <w:rFonts w:ascii="Cambria Math" w:hAnsi="Cambria Math"/>
                            <w:i/>
                            <w:sz w:val="16"/>
                            <w:szCs w:val="16"/>
                          </w:rPr>
                        </m:ctrlPr>
                      </m:radPr>
                      <m:deg/>
                      <m:e>
                        <m:sSup>
                          <m:sSupPr>
                            <m:ctrlPr>
                              <w:rPr>
                                <w:rFonts w:ascii="Cambria Math" w:hAnsi="Cambria Math"/>
                                <w:i/>
                                <w:sz w:val="16"/>
                                <w:szCs w:val="16"/>
                              </w:rPr>
                            </m:ctrlPr>
                          </m:sSupPr>
                          <m:e>
                            <m:sSub>
                              <m:sSubPr>
                                <m:ctrlPr>
                                  <w:rPr>
                                    <w:rFonts w:ascii="Cambria Math" w:hAnsi="Cambria Math"/>
                                    <w:i/>
                                    <w:sz w:val="16"/>
                                    <w:szCs w:val="16"/>
                                  </w:rPr>
                                </m:ctrlPr>
                              </m:sSubPr>
                              <m:e>
                                <m:sSup>
                                  <m:sSupPr>
                                    <m:ctrlPr>
                                      <w:rPr>
                                        <w:rFonts w:ascii="Cambria Math" w:hAnsi="Cambria Math"/>
                                        <w:i/>
                                        <w:color w:val="FF0000"/>
                                        <w:sz w:val="16"/>
                                        <w:szCs w:val="16"/>
                                        <w:u w:val="single"/>
                                        <w:lang w:val="en-GB"/>
                                      </w:rPr>
                                    </m:ctrlPr>
                                  </m:sSupPr>
                                  <m:e>
                                    <m:sSub>
                                      <m:sSubPr>
                                        <m:ctrlPr>
                                          <w:rPr>
                                            <w:rFonts w:ascii="Cambria Math" w:hAnsi="Cambria Math"/>
                                            <w:i/>
                                            <w:color w:val="FF0000"/>
                                            <w:sz w:val="16"/>
                                            <w:szCs w:val="16"/>
                                            <w:u w:val="single"/>
                                            <w:lang w:val="en-GB"/>
                                          </w:rPr>
                                        </m:ctrlPr>
                                      </m:sSubPr>
                                      <m:e>
                                        <m:r>
                                          <w:rPr>
                                            <w:rFonts w:ascii="Cambria Math" w:hAnsi="Cambria Math"/>
                                            <w:color w:val="FF0000"/>
                                            <w:sz w:val="16"/>
                                            <w:szCs w:val="16"/>
                                            <w:u w:val="single"/>
                                            <w:lang w:val="en-GB"/>
                                          </w:rPr>
                                          <m:t>η</m:t>
                                        </m:r>
                                      </m:e>
                                      <m:sub>
                                        <m:r>
                                          <w:rPr>
                                            <w:rFonts w:ascii="Cambria Math" w:hAnsi="Cambria Math"/>
                                            <w:color w:val="FF0000"/>
                                            <w:sz w:val="16"/>
                                            <w:szCs w:val="16"/>
                                            <w:u w:val="single"/>
                                            <w:lang w:val="en-GB"/>
                                          </w:rPr>
                                          <m:t>n</m:t>
                                        </m:r>
                                        <m:r>
                                          <w:rPr>
                                            <w:rFonts w:ascii="Cambria Math" w:hAnsi="Cambria Math"/>
                                            <w:color w:val="FF0000"/>
                                            <w:sz w:val="16"/>
                                            <w:szCs w:val="16"/>
                                            <w:u w:val="single"/>
                                            <w:lang w:val="fr-FR"/>
                                          </w:rPr>
                                          <m:t>,</m:t>
                                        </m:r>
                                        <m:r>
                                          <w:rPr>
                                            <w:rFonts w:ascii="Cambria Math" w:hAnsi="Cambria Math"/>
                                            <w:color w:val="FF0000"/>
                                            <w:sz w:val="16"/>
                                            <w:szCs w:val="16"/>
                                            <w:u w:val="single"/>
                                            <w:lang w:val="en-GB"/>
                                          </w:rPr>
                                          <m:t>m</m:t>
                                        </m:r>
                                        <m:r>
                                          <w:rPr>
                                            <w:rFonts w:ascii="Cambria Math" w:hAnsi="Cambria Math"/>
                                            <w:color w:val="FF0000"/>
                                            <w:sz w:val="16"/>
                                            <w:szCs w:val="16"/>
                                            <w:u w:val="single"/>
                                            <w:lang w:val="fr-FR"/>
                                          </w:rPr>
                                          <m:t>,</m:t>
                                        </m:r>
                                        <m:r>
                                          <w:rPr>
                                            <w:rFonts w:ascii="Cambria Math" w:hAnsi="Cambria Math"/>
                                            <w:color w:val="FF0000"/>
                                            <w:sz w:val="16"/>
                                            <w:szCs w:val="16"/>
                                            <w:u w:val="single"/>
                                            <w:lang w:val="en-GB"/>
                                          </w:rPr>
                                          <m:t>ϕθ</m:t>
                                        </m:r>
                                      </m:sub>
                                    </m:sSub>
                                  </m:e>
                                  <m:sup>
                                    <m:r>
                                      <w:rPr>
                                        <w:rFonts w:ascii="Cambria Math" w:hAnsi="Cambria Math"/>
                                        <w:color w:val="FF0000"/>
                                        <w:sz w:val="16"/>
                                        <w:szCs w:val="16"/>
                                        <w:highlight w:val="yellow"/>
                                        <w:u w:val="single"/>
                                        <w:lang w:val="fr-FR"/>
                                      </w:rPr>
                                      <m:t>-1</m:t>
                                    </m:r>
                                  </m:sup>
                                </m:sSup>
                                <m:r>
                                  <w:rPr>
                                    <w:rFonts w:ascii="Cambria Math" w:hAnsi="Cambria Math"/>
                                    <w:sz w:val="16"/>
                                    <w:szCs w:val="16"/>
                                  </w:rPr>
                                  <m:t>κ</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Sub>
                          </m:e>
                          <m:sup>
                            <m:r>
                              <w:rPr>
                                <w:rFonts w:ascii="Cambria Math" w:hAnsi="Cambria Math"/>
                                <w:sz w:val="16"/>
                                <w:szCs w:val="16"/>
                                <w:lang w:val="fr-FR"/>
                              </w:rPr>
                              <m:t>-1</m:t>
                            </m:r>
                          </m:sup>
                        </m:sSup>
                      </m:e>
                    </m:rad>
                    <m:func>
                      <m:funcPr>
                        <m:ctrlPr>
                          <w:rPr>
                            <w:rFonts w:ascii="Cambria Math" w:hAnsi="Cambria Math"/>
                            <w:i/>
                            <w:sz w:val="16"/>
                            <w:szCs w:val="16"/>
                          </w:rPr>
                        </m:ctrlPr>
                      </m:funcPr>
                      <m:fName>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sSubSup>
                              <m:sSubSupPr>
                                <m:ctrlPr>
                                  <w:rPr>
                                    <w:rFonts w:ascii="Cambria Math" w:hAnsi="Cambria Math"/>
                                    <w:i/>
                                    <w:sz w:val="16"/>
                                    <w:szCs w:val="16"/>
                                  </w:rPr>
                                </m:ctrlPr>
                              </m:sSubSupPr>
                              <m:e>
                                <m:r>
                                  <w:rPr>
                                    <w:rFonts w:ascii="Cambria Math" w:hAnsi="Cambria Math"/>
                                    <w:sz w:val="16"/>
                                    <w:szCs w:val="16"/>
                                  </w:rPr>
                                  <m:t>Φ</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w:rPr>
                                    <w:rFonts w:ascii="Cambria Math" w:hAnsi="Cambria Math"/>
                                    <w:sz w:val="16"/>
                                    <w:szCs w:val="16"/>
                                  </w:rPr>
                                  <m:t>φθ</m:t>
                                </m:r>
                              </m:sup>
                            </m:sSubSup>
                          </m:e>
                        </m:d>
                      </m:e>
                    </m:func>
                  </m:e>
                  <m:e>
                    <m:func>
                      <m:funcPr>
                        <m:ctrlPr>
                          <w:rPr>
                            <w:rFonts w:ascii="Cambria Math" w:hAnsi="Cambria Math"/>
                            <w:i/>
                            <w:sz w:val="16"/>
                            <w:szCs w:val="16"/>
                          </w:rPr>
                        </m:ctrlPr>
                      </m:funcPr>
                      <m:fName>
                        <m:rad>
                          <m:radPr>
                            <m:degHide m:val="1"/>
                            <m:ctrlPr>
                              <w:rPr>
                                <w:rFonts w:ascii="Cambria Math" w:hAnsi="Cambria Math"/>
                                <w:i/>
                                <w:color w:val="FF0000"/>
                                <w:sz w:val="16"/>
                                <w:szCs w:val="16"/>
                                <w:lang w:eastAsia="ja-JP"/>
                              </w:rPr>
                            </m:ctrlPr>
                          </m:radPr>
                          <m:deg/>
                          <m:e>
                            <m:sSup>
                              <m:sSupPr>
                                <m:ctrlPr>
                                  <w:rPr>
                                    <w:rFonts w:ascii="Cambria Math" w:hAnsi="Cambria Math"/>
                                    <w:i/>
                                    <w:color w:val="FF0000"/>
                                    <w:sz w:val="16"/>
                                    <w:szCs w:val="16"/>
                                    <w:u w:val="single"/>
                                    <w:lang w:val="en-GB"/>
                                  </w:rPr>
                                </m:ctrlPr>
                              </m:sSupPr>
                              <m:e>
                                <m:sSub>
                                  <m:sSubPr>
                                    <m:ctrlPr>
                                      <w:rPr>
                                        <w:rFonts w:ascii="Cambria Math" w:hAnsi="Cambria Math"/>
                                        <w:i/>
                                        <w:color w:val="FF0000"/>
                                        <w:sz w:val="16"/>
                                        <w:szCs w:val="16"/>
                                        <w:u w:val="single"/>
                                        <w:lang w:val="en-GB"/>
                                      </w:rPr>
                                    </m:ctrlPr>
                                  </m:sSubPr>
                                  <m:e>
                                    <m:r>
                                      <w:rPr>
                                        <w:rFonts w:ascii="Cambria Math" w:hAnsi="Cambria Math"/>
                                        <w:color w:val="FF0000"/>
                                        <w:sz w:val="16"/>
                                        <w:szCs w:val="16"/>
                                        <w:u w:val="single"/>
                                        <w:lang w:val="en-GB"/>
                                      </w:rPr>
                                      <m:t>η</m:t>
                                    </m:r>
                                  </m:e>
                                  <m:sub>
                                    <m:r>
                                      <w:rPr>
                                        <w:rFonts w:ascii="Cambria Math" w:hAnsi="Cambria Math"/>
                                        <w:color w:val="FF0000"/>
                                        <w:sz w:val="16"/>
                                        <w:szCs w:val="16"/>
                                        <w:u w:val="single"/>
                                        <w:lang w:val="en-GB"/>
                                      </w:rPr>
                                      <m:t>n</m:t>
                                    </m:r>
                                    <m:r>
                                      <w:rPr>
                                        <w:rFonts w:ascii="Cambria Math" w:hAnsi="Cambria Math"/>
                                        <w:color w:val="FF0000"/>
                                        <w:sz w:val="16"/>
                                        <w:szCs w:val="16"/>
                                        <w:u w:val="single"/>
                                        <w:lang w:val="fr-FR"/>
                                      </w:rPr>
                                      <m:t>,</m:t>
                                    </m:r>
                                    <m:r>
                                      <w:rPr>
                                        <w:rFonts w:ascii="Cambria Math" w:hAnsi="Cambria Math"/>
                                        <w:color w:val="FF0000"/>
                                        <w:sz w:val="16"/>
                                        <w:szCs w:val="16"/>
                                        <w:u w:val="single"/>
                                        <w:lang w:val="en-GB"/>
                                      </w:rPr>
                                      <m:t>m</m:t>
                                    </m:r>
                                    <m:r>
                                      <w:rPr>
                                        <w:rFonts w:ascii="Cambria Math" w:hAnsi="Cambria Math"/>
                                        <w:color w:val="FF0000"/>
                                        <w:sz w:val="16"/>
                                        <w:szCs w:val="16"/>
                                        <w:u w:val="single"/>
                                        <w:lang w:val="fr-FR"/>
                                      </w:rPr>
                                      <m:t>,</m:t>
                                    </m:r>
                                    <m:r>
                                      <w:rPr>
                                        <w:rFonts w:ascii="Cambria Math" w:hAnsi="Cambria Math"/>
                                        <w:color w:val="FF0000"/>
                                        <w:sz w:val="16"/>
                                        <w:szCs w:val="16"/>
                                        <w:u w:val="single"/>
                                        <w:lang w:val="en-GB"/>
                                      </w:rPr>
                                      <m:t>ϕϕ</m:t>
                                    </m:r>
                                  </m:sub>
                                </m:sSub>
                              </m:e>
                              <m:sup>
                                <m:r>
                                  <w:rPr>
                                    <w:rFonts w:ascii="Cambria Math" w:hAnsi="Cambria Math"/>
                                    <w:color w:val="FF0000"/>
                                    <w:sz w:val="16"/>
                                    <w:szCs w:val="16"/>
                                    <w:highlight w:val="yellow"/>
                                    <w:u w:val="single"/>
                                    <w:lang w:val="fr-FR"/>
                                  </w:rPr>
                                  <m:t>-1</m:t>
                                </m:r>
                              </m:sup>
                            </m:sSup>
                          </m:e>
                        </m:rad>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sSubSup>
                              <m:sSubSupPr>
                                <m:ctrlPr>
                                  <w:rPr>
                                    <w:rFonts w:ascii="Cambria Math" w:hAnsi="Cambria Math"/>
                                    <w:i/>
                                    <w:sz w:val="16"/>
                                    <w:szCs w:val="16"/>
                                  </w:rPr>
                                </m:ctrlPr>
                              </m:sSubSupPr>
                              <m:e>
                                <m:r>
                                  <w:rPr>
                                    <w:rFonts w:ascii="Cambria Math" w:hAnsi="Cambria Math"/>
                                    <w:sz w:val="16"/>
                                    <w:szCs w:val="16"/>
                                  </w:rPr>
                                  <m:t>Φ</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w:rPr>
                                    <w:rFonts w:ascii="Cambria Math" w:hAnsi="Cambria Math"/>
                                    <w:sz w:val="16"/>
                                    <w:szCs w:val="16"/>
                                  </w:rPr>
                                  <m:t>φφ</m:t>
                                </m:r>
                              </m:sup>
                            </m:sSubSup>
                          </m:e>
                        </m:d>
                      </m:e>
                    </m:func>
                  </m:e>
                </m:mr>
              </m:m>
            </m:e>
          </m:d>
          <m:d>
            <m:dPr>
              <m:begChr m:val="["/>
              <m:endChr m:val="]"/>
              <m:ctrlPr>
                <w:rPr>
                  <w:rFonts w:ascii="Cambria Math" w:hAnsi="Cambria Math"/>
                  <w:i/>
                  <w:sz w:val="16"/>
                  <w:szCs w:val="16"/>
                  <w:lang w:eastAsia="ja-JP"/>
                </w:rPr>
              </m:ctrlPr>
            </m:dPr>
            <m:e>
              <m:m>
                <m:mPr>
                  <m:mcs>
                    <m:mc>
                      <m:mcPr>
                        <m:count m:val="1"/>
                        <m:mcJc m:val="center"/>
                      </m:mcPr>
                    </m:mc>
                  </m:mcs>
                  <m:ctrlPr>
                    <w:rPr>
                      <w:rFonts w:ascii="Cambria Math" w:hAnsi="Cambria Math"/>
                      <w:i/>
                      <w:sz w:val="16"/>
                      <w:szCs w:val="16"/>
                      <w:lang w:eastAsia="ja-JP"/>
                    </w:rPr>
                  </m:ctrlPr>
                </m:mPr>
                <m:mr>
                  <m:e>
                    <m:sSub>
                      <m:sSubPr>
                        <m:ctrlPr>
                          <w:rPr>
                            <w:rFonts w:ascii="Cambria Math" w:hAnsi="Cambria Math"/>
                            <w:i/>
                            <w:sz w:val="16"/>
                            <w:szCs w:val="16"/>
                            <w:lang w:eastAsia="ja-JP"/>
                          </w:rPr>
                        </m:ctrlPr>
                      </m:sSubPr>
                      <m:e>
                        <m:r>
                          <w:rPr>
                            <w:rFonts w:ascii="Cambria Math" w:hAnsi="Cambria Math"/>
                            <w:sz w:val="16"/>
                            <w:szCs w:val="16"/>
                            <w:lang w:eastAsia="ja-JP"/>
                          </w:rPr>
                          <m:t>F</m:t>
                        </m:r>
                      </m:e>
                      <m:sub>
                        <m:r>
                          <w:rPr>
                            <w:rFonts w:ascii="Cambria Math" w:hAnsi="Cambria Math"/>
                            <w:sz w:val="16"/>
                            <w:szCs w:val="16"/>
                            <w:lang w:eastAsia="ja-JP"/>
                          </w:rPr>
                          <m:t>tx</m:t>
                        </m:r>
                        <m:r>
                          <w:rPr>
                            <w:rFonts w:ascii="Cambria Math" w:hAnsi="Cambria Math"/>
                            <w:sz w:val="16"/>
                            <w:szCs w:val="16"/>
                            <w:lang w:val="fr-FR" w:eastAsia="ja-JP"/>
                          </w:rPr>
                          <m:t>,</m:t>
                        </m:r>
                        <m:r>
                          <w:rPr>
                            <w:rFonts w:ascii="Cambria Math" w:hAnsi="Cambria Math"/>
                            <w:sz w:val="16"/>
                            <w:szCs w:val="16"/>
                            <w:lang w:eastAsia="ja-JP"/>
                          </w:rPr>
                          <m:t>s</m:t>
                        </m:r>
                        <m:r>
                          <w:rPr>
                            <w:rFonts w:ascii="Cambria Math" w:hAnsi="Cambria Math"/>
                            <w:sz w:val="16"/>
                            <w:szCs w:val="16"/>
                            <w:lang w:val="fr-FR" w:eastAsia="ja-JP"/>
                          </w:rPr>
                          <m:t>,</m:t>
                        </m:r>
                        <m:r>
                          <w:rPr>
                            <w:rFonts w:ascii="Cambria Math" w:hAnsi="Cambria Math"/>
                            <w:sz w:val="16"/>
                            <w:szCs w:val="16"/>
                            <w:lang w:eastAsia="ja-JP"/>
                          </w:rPr>
                          <m:t>θ</m:t>
                        </m: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w:rPr>
                                <w:rFonts w:ascii="Cambria Math" w:hAnsi="Cambria Math"/>
                                <w:sz w:val="16"/>
                                <w:szCs w:val="16"/>
                                <w:lang w:eastAsia="ja-JP"/>
                              </w:rPr>
                              <m:t>θ</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ZOD</m:t>
                            </m:r>
                          </m:sub>
                        </m:sSub>
                        <m:r>
                          <w:rPr>
                            <w:rFonts w:ascii="Cambria Math" w:hAnsi="Cambria Math"/>
                            <w:sz w:val="16"/>
                            <w:szCs w:val="16"/>
                            <w:lang w:val="fr-FR" w:eastAsia="ja-JP"/>
                          </w:rPr>
                          <m:t>,</m:t>
                        </m:r>
                        <m:sSub>
                          <m:sSubPr>
                            <m:ctrlPr>
                              <w:rPr>
                                <w:rFonts w:ascii="Cambria Math" w:hAnsi="Cambria Math"/>
                                <w:i/>
                                <w:sz w:val="16"/>
                                <w:szCs w:val="16"/>
                                <w:lang w:eastAsia="ja-JP"/>
                              </w:rPr>
                            </m:ctrlPr>
                          </m:sSubPr>
                          <m:e>
                            <m:r>
                              <w:rPr>
                                <w:rFonts w:ascii="Cambria Math" w:hAnsi="Cambria Math"/>
                                <w:sz w:val="16"/>
                                <w:szCs w:val="16"/>
                                <w:lang w:eastAsia="ja-JP"/>
                              </w:rPr>
                              <m:t>ϕ</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AOD</m:t>
                            </m:r>
                          </m:sub>
                        </m:sSub>
                      </m:e>
                    </m:d>
                  </m:e>
                </m:mr>
                <m:mr>
                  <m:e>
                    <m:sSub>
                      <m:sSubPr>
                        <m:ctrlPr>
                          <w:rPr>
                            <w:rFonts w:ascii="Cambria Math" w:hAnsi="Cambria Math"/>
                            <w:i/>
                            <w:sz w:val="16"/>
                            <w:szCs w:val="16"/>
                            <w:lang w:eastAsia="ja-JP"/>
                          </w:rPr>
                        </m:ctrlPr>
                      </m:sSubPr>
                      <m:e>
                        <m:r>
                          <w:rPr>
                            <w:rFonts w:ascii="Cambria Math" w:hAnsi="Cambria Math"/>
                            <w:sz w:val="16"/>
                            <w:szCs w:val="16"/>
                            <w:lang w:eastAsia="ja-JP"/>
                          </w:rPr>
                          <m:t>F</m:t>
                        </m:r>
                      </m:e>
                      <m:sub>
                        <m:r>
                          <w:rPr>
                            <w:rFonts w:ascii="Cambria Math" w:hAnsi="Cambria Math"/>
                            <w:sz w:val="16"/>
                            <w:szCs w:val="16"/>
                            <w:lang w:eastAsia="ja-JP"/>
                          </w:rPr>
                          <m:t>tx</m:t>
                        </m:r>
                        <m:r>
                          <w:rPr>
                            <w:rFonts w:ascii="Cambria Math" w:hAnsi="Cambria Math"/>
                            <w:sz w:val="16"/>
                            <w:szCs w:val="16"/>
                            <w:lang w:val="fr-FR" w:eastAsia="ja-JP"/>
                          </w:rPr>
                          <m:t>,</m:t>
                        </m:r>
                        <m:r>
                          <w:rPr>
                            <w:rFonts w:ascii="Cambria Math" w:hAnsi="Cambria Math"/>
                            <w:sz w:val="16"/>
                            <w:szCs w:val="16"/>
                            <w:lang w:eastAsia="ja-JP"/>
                          </w:rPr>
                          <m:t>s</m:t>
                        </m:r>
                        <m:r>
                          <w:rPr>
                            <w:rFonts w:ascii="Cambria Math" w:hAnsi="Cambria Math"/>
                            <w:sz w:val="16"/>
                            <w:szCs w:val="16"/>
                            <w:lang w:val="fr-FR" w:eastAsia="ja-JP"/>
                          </w:rPr>
                          <m:t>,</m:t>
                        </m:r>
                        <m:r>
                          <w:rPr>
                            <w:rFonts w:ascii="Cambria Math" w:hAnsi="Cambria Math"/>
                            <w:sz w:val="16"/>
                            <w:szCs w:val="16"/>
                            <w:lang w:eastAsia="ja-JP"/>
                          </w:rPr>
                          <m:t>ϕ</m:t>
                        </m: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w:rPr>
                                <w:rFonts w:ascii="Cambria Math" w:hAnsi="Cambria Math"/>
                                <w:sz w:val="16"/>
                                <w:szCs w:val="16"/>
                                <w:lang w:eastAsia="ja-JP"/>
                              </w:rPr>
                              <m:t>θ</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ZOD</m:t>
                            </m:r>
                          </m:sub>
                        </m:sSub>
                        <m:r>
                          <w:rPr>
                            <w:rFonts w:ascii="Cambria Math" w:hAnsi="Cambria Math"/>
                            <w:sz w:val="16"/>
                            <w:szCs w:val="16"/>
                            <w:lang w:val="fr-FR" w:eastAsia="ja-JP"/>
                          </w:rPr>
                          <m:t>,</m:t>
                        </m:r>
                        <m:sSub>
                          <m:sSubPr>
                            <m:ctrlPr>
                              <w:rPr>
                                <w:rFonts w:ascii="Cambria Math" w:hAnsi="Cambria Math"/>
                                <w:i/>
                                <w:sz w:val="16"/>
                                <w:szCs w:val="16"/>
                                <w:lang w:eastAsia="ja-JP"/>
                              </w:rPr>
                            </m:ctrlPr>
                          </m:sSubPr>
                          <m:e>
                            <m:r>
                              <w:rPr>
                                <w:rFonts w:ascii="Cambria Math" w:hAnsi="Cambria Math"/>
                                <w:sz w:val="16"/>
                                <w:szCs w:val="16"/>
                                <w:lang w:eastAsia="ja-JP"/>
                              </w:rPr>
                              <m:t>ϕ</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AOD</m:t>
                            </m:r>
                          </m:sub>
                        </m:sSub>
                      </m:e>
                    </m:d>
                  </m:e>
                </m:mr>
              </m:m>
            </m:e>
          </m:d>
        </m:oMath>
      </m:oMathPara>
    </w:p>
    <w:p w14:paraId="45BBCF69" w14:textId="77777777" w:rsidR="000807F3" w:rsidRDefault="00000000">
      <w:pPr>
        <w:pStyle w:val="BodyText"/>
        <w:spacing w:after="0"/>
        <w:rPr>
          <w:lang w:val="fr-FR"/>
        </w:rPr>
      </w:pPr>
      <m:oMath>
        <m:func>
          <m:funcPr>
            <m:ctrlPr>
              <w:rPr>
                <w:rFonts w:ascii="Cambria Math" w:hAnsi="Cambria Math"/>
                <w:i/>
                <w:sz w:val="16"/>
                <w:szCs w:val="16"/>
              </w:rPr>
            </m:ctrlPr>
          </m:funcPr>
          <m:fName>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r>
                  <w:rPr>
                    <w:rFonts w:ascii="Cambria Math" w:hAnsi="Cambria Math"/>
                    <w:sz w:val="16"/>
                    <w:szCs w:val="16"/>
                    <w:lang w:val="fr-FR"/>
                  </w:rPr>
                  <m:t>2</m:t>
                </m:r>
                <m:r>
                  <w:rPr>
                    <w:rFonts w:ascii="Cambria Math" w:hAnsi="Cambria Math"/>
                    <w:sz w:val="16"/>
                    <w:szCs w:val="16"/>
                  </w:rPr>
                  <m:t>π</m:t>
                </m:r>
                <m:f>
                  <m:fPr>
                    <m:ctrlPr>
                      <w:rPr>
                        <w:rFonts w:ascii="Cambria Math" w:hAnsi="Cambria Math"/>
                        <w:i/>
                        <w:sz w:val="16"/>
                        <w:szCs w:val="16"/>
                      </w:rPr>
                    </m:ctrlPr>
                  </m:fPr>
                  <m:num>
                    <m:sSubSup>
                      <m:sSubSupPr>
                        <m:ctrlPr>
                          <w:rPr>
                            <w:rFonts w:ascii="Cambria Math" w:hAnsi="Cambria Math"/>
                            <w:i/>
                            <w:sz w:val="16"/>
                            <w:szCs w:val="16"/>
                          </w:rPr>
                        </m:ctrlPr>
                      </m:sSubSupPr>
                      <m:e>
                        <m:acc>
                          <m:accPr>
                            <m:ctrlPr>
                              <w:rPr>
                                <w:rFonts w:ascii="Cambria Math" w:hAnsi="Cambria Math"/>
                                <w:i/>
                                <w:sz w:val="16"/>
                                <w:szCs w:val="16"/>
                              </w:rPr>
                            </m:ctrlPr>
                          </m:accPr>
                          <m:e>
                            <m:r>
                              <w:rPr>
                                <w:rFonts w:ascii="Cambria Math" w:hAnsi="Cambria Math"/>
                                <w:sz w:val="16"/>
                                <w:szCs w:val="16"/>
                              </w:rPr>
                              <m:t>r</m:t>
                            </m:r>
                          </m:e>
                        </m:acc>
                      </m:e>
                      <m:sub>
                        <m:r>
                          <w:rPr>
                            <w:rFonts w:ascii="Cambria Math" w:hAnsi="Cambria Math"/>
                            <w:sz w:val="16"/>
                            <w:szCs w:val="16"/>
                          </w:rPr>
                          <m:t>rx</m:t>
                        </m:r>
                        <m:r>
                          <w:rPr>
                            <w:rFonts w:ascii="Cambria Math" w:hAnsi="Cambria Math"/>
                            <w:sz w:val="16"/>
                            <w:szCs w:val="16"/>
                            <w:lang w:val="fr-FR"/>
                          </w:rPr>
                          <m:t>,</m:t>
                        </m:r>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w:rPr>
                            <w:rFonts w:ascii="Cambria Math" w:hAnsi="Cambria Math"/>
                            <w:sz w:val="16"/>
                            <w:szCs w:val="16"/>
                          </w:rPr>
                          <m:t>T</m:t>
                        </m:r>
                      </m:sup>
                    </m:sSubSup>
                    <m:r>
                      <w:rPr>
                        <w:rFonts w:ascii="Cambria Math" w:hAnsi="Cambria Math"/>
                        <w:sz w:val="16"/>
                        <w:szCs w:val="16"/>
                        <w:lang w:val="fr-FR"/>
                      </w:rPr>
                      <m:t>.</m:t>
                    </m:r>
                    <m:sSub>
                      <m:sSubPr>
                        <m:ctrlPr>
                          <w:rPr>
                            <w:rFonts w:ascii="Cambria Math" w:hAnsi="Cambria Math"/>
                            <w:i/>
                            <w:sz w:val="16"/>
                            <w:szCs w:val="16"/>
                          </w:rPr>
                        </m:ctrlPr>
                      </m:sSubPr>
                      <m:e>
                        <m:acc>
                          <m:accPr>
                            <m:chr m:val="̄"/>
                            <m:ctrlPr>
                              <w:rPr>
                                <w:rFonts w:ascii="Cambria Math" w:hAnsi="Cambria Math"/>
                                <w:i/>
                                <w:sz w:val="16"/>
                                <w:szCs w:val="16"/>
                              </w:rPr>
                            </m:ctrlPr>
                          </m:accPr>
                          <m:e>
                            <m:r>
                              <w:rPr>
                                <w:rFonts w:ascii="Cambria Math" w:hAnsi="Cambria Math"/>
                                <w:sz w:val="16"/>
                                <w:szCs w:val="16"/>
                              </w:rPr>
                              <m:t>d</m:t>
                            </m:r>
                          </m:e>
                        </m:acc>
                      </m:e>
                      <m:sub>
                        <m:r>
                          <w:rPr>
                            <w:rFonts w:ascii="Cambria Math" w:hAnsi="Cambria Math"/>
                            <w:sz w:val="16"/>
                            <w:szCs w:val="16"/>
                          </w:rPr>
                          <m:t>rx</m:t>
                        </m:r>
                        <m:r>
                          <w:rPr>
                            <w:rFonts w:ascii="Cambria Math" w:hAnsi="Cambria Math"/>
                            <w:sz w:val="16"/>
                            <w:szCs w:val="16"/>
                            <w:lang w:val="fr-FR"/>
                          </w:rPr>
                          <m:t>,</m:t>
                        </m:r>
                        <m:r>
                          <w:rPr>
                            <w:rFonts w:ascii="Cambria Math" w:hAnsi="Cambria Math"/>
                            <w:sz w:val="16"/>
                            <w:szCs w:val="16"/>
                          </w:rPr>
                          <m:t>u</m:t>
                        </m:r>
                      </m:sub>
                    </m:sSub>
                  </m:num>
                  <m:den>
                    <m:sSub>
                      <m:sSubPr>
                        <m:ctrlPr>
                          <w:rPr>
                            <w:rFonts w:ascii="Cambria Math" w:hAnsi="Cambria Math"/>
                            <w:i/>
                            <w:sz w:val="16"/>
                            <w:szCs w:val="16"/>
                          </w:rPr>
                        </m:ctrlPr>
                      </m:sSubPr>
                      <m:e>
                        <m:r>
                          <w:rPr>
                            <w:rFonts w:ascii="Cambria Math" w:hAnsi="Cambria Math"/>
                            <w:sz w:val="16"/>
                            <w:szCs w:val="16"/>
                          </w:rPr>
                          <m:t>λ</m:t>
                        </m:r>
                      </m:e>
                      <m:sub>
                        <m:r>
                          <w:rPr>
                            <w:rFonts w:ascii="Cambria Math" w:hAnsi="Cambria Math"/>
                            <w:sz w:val="16"/>
                            <w:szCs w:val="16"/>
                            <w:lang w:val="fr-FR"/>
                          </w:rPr>
                          <m:t>0</m:t>
                        </m:r>
                      </m:sub>
                    </m:sSub>
                  </m:den>
                </m:f>
              </m:e>
            </m:d>
          </m:e>
        </m:func>
        <m:func>
          <m:funcPr>
            <m:ctrlPr>
              <w:rPr>
                <w:rFonts w:ascii="Cambria Math" w:hAnsi="Cambria Math"/>
                <w:i/>
                <w:sz w:val="16"/>
                <w:szCs w:val="16"/>
              </w:rPr>
            </m:ctrlPr>
          </m:funcPr>
          <m:fName>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r>
                  <w:rPr>
                    <w:rFonts w:ascii="Cambria Math" w:hAnsi="Cambria Math"/>
                    <w:sz w:val="16"/>
                    <w:szCs w:val="16"/>
                    <w:lang w:val="fr-FR"/>
                  </w:rPr>
                  <m:t>2</m:t>
                </m:r>
                <m:r>
                  <w:rPr>
                    <w:rFonts w:ascii="Cambria Math" w:hAnsi="Cambria Math"/>
                    <w:sz w:val="16"/>
                    <w:szCs w:val="16"/>
                  </w:rPr>
                  <m:t>π</m:t>
                </m:r>
                <m:f>
                  <m:fPr>
                    <m:ctrlPr>
                      <w:rPr>
                        <w:rFonts w:ascii="Cambria Math" w:hAnsi="Cambria Math"/>
                        <w:i/>
                        <w:sz w:val="16"/>
                        <w:szCs w:val="16"/>
                      </w:rPr>
                    </m:ctrlPr>
                  </m:fPr>
                  <m:num>
                    <m:sSubSup>
                      <m:sSubSupPr>
                        <m:ctrlPr>
                          <w:rPr>
                            <w:rFonts w:ascii="Cambria Math" w:hAnsi="Cambria Math"/>
                            <w:i/>
                            <w:sz w:val="16"/>
                            <w:szCs w:val="16"/>
                          </w:rPr>
                        </m:ctrlPr>
                      </m:sSubSupPr>
                      <m:e>
                        <m:acc>
                          <m:accPr>
                            <m:ctrlPr>
                              <w:rPr>
                                <w:rFonts w:ascii="Cambria Math" w:hAnsi="Cambria Math"/>
                                <w:i/>
                                <w:sz w:val="16"/>
                                <w:szCs w:val="16"/>
                              </w:rPr>
                            </m:ctrlPr>
                          </m:accPr>
                          <m:e>
                            <m:r>
                              <w:rPr>
                                <w:rFonts w:ascii="Cambria Math" w:hAnsi="Cambria Math"/>
                                <w:sz w:val="16"/>
                                <w:szCs w:val="16"/>
                              </w:rPr>
                              <m:t>r</m:t>
                            </m:r>
                          </m:e>
                        </m:acc>
                      </m:e>
                      <m:sub>
                        <m:r>
                          <w:rPr>
                            <w:rFonts w:ascii="Cambria Math" w:hAnsi="Cambria Math"/>
                            <w:sz w:val="16"/>
                            <w:szCs w:val="16"/>
                          </w:rPr>
                          <m:t>tx</m:t>
                        </m:r>
                        <m:r>
                          <w:rPr>
                            <w:rFonts w:ascii="Cambria Math" w:hAnsi="Cambria Math"/>
                            <w:sz w:val="16"/>
                            <w:szCs w:val="16"/>
                            <w:lang w:val="fr-FR"/>
                          </w:rPr>
                          <m:t>,</m:t>
                        </m:r>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w:rPr>
                            <w:rFonts w:ascii="Cambria Math" w:hAnsi="Cambria Math"/>
                            <w:sz w:val="16"/>
                            <w:szCs w:val="16"/>
                          </w:rPr>
                          <m:t>T</m:t>
                        </m:r>
                      </m:sup>
                    </m:sSubSup>
                    <m:r>
                      <w:rPr>
                        <w:rFonts w:ascii="Cambria Math" w:hAnsi="Cambria Math"/>
                        <w:sz w:val="16"/>
                        <w:szCs w:val="16"/>
                        <w:lang w:val="fr-FR"/>
                      </w:rPr>
                      <m:t>.</m:t>
                    </m:r>
                    <m:sSub>
                      <m:sSubPr>
                        <m:ctrlPr>
                          <w:rPr>
                            <w:rFonts w:ascii="Cambria Math" w:hAnsi="Cambria Math"/>
                            <w:i/>
                            <w:sz w:val="16"/>
                            <w:szCs w:val="16"/>
                          </w:rPr>
                        </m:ctrlPr>
                      </m:sSubPr>
                      <m:e>
                        <m:acc>
                          <m:accPr>
                            <m:chr m:val="̄"/>
                            <m:ctrlPr>
                              <w:rPr>
                                <w:rFonts w:ascii="Cambria Math" w:hAnsi="Cambria Math"/>
                                <w:i/>
                                <w:sz w:val="16"/>
                                <w:szCs w:val="16"/>
                              </w:rPr>
                            </m:ctrlPr>
                          </m:accPr>
                          <m:e>
                            <m:r>
                              <w:rPr>
                                <w:rFonts w:ascii="Cambria Math" w:hAnsi="Cambria Math"/>
                                <w:sz w:val="16"/>
                                <w:szCs w:val="16"/>
                              </w:rPr>
                              <m:t>d</m:t>
                            </m:r>
                          </m:e>
                        </m:acc>
                      </m:e>
                      <m:sub>
                        <m:r>
                          <w:rPr>
                            <w:rFonts w:ascii="Cambria Math" w:hAnsi="Cambria Math"/>
                            <w:sz w:val="16"/>
                            <w:szCs w:val="16"/>
                          </w:rPr>
                          <m:t>tx</m:t>
                        </m:r>
                        <m:r>
                          <w:rPr>
                            <w:rFonts w:ascii="Cambria Math" w:hAnsi="Cambria Math"/>
                            <w:sz w:val="16"/>
                            <w:szCs w:val="16"/>
                            <w:lang w:val="fr-FR"/>
                          </w:rPr>
                          <m:t>,</m:t>
                        </m:r>
                        <m:r>
                          <w:rPr>
                            <w:rFonts w:ascii="Cambria Math" w:hAnsi="Cambria Math"/>
                            <w:sz w:val="16"/>
                            <w:szCs w:val="16"/>
                          </w:rPr>
                          <m:t>s</m:t>
                        </m:r>
                      </m:sub>
                    </m:sSub>
                  </m:num>
                  <m:den>
                    <m:sSub>
                      <m:sSubPr>
                        <m:ctrlPr>
                          <w:rPr>
                            <w:rFonts w:ascii="Cambria Math" w:hAnsi="Cambria Math"/>
                            <w:i/>
                            <w:sz w:val="16"/>
                            <w:szCs w:val="16"/>
                          </w:rPr>
                        </m:ctrlPr>
                      </m:sSubPr>
                      <m:e>
                        <m:r>
                          <w:rPr>
                            <w:rFonts w:ascii="Cambria Math" w:hAnsi="Cambria Math"/>
                            <w:sz w:val="16"/>
                            <w:szCs w:val="16"/>
                          </w:rPr>
                          <m:t>λ</m:t>
                        </m:r>
                      </m:e>
                      <m:sub>
                        <m:r>
                          <w:rPr>
                            <w:rFonts w:ascii="Cambria Math" w:hAnsi="Cambria Math"/>
                            <w:sz w:val="16"/>
                            <w:szCs w:val="16"/>
                            <w:lang w:val="fr-FR"/>
                          </w:rPr>
                          <m:t>0</m:t>
                        </m:r>
                      </m:sub>
                    </m:sSub>
                  </m:den>
                </m:f>
              </m:e>
            </m:d>
          </m:e>
        </m:func>
        <m:func>
          <m:funcPr>
            <m:ctrlPr>
              <w:rPr>
                <w:rFonts w:ascii="Cambria Math" w:hAnsi="Cambria Math"/>
                <w:i/>
                <w:sz w:val="16"/>
                <w:szCs w:val="16"/>
              </w:rPr>
            </m:ctrlPr>
          </m:funcPr>
          <m:fName>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r>
                  <w:rPr>
                    <w:rFonts w:ascii="Cambria Math" w:hAnsi="Cambria Math"/>
                    <w:sz w:val="16"/>
                    <w:szCs w:val="16"/>
                    <w:lang w:val="fr-FR"/>
                  </w:rPr>
                  <m:t>2</m:t>
                </m:r>
                <m:r>
                  <w:rPr>
                    <w:rFonts w:ascii="Cambria Math" w:hAnsi="Cambria Math"/>
                    <w:sz w:val="16"/>
                    <w:szCs w:val="16"/>
                  </w:rPr>
                  <m:t>π</m:t>
                </m:r>
                <m:f>
                  <m:fPr>
                    <m:ctrlPr>
                      <w:rPr>
                        <w:rFonts w:ascii="Cambria Math" w:hAnsi="Cambria Math"/>
                        <w:i/>
                        <w:sz w:val="16"/>
                        <w:szCs w:val="16"/>
                      </w:rPr>
                    </m:ctrlPr>
                  </m:fPr>
                  <m:num>
                    <m:sSubSup>
                      <m:sSubSupPr>
                        <m:ctrlPr>
                          <w:rPr>
                            <w:rFonts w:ascii="Cambria Math" w:hAnsi="Cambria Math"/>
                            <w:i/>
                            <w:sz w:val="16"/>
                            <w:szCs w:val="16"/>
                          </w:rPr>
                        </m:ctrlPr>
                      </m:sSubSupPr>
                      <m:e>
                        <m:acc>
                          <m:accPr>
                            <m:ctrlPr>
                              <w:rPr>
                                <w:rFonts w:ascii="Cambria Math" w:hAnsi="Cambria Math"/>
                                <w:i/>
                                <w:sz w:val="16"/>
                                <w:szCs w:val="16"/>
                              </w:rPr>
                            </m:ctrlPr>
                          </m:accPr>
                          <m:e>
                            <m:r>
                              <w:rPr>
                                <w:rFonts w:ascii="Cambria Math" w:hAnsi="Cambria Math"/>
                                <w:sz w:val="16"/>
                                <w:szCs w:val="16"/>
                              </w:rPr>
                              <m:t>r</m:t>
                            </m:r>
                          </m:e>
                        </m:acc>
                      </m:e>
                      <m:sub>
                        <m:r>
                          <w:rPr>
                            <w:rFonts w:ascii="Cambria Math" w:hAnsi="Cambria Math"/>
                            <w:sz w:val="16"/>
                            <w:szCs w:val="16"/>
                          </w:rPr>
                          <m:t>rx</m:t>
                        </m:r>
                        <m:r>
                          <w:rPr>
                            <w:rFonts w:ascii="Cambria Math" w:hAnsi="Cambria Math"/>
                            <w:sz w:val="16"/>
                            <w:szCs w:val="16"/>
                            <w:lang w:val="fr-FR"/>
                          </w:rPr>
                          <m:t>,</m:t>
                        </m:r>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w:rPr>
                            <w:rFonts w:ascii="Cambria Math" w:hAnsi="Cambria Math"/>
                            <w:sz w:val="16"/>
                            <w:szCs w:val="16"/>
                          </w:rPr>
                          <m:t>T</m:t>
                        </m:r>
                      </m:sup>
                    </m:sSubSup>
                    <m:r>
                      <w:rPr>
                        <w:rFonts w:ascii="Cambria Math" w:hAnsi="Cambria Math"/>
                        <w:sz w:val="16"/>
                        <w:szCs w:val="16"/>
                        <w:lang w:val="fr-FR"/>
                      </w:rPr>
                      <m:t>.</m:t>
                    </m:r>
                    <m:acc>
                      <m:accPr>
                        <m:chr m:val="̄"/>
                        <m:ctrlPr>
                          <w:rPr>
                            <w:rFonts w:ascii="Cambria Math" w:hAnsi="Cambria Math"/>
                            <w:i/>
                            <w:sz w:val="16"/>
                            <w:szCs w:val="16"/>
                          </w:rPr>
                        </m:ctrlPr>
                      </m:accPr>
                      <m:e>
                        <m:r>
                          <w:rPr>
                            <w:rFonts w:ascii="Cambria Math" w:hAnsi="Cambria Math"/>
                            <w:sz w:val="16"/>
                            <w:szCs w:val="16"/>
                          </w:rPr>
                          <m:t>v</m:t>
                        </m:r>
                      </m:e>
                    </m:acc>
                  </m:num>
                  <m:den>
                    <m:sSub>
                      <m:sSubPr>
                        <m:ctrlPr>
                          <w:rPr>
                            <w:rFonts w:ascii="Cambria Math" w:hAnsi="Cambria Math"/>
                            <w:i/>
                            <w:sz w:val="16"/>
                            <w:szCs w:val="16"/>
                          </w:rPr>
                        </m:ctrlPr>
                      </m:sSubPr>
                      <m:e>
                        <m:r>
                          <w:rPr>
                            <w:rFonts w:ascii="Cambria Math" w:hAnsi="Cambria Math"/>
                            <w:sz w:val="16"/>
                            <w:szCs w:val="16"/>
                          </w:rPr>
                          <m:t>λ</m:t>
                        </m:r>
                      </m:e>
                      <m:sub>
                        <m:r>
                          <w:rPr>
                            <w:rFonts w:ascii="Cambria Math" w:hAnsi="Cambria Math"/>
                            <w:sz w:val="16"/>
                            <w:szCs w:val="16"/>
                            <w:lang w:val="fr-FR"/>
                          </w:rPr>
                          <m:t>0</m:t>
                        </m:r>
                      </m:sub>
                    </m:sSub>
                  </m:den>
                </m:f>
                <m:r>
                  <w:rPr>
                    <w:rFonts w:ascii="Cambria Math" w:hAnsi="Cambria Math"/>
                    <w:sz w:val="16"/>
                    <w:szCs w:val="16"/>
                  </w:rPr>
                  <m:t>t</m:t>
                </m:r>
              </m:e>
            </m:d>
          </m:e>
        </m:func>
      </m:oMath>
      <w:r>
        <w:rPr>
          <w:lang w:val="fr-FR"/>
        </w:rPr>
        <w:tab/>
        <w:t>(7.5-28)</w:t>
      </w:r>
    </w:p>
    <w:p w14:paraId="5110D918" w14:textId="77777777" w:rsidR="000807F3" w:rsidRDefault="000807F3">
      <w:pPr>
        <w:pStyle w:val="BodyText"/>
        <w:spacing w:after="0"/>
        <w:rPr>
          <w:lang w:val="fr-FR"/>
        </w:rPr>
      </w:pPr>
    </w:p>
    <w:p w14:paraId="0E65416B" w14:textId="77777777" w:rsidR="000807F3" w:rsidRDefault="00000000">
      <w:pPr>
        <w:pStyle w:val="ListParagraph"/>
        <w:numPr>
          <w:ilvl w:val="1"/>
          <w:numId w:val="17"/>
        </w:numPr>
        <w:spacing w:line="240" w:lineRule="auto"/>
        <w:rPr>
          <w:b/>
          <w:bCs/>
          <w:lang w:val="en-GB" w:eastAsia="zh-CN"/>
        </w:rPr>
      </w:pPr>
      <w:r>
        <w:rPr>
          <w:rFonts w:eastAsia="Times New Roman"/>
          <w:lang w:val="en-GB"/>
        </w:rPr>
        <w:t>Option 2)</w:t>
      </w:r>
    </w:p>
    <w:p w14:paraId="5D8B5539" w14:textId="77777777" w:rsidR="000807F3" w:rsidRDefault="00000000">
      <w:pPr>
        <w:spacing w:after="0" w:line="240" w:lineRule="auto"/>
        <w:rPr>
          <w:rFonts w:eastAsia="Times New Roman"/>
          <w:sz w:val="16"/>
          <w:szCs w:val="16"/>
          <w:lang w:val="fr-FR" w:eastAsia="ja-JP"/>
        </w:rPr>
      </w:pPr>
      <m:oMathPara>
        <m:oMath>
          <m:sSubSup>
            <m:sSubSupPr>
              <m:ctrlPr>
                <w:rPr>
                  <w:rFonts w:ascii="Cambria Math" w:hAnsi="Cambria Math"/>
                  <w:i/>
                  <w:sz w:val="16"/>
                  <w:szCs w:val="16"/>
                  <w:lang w:eastAsia="ja-JP"/>
                </w:rPr>
              </m:ctrlPr>
            </m:sSubSupPr>
            <m:e>
              <m:r>
                <w:rPr>
                  <w:rFonts w:ascii="Cambria Math" w:hAnsi="Cambria Math"/>
                  <w:sz w:val="16"/>
                  <w:szCs w:val="16"/>
                  <w:lang w:eastAsia="ja-JP"/>
                </w:rPr>
                <m:t>H</m:t>
              </m:r>
            </m:e>
            <m:sub>
              <m:r>
                <w:rPr>
                  <w:rFonts w:ascii="Cambria Math" w:hAnsi="Cambria Math"/>
                  <w:sz w:val="16"/>
                  <w:szCs w:val="16"/>
                  <w:lang w:eastAsia="ja-JP"/>
                </w:rPr>
                <m:t>u</m:t>
              </m:r>
              <m:r>
                <w:rPr>
                  <w:rFonts w:ascii="Cambria Math" w:hAnsi="Cambria Math"/>
                  <w:sz w:val="16"/>
                  <w:szCs w:val="16"/>
                  <w:lang w:val="fr-FR" w:eastAsia="ja-JP"/>
                </w:rPr>
                <m:t>,</m:t>
              </m:r>
              <m:r>
                <w:rPr>
                  <w:rFonts w:ascii="Cambria Math" w:hAnsi="Cambria Math"/>
                  <w:sz w:val="16"/>
                  <w:szCs w:val="16"/>
                  <w:lang w:eastAsia="ja-JP"/>
                </w:rPr>
                <m:t>s</m:t>
              </m:r>
              <m:r>
                <w:rPr>
                  <w:rFonts w:ascii="Cambria Math" w:hAnsi="Cambria Math"/>
                  <w:sz w:val="16"/>
                  <w:szCs w:val="16"/>
                  <w:lang w:val="fr-FR" w:eastAsia="ja-JP"/>
                </w:rPr>
                <m:t>,</m:t>
              </m:r>
              <m:r>
                <w:rPr>
                  <w:rFonts w:ascii="Cambria Math" w:hAnsi="Cambria Math"/>
                  <w:sz w:val="16"/>
                  <w:szCs w:val="16"/>
                  <w:lang w:eastAsia="ja-JP"/>
                </w:rPr>
                <m:t>n</m:t>
              </m:r>
            </m:sub>
            <m:sup>
              <m:r>
                <m:rPr>
                  <m:nor/>
                </m:rPr>
                <w:rPr>
                  <w:sz w:val="16"/>
                  <w:szCs w:val="16"/>
                  <w:lang w:val="fr-FR" w:eastAsia="ja-JP"/>
                </w:rPr>
                <m:t>NLOS</m:t>
              </m:r>
            </m:sup>
          </m:sSubSup>
          <m:d>
            <m:dPr>
              <m:ctrlPr>
                <w:rPr>
                  <w:rFonts w:ascii="Cambria Math" w:hAnsi="Cambria Math"/>
                  <w:i/>
                  <w:sz w:val="16"/>
                  <w:szCs w:val="16"/>
                  <w:lang w:eastAsia="ja-JP"/>
                </w:rPr>
              </m:ctrlPr>
            </m:dPr>
            <m:e>
              <m:r>
                <w:rPr>
                  <w:rFonts w:ascii="Cambria Math" w:hAnsi="Cambria Math"/>
                  <w:sz w:val="16"/>
                  <w:szCs w:val="16"/>
                  <w:lang w:eastAsia="ja-JP"/>
                </w:rPr>
                <m:t>t</m:t>
              </m:r>
            </m:e>
          </m:d>
          <m:r>
            <w:rPr>
              <w:rFonts w:ascii="Cambria Math" w:hAnsi="Cambria Math"/>
              <w:sz w:val="16"/>
              <w:szCs w:val="16"/>
              <w:lang w:val="fr-FR" w:eastAsia="ja-JP"/>
            </w:rPr>
            <m:t>=</m:t>
          </m:r>
          <m:rad>
            <m:radPr>
              <m:degHide m:val="1"/>
              <m:ctrlPr>
                <w:rPr>
                  <w:rFonts w:ascii="Cambria Math" w:hAnsi="Cambria Math"/>
                  <w:i/>
                  <w:sz w:val="16"/>
                  <w:szCs w:val="16"/>
                  <w:lang w:eastAsia="ja-JP"/>
                </w:rPr>
              </m:ctrlPr>
            </m:radPr>
            <m:deg/>
            <m:e>
              <m:f>
                <m:fPr>
                  <m:ctrlPr>
                    <w:rPr>
                      <w:rFonts w:ascii="Cambria Math" w:hAnsi="Cambria Math"/>
                      <w:i/>
                      <w:sz w:val="16"/>
                      <w:szCs w:val="16"/>
                      <w:lang w:eastAsia="ja-JP"/>
                    </w:rPr>
                  </m:ctrlPr>
                </m:fPr>
                <m:num>
                  <m:sSub>
                    <m:sSubPr>
                      <m:ctrlPr>
                        <w:rPr>
                          <w:rFonts w:ascii="Cambria Math" w:hAnsi="Cambria Math"/>
                          <w:i/>
                          <w:sz w:val="16"/>
                          <w:szCs w:val="16"/>
                          <w:lang w:eastAsia="ja-JP"/>
                        </w:rPr>
                      </m:ctrlPr>
                    </m:sSubPr>
                    <m:e>
                      <m:r>
                        <w:rPr>
                          <w:rFonts w:ascii="Cambria Math" w:hAnsi="Cambria Math"/>
                          <w:sz w:val="16"/>
                          <w:szCs w:val="16"/>
                          <w:lang w:eastAsia="ja-JP"/>
                        </w:rPr>
                        <m:t>P</m:t>
                      </m:r>
                    </m:e>
                    <m:sub>
                      <m:r>
                        <w:rPr>
                          <w:rFonts w:ascii="Cambria Math" w:hAnsi="Cambria Math"/>
                          <w:sz w:val="16"/>
                          <w:szCs w:val="16"/>
                          <w:lang w:eastAsia="ja-JP"/>
                        </w:rPr>
                        <m:t>n</m:t>
                      </m:r>
                    </m:sub>
                  </m:sSub>
                </m:num>
                <m:den>
                  <m:r>
                    <w:rPr>
                      <w:rFonts w:ascii="Cambria Math" w:hAnsi="Cambria Math"/>
                      <w:sz w:val="16"/>
                      <w:szCs w:val="16"/>
                      <w:lang w:eastAsia="ja-JP"/>
                    </w:rPr>
                    <m:t>M</m:t>
                  </m:r>
                </m:den>
              </m:f>
            </m:e>
          </m:rad>
          <m:nary>
            <m:naryPr>
              <m:chr m:val="∑"/>
              <m:limLoc m:val="undOvr"/>
              <m:ctrlPr>
                <w:rPr>
                  <w:rFonts w:ascii="Cambria Math" w:hAnsi="Cambria Math"/>
                  <w:i/>
                  <w:sz w:val="16"/>
                  <w:szCs w:val="16"/>
                  <w:lang w:eastAsia="ja-JP"/>
                </w:rPr>
              </m:ctrlPr>
            </m:naryPr>
            <m:sub>
              <m:r>
                <w:rPr>
                  <w:rFonts w:ascii="Cambria Math" w:hAnsi="Cambria Math"/>
                  <w:sz w:val="16"/>
                  <w:szCs w:val="16"/>
                  <w:lang w:eastAsia="ja-JP"/>
                </w:rPr>
                <m:t>m</m:t>
              </m:r>
              <m:r>
                <w:rPr>
                  <w:rFonts w:ascii="Cambria Math" w:hAnsi="Cambria Math"/>
                  <w:sz w:val="16"/>
                  <w:szCs w:val="16"/>
                  <w:lang w:val="fr-FR" w:eastAsia="ja-JP"/>
                </w:rPr>
                <m:t>=1</m:t>
              </m:r>
            </m:sub>
            <m:sup>
              <m:r>
                <w:rPr>
                  <w:rFonts w:ascii="Cambria Math" w:hAnsi="Cambria Math"/>
                  <w:sz w:val="16"/>
                  <w:szCs w:val="16"/>
                  <w:lang w:eastAsia="ja-JP"/>
                </w:rPr>
                <m:t>M</m:t>
              </m:r>
            </m:sup>
            <m:e>
              <m:sSup>
                <m:sSupPr>
                  <m:ctrlPr>
                    <w:rPr>
                      <w:rFonts w:ascii="Cambria Math" w:hAnsi="Cambria Math"/>
                      <w:i/>
                      <w:sz w:val="16"/>
                      <w:szCs w:val="16"/>
                      <w:lang w:eastAsia="ja-JP"/>
                    </w:rPr>
                  </m:ctrlPr>
                </m:sSupPr>
                <m:e>
                  <m:d>
                    <m:dPr>
                      <m:begChr m:val="["/>
                      <m:endChr m:val="]"/>
                      <m:ctrlPr>
                        <w:rPr>
                          <w:rFonts w:ascii="Cambria Math" w:hAnsi="Cambria Math"/>
                          <w:i/>
                          <w:sz w:val="16"/>
                          <w:szCs w:val="16"/>
                          <w:lang w:eastAsia="ja-JP"/>
                        </w:rPr>
                      </m:ctrlPr>
                    </m:dPr>
                    <m:e>
                      <m:m>
                        <m:mPr>
                          <m:mcs>
                            <m:mc>
                              <m:mcPr>
                                <m:count m:val="1"/>
                                <m:mcJc m:val="center"/>
                              </m:mcPr>
                            </m:mc>
                          </m:mcs>
                          <m:ctrlPr>
                            <w:rPr>
                              <w:rFonts w:ascii="Cambria Math" w:hAnsi="Cambria Math"/>
                              <w:i/>
                              <w:sz w:val="16"/>
                              <w:szCs w:val="16"/>
                              <w:lang w:eastAsia="ja-JP"/>
                            </w:rPr>
                          </m:ctrlPr>
                        </m:mPr>
                        <m:mr>
                          <m:e>
                            <m:sSub>
                              <m:sSubPr>
                                <m:ctrlPr>
                                  <w:rPr>
                                    <w:rFonts w:ascii="Cambria Math" w:hAnsi="Cambria Math"/>
                                    <w:i/>
                                    <w:sz w:val="16"/>
                                    <w:szCs w:val="16"/>
                                    <w:lang w:eastAsia="ja-JP"/>
                                  </w:rPr>
                                </m:ctrlPr>
                              </m:sSubPr>
                              <m:e>
                                <m:r>
                                  <w:rPr>
                                    <w:rFonts w:ascii="Cambria Math" w:hAnsi="Cambria Math"/>
                                    <w:sz w:val="16"/>
                                    <w:szCs w:val="16"/>
                                    <w:lang w:eastAsia="ja-JP"/>
                                  </w:rPr>
                                  <m:t>F</m:t>
                                </m:r>
                              </m:e>
                              <m:sub>
                                <m:r>
                                  <w:rPr>
                                    <w:rFonts w:ascii="Cambria Math" w:hAnsi="Cambria Math"/>
                                    <w:sz w:val="16"/>
                                    <w:szCs w:val="16"/>
                                    <w:lang w:eastAsia="ja-JP"/>
                                  </w:rPr>
                                  <m:t>rx</m:t>
                                </m:r>
                                <m:r>
                                  <w:rPr>
                                    <w:rFonts w:ascii="Cambria Math" w:hAnsi="Cambria Math"/>
                                    <w:sz w:val="16"/>
                                    <w:szCs w:val="16"/>
                                    <w:lang w:val="fr-FR" w:eastAsia="ja-JP"/>
                                  </w:rPr>
                                  <m:t>,</m:t>
                                </m:r>
                                <m:r>
                                  <w:rPr>
                                    <w:rFonts w:ascii="Cambria Math" w:hAnsi="Cambria Math"/>
                                    <w:sz w:val="16"/>
                                    <w:szCs w:val="16"/>
                                    <w:lang w:eastAsia="ja-JP"/>
                                  </w:rPr>
                                  <m:t>u</m:t>
                                </m:r>
                                <m:r>
                                  <w:rPr>
                                    <w:rFonts w:ascii="Cambria Math" w:hAnsi="Cambria Math"/>
                                    <w:sz w:val="16"/>
                                    <w:szCs w:val="16"/>
                                    <w:lang w:val="fr-FR" w:eastAsia="ja-JP"/>
                                  </w:rPr>
                                  <m:t>,</m:t>
                                </m:r>
                                <m:r>
                                  <w:rPr>
                                    <w:rFonts w:ascii="Cambria Math" w:hAnsi="Cambria Math"/>
                                    <w:sz w:val="16"/>
                                    <w:szCs w:val="16"/>
                                    <w:lang w:eastAsia="ja-JP"/>
                                  </w:rPr>
                                  <m:t>θ</m:t>
                                </m: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w:rPr>
                                        <w:rFonts w:ascii="Cambria Math" w:hAnsi="Cambria Math"/>
                                        <w:sz w:val="16"/>
                                        <w:szCs w:val="16"/>
                                        <w:lang w:eastAsia="ja-JP"/>
                                      </w:rPr>
                                      <m:t>θ</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ZOA</m:t>
                                    </m:r>
                                  </m:sub>
                                </m:sSub>
                                <m:r>
                                  <w:rPr>
                                    <w:rFonts w:ascii="Cambria Math" w:hAnsi="Cambria Math"/>
                                    <w:sz w:val="16"/>
                                    <w:szCs w:val="16"/>
                                    <w:lang w:val="fr-FR" w:eastAsia="ja-JP"/>
                                  </w:rPr>
                                  <m:t>,</m:t>
                                </m:r>
                                <m:sSub>
                                  <m:sSubPr>
                                    <m:ctrlPr>
                                      <w:rPr>
                                        <w:rFonts w:ascii="Cambria Math" w:hAnsi="Cambria Math"/>
                                        <w:i/>
                                        <w:sz w:val="16"/>
                                        <w:szCs w:val="16"/>
                                        <w:lang w:eastAsia="ja-JP"/>
                                      </w:rPr>
                                    </m:ctrlPr>
                                  </m:sSubPr>
                                  <m:e>
                                    <m:r>
                                      <w:rPr>
                                        <w:rFonts w:ascii="Cambria Math" w:hAnsi="Cambria Math"/>
                                        <w:sz w:val="16"/>
                                        <w:szCs w:val="16"/>
                                        <w:lang w:eastAsia="ja-JP"/>
                                      </w:rPr>
                                      <m:t>ϕ</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AOA</m:t>
                                    </m:r>
                                  </m:sub>
                                </m:sSub>
                              </m:e>
                            </m:d>
                          </m:e>
                        </m:mr>
                        <m:mr>
                          <m:e>
                            <m:sSub>
                              <m:sSubPr>
                                <m:ctrlPr>
                                  <w:rPr>
                                    <w:rFonts w:ascii="Cambria Math" w:hAnsi="Cambria Math"/>
                                    <w:i/>
                                    <w:sz w:val="16"/>
                                    <w:szCs w:val="16"/>
                                    <w:lang w:eastAsia="ja-JP"/>
                                  </w:rPr>
                                </m:ctrlPr>
                              </m:sSubPr>
                              <m:e>
                                <m:r>
                                  <w:rPr>
                                    <w:rFonts w:ascii="Cambria Math" w:hAnsi="Cambria Math"/>
                                    <w:sz w:val="16"/>
                                    <w:szCs w:val="16"/>
                                    <w:lang w:eastAsia="ja-JP"/>
                                  </w:rPr>
                                  <m:t>F</m:t>
                                </m:r>
                              </m:e>
                              <m:sub>
                                <m:r>
                                  <w:rPr>
                                    <w:rFonts w:ascii="Cambria Math" w:hAnsi="Cambria Math"/>
                                    <w:sz w:val="16"/>
                                    <w:szCs w:val="16"/>
                                    <w:lang w:eastAsia="ja-JP"/>
                                  </w:rPr>
                                  <m:t>rx</m:t>
                                </m:r>
                                <m:r>
                                  <w:rPr>
                                    <w:rFonts w:ascii="Cambria Math" w:hAnsi="Cambria Math"/>
                                    <w:sz w:val="16"/>
                                    <w:szCs w:val="16"/>
                                    <w:lang w:val="fr-FR" w:eastAsia="ja-JP"/>
                                  </w:rPr>
                                  <m:t>,</m:t>
                                </m:r>
                                <m:r>
                                  <w:rPr>
                                    <w:rFonts w:ascii="Cambria Math" w:hAnsi="Cambria Math"/>
                                    <w:sz w:val="16"/>
                                    <w:szCs w:val="16"/>
                                    <w:lang w:eastAsia="ja-JP"/>
                                  </w:rPr>
                                  <m:t>u</m:t>
                                </m:r>
                                <m:r>
                                  <w:rPr>
                                    <w:rFonts w:ascii="Cambria Math" w:hAnsi="Cambria Math"/>
                                    <w:sz w:val="16"/>
                                    <w:szCs w:val="16"/>
                                    <w:lang w:val="fr-FR" w:eastAsia="ja-JP"/>
                                  </w:rPr>
                                  <m:t>,</m:t>
                                </m:r>
                                <m:r>
                                  <w:rPr>
                                    <w:rFonts w:ascii="Cambria Math" w:hAnsi="Cambria Math"/>
                                    <w:sz w:val="16"/>
                                    <w:szCs w:val="16"/>
                                    <w:lang w:eastAsia="ja-JP"/>
                                  </w:rPr>
                                  <m:t>ϕ</m:t>
                                </m: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w:rPr>
                                        <w:rFonts w:ascii="Cambria Math" w:hAnsi="Cambria Math"/>
                                        <w:sz w:val="16"/>
                                        <w:szCs w:val="16"/>
                                        <w:lang w:eastAsia="ja-JP"/>
                                      </w:rPr>
                                      <m:t>θ</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ZOA</m:t>
                                    </m:r>
                                  </m:sub>
                                </m:sSub>
                                <m:r>
                                  <w:rPr>
                                    <w:rFonts w:ascii="Cambria Math" w:hAnsi="Cambria Math"/>
                                    <w:sz w:val="16"/>
                                    <w:szCs w:val="16"/>
                                    <w:lang w:val="fr-FR" w:eastAsia="ja-JP"/>
                                  </w:rPr>
                                  <m:t>,</m:t>
                                </m:r>
                                <m:sSub>
                                  <m:sSubPr>
                                    <m:ctrlPr>
                                      <w:rPr>
                                        <w:rFonts w:ascii="Cambria Math" w:hAnsi="Cambria Math"/>
                                        <w:i/>
                                        <w:sz w:val="16"/>
                                        <w:szCs w:val="16"/>
                                        <w:lang w:eastAsia="ja-JP"/>
                                      </w:rPr>
                                    </m:ctrlPr>
                                  </m:sSubPr>
                                  <m:e>
                                    <m:r>
                                      <w:rPr>
                                        <w:rFonts w:ascii="Cambria Math" w:hAnsi="Cambria Math"/>
                                        <w:sz w:val="16"/>
                                        <w:szCs w:val="16"/>
                                        <w:lang w:eastAsia="ja-JP"/>
                                      </w:rPr>
                                      <m:t>ϕ</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AOA</m:t>
                                    </m:r>
                                  </m:sub>
                                </m:sSub>
                              </m:e>
                            </m:d>
                          </m:e>
                        </m:mr>
                      </m:m>
                    </m:e>
                  </m:d>
                </m:e>
                <m:sup>
                  <m:r>
                    <w:rPr>
                      <w:rFonts w:ascii="Cambria Math" w:hAnsi="Cambria Math"/>
                      <w:sz w:val="16"/>
                      <w:szCs w:val="16"/>
                      <w:lang w:eastAsia="ja-JP"/>
                    </w:rPr>
                    <m:t>T</m:t>
                  </m:r>
                </m:sup>
              </m:sSup>
              <m:d>
                <m:dPr>
                  <m:begChr m:val="["/>
                  <m:endChr m:val="]"/>
                  <m:ctrlPr>
                    <w:rPr>
                      <w:rFonts w:ascii="Cambria Math" w:hAnsi="Cambria Math"/>
                      <w:i/>
                      <w:sz w:val="16"/>
                      <w:szCs w:val="16"/>
                      <w:lang w:eastAsia="ja-JP"/>
                    </w:rPr>
                  </m:ctrlPr>
                </m:dPr>
                <m:e>
                  <m:m>
                    <m:mPr>
                      <m:mcs>
                        <m:mc>
                          <m:mcPr>
                            <m:count m:val="2"/>
                            <m:mcJc m:val="center"/>
                          </m:mcPr>
                        </m:mc>
                      </m:mcs>
                      <m:ctrlPr>
                        <w:rPr>
                          <w:rFonts w:ascii="Cambria Math" w:hAnsi="Cambria Math"/>
                          <w:i/>
                          <w:sz w:val="16"/>
                          <w:szCs w:val="16"/>
                          <w:lang w:eastAsia="ja-JP"/>
                        </w:rPr>
                      </m:ctrlPr>
                    </m:mPr>
                    <m:mr>
                      <m:e>
                        <m:rad>
                          <m:radPr>
                            <m:degHide m:val="1"/>
                            <m:ctrlPr>
                              <w:rPr>
                                <w:rFonts w:ascii="Cambria Math" w:hAnsi="Cambria Math"/>
                                <w:i/>
                                <w:color w:val="FF0000"/>
                                <w:sz w:val="16"/>
                                <w:szCs w:val="16"/>
                                <w:lang w:eastAsia="ja-JP"/>
                              </w:rPr>
                            </m:ctrlPr>
                          </m:radPr>
                          <m:deg/>
                          <m:e>
                            <m:sSub>
                              <m:sSubPr>
                                <m:ctrlPr>
                                  <w:rPr>
                                    <w:rFonts w:ascii="Cambria Math" w:eastAsia="Times New Roman" w:hAnsi="Cambria Math"/>
                                    <w:i/>
                                    <w:color w:val="FF0000"/>
                                    <w:sz w:val="16"/>
                                    <w:szCs w:val="16"/>
                                    <w:u w:val="single"/>
                                    <w:lang w:val="en-GB"/>
                                  </w:rPr>
                                </m:ctrlPr>
                              </m:sSubPr>
                              <m:e>
                                <m:r>
                                  <w:rPr>
                                    <w:rFonts w:ascii="Cambria Math" w:eastAsia="Times New Roman" w:hAnsi="Cambria Math"/>
                                    <w:color w:val="FF0000"/>
                                    <w:sz w:val="16"/>
                                    <w:szCs w:val="16"/>
                                    <w:u w:val="single"/>
                                    <w:lang w:val="en-GB"/>
                                  </w:rPr>
                                  <m:t>η</m:t>
                                </m:r>
                              </m:e>
                              <m:sub>
                                <m:r>
                                  <w:rPr>
                                    <w:rFonts w:ascii="Cambria Math" w:eastAsia="Times New Roman" w:hAnsi="Cambria Math"/>
                                    <w:color w:val="FF0000"/>
                                    <w:sz w:val="16"/>
                                    <w:szCs w:val="16"/>
                                    <w:u w:val="single"/>
                                    <w:lang w:val="en-GB"/>
                                  </w:rPr>
                                  <m:t>n</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m</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θθ</m:t>
                                </m:r>
                              </m:sub>
                            </m:sSub>
                          </m:e>
                        </m:rad>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fName>
                          <m:e>
                            <m:d>
                              <m:dPr>
                                <m:ctrlPr>
                                  <w:rPr>
                                    <w:rFonts w:ascii="Cambria Math" w:hAnsi="Cambria Math"/>
                                    <w:i/>
                                    <w:sz w:val="16"/>
                                    <w:szCs w:val="16"/>
                                    <w:lang w:eastAsia="ja-JP"/>
                                  </w:rPr>
                                </m:ctrlPr>
                              </m:dPr>
                              <m:e>
                                <m:r>
                                  <w:rPr>
                                    <w:rFonts w:ascii="Cambria Math" w:hAnsi="Cambria Math"/>
                                    <w:sz w:val="16"/>
                                    <w:szCs w:val="16"/>
                                    <w:lang w:eastAsia="ja-JP"/>
                                  </w:rPr>
                                  <m:t>j</m:t>
                                </m:r>
                                <m:sSubSup>
                                  <m:sSubSupPr>
                                    <m:ctrlPr>
                                      <w:rPr>
                                        <w:rFonts w:ascii="Cambria Math" w:hAnsi="Cambria Math"/>
                                        <w:sz w:val="16"/>
                                        <w:szCs w:val="16"/>
                                        <w:lang w:eastAsia="ja-JP"/>
                                      </w:rPr>
                                    </m:ctrlPr>
                                  </m:sSubSupPr>
                                  <m:e>
                                    <m:r>
                                      <m:rPr>
                                        <m:sty m:val="p"/>
                                      </m:rPr>
                                      <w:rPr>
                                        <w:rFonts w:ascii="Cambria Math" w:hAnsi="Cambria Math"/>
                                        <w:sz w:val="16"/>
                                        <w:szCs w:val="16"/>
                                        <w:lang w:eastAsia="ja-JP"/>
                                      </w:rPr>
                                      <m:t>Φ</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sub>
                                  <m:sup>
                                    <m:r>
                                      <w:rPr>
                                        <w:rFonts w:ascii="Cambria Math" w:eastAsia="Times New Roman" w:hAnsi="Cambria Math"/>
                                        <w:sz w:val="16"/>
                                        <w:szCs w:val="16"/>
                                        <w:u w:val="single"/>
                                        <w:lang w:val="en-GB"/>
                                      </w:rPr>
                                      <m:t>θθ</m:t>
                                    </m:r>
                                  </m:sup>
                                </m:sSubSup>
                              </m:e>
                            </m:d>
                          </m:e>
                        </m:func>
                      </m:e>
                      <m:e>
                        <m:rad>
                          <m:radPr>
                            <m:degHide m:val="1"/>
                            <m:ctrlPr>
                              <w:rPr>
                                <w:rFonts w:ascii="Cambria Math" w:hAnsi="Cambria Math"/>
                                <w:i/>
                                <w:sz w:val="16"/>
                                <w:szCs w:val="16"/>
                                <w:lang w:eastAsia="ja-JP"/>
                              </w:rPr>
                            </m:ctrlPr>
                          </m:radPr>
                          <m:deg/>
                          <m:e>
                            <m:sSub>
                              <m:sSubPr>
                                <m:ctrlPr>
                                  <w:rPr>
                                    <w:rFonts w:ascii="Cambria Math" w:eastAsia="Times New Roman" w:hAnsi="Cambria Math"/>
                                    <w:i/>
                                    <w:color w:val="FF0000"/>
                                    <w:sz w:val="16"/>
                                    <w:szCs w:val="16"/>
                                    <w:u w:val="single"/>
                                    <w:lang w:val="en-GB"/>
                                  </w:rPr>
                                </m:ctrlPr>
                              </m:sSubPr>
                              <m:e>
                                <m:r>
                                  <w:rPr>
                                    <w:rFonts w:ascii="Cambria Math" w:eastAsia="Times New Roman" w:hAnsi="Cambria Math"/>
                                    <w:color w:val="FF0000"/>
                                    <w:sz w:val="16"/>
                                    <w:szCs w:val="16"/>
                                    <w:u w:val="single"/>
                                    <w:lang w:val="en-GB"/>
                                  </w:rPr>
                                  <m:t>η</m:t>
                                </m:r>
                              </m:e>
                              <m:sub>
                                <m:r>
                                  <w:rPr>
                                    <w:rFonts w:ascii="Cambria Math" w:eastAsia="Times New Roman" w:hAnsi="Cambria Math"/>
                                    <w:color w:val="FF0000"/>
                                    <w:sz w:val="16"/>
                                    <w:szCs w:val="16"/>
                                    <w:u w:val="single"/>
                                    <w:lang w:val="en-GB"/>
                                  </w:rPr>
                                  <m:t>n</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m</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θϕ</m:t>
                                </m:r>
                              </m:sub>
                            </m:sSub>
                            <m:sSubSup>
                              <m:sSubSupPr>
                                <m:ctrlPr>
                                  <w:rPr>
                                    <w:rFonts w:ascii="Cambria Math" w:eastAsia="Times New Roman" w:hAnsi="Cambria Math"/>
                                    <w:i/>
                                    <w:sz w:val="16"/>
                                    <w:szCs w:val="16"/>
                                    <w:u w:val="single"/>
                                    <w:lang w:val="en-GB"/>
                                  </w:rPr>
                                </m:ctrlPr>
                              </m:sSubSupPr>
                              <m:e>
                                <m:r>
                                  <w:rPr>
                                    <w:rFonts w:ascii="Cambria Math" w:eastAsia="Times New Roman" w:hAnsi="Cambria Math"/>
                                    <w:sz w:val="16"/>
                                    <w:szCs w:val="16"/>
                                    <w:u w:val="single"/>
                                    <w:lang w:val="en-GB"/>
                                  </w:rPr>
                                  <m:t>κ</m:t>
                                </m:r>
                              </m:e>
                              <m:sub>
                                <m:r>
                                  <w:rPr>
                                    <w:rFonts w:ascii="Cambria Math" w:eastAsia="Times New Roman" w:hAnsi="Cambria Math"/>
                                    <w:sz w:val="16"/>
                                    <w:szCs w:val="16"/>
                                    <w:u w:val="single"/>
                                    <w:lang w:val="en-GB"/>
                                  </w:rPr>
                                  <m:t>n</m:t>
                                </m:r>
                                <m:r>
                                  <w:rPr>
                                    <w:rFonts w:ascii="Cambria Math" w:eastAsia="Times New Roman" w:hAnsi="Cambria Math"/>
                                    <w:sz w:val="16"/>
                                    <w:szCs w:val="16"/>
                                    <w:u w:val="single"/>
                                    <w:lang w:val="fr-FR"/>
                                  </w:rPr>
                                  <m:t>,</m:t>
                                </m:r>
                                <m:r>
                                  <w:rPr>
                                    <w:rFonts w:ascii="Cambria Math" w:eastAsia="Times New Roman" w:hAnsi="Cambria Math"/>
                                    <w:sz w:val="16"/>
                                    <w:szCs w:val="16"/>
                                    <w:u w:val="single"/>
                                    <w:lang w:val="en-GB"/>
                                  </w:rPr>
                                  <m:t>m</m:t>
                                </m:r>
                              </m:sub>
                              <m:sup>
                                <m:r>
                                  <w:rPr>
                                    <w:rFonts w:ascii="Cambria Math" w:eastAsia="Times New Roman" w:hAnsi="Cambria Math"/>
                                    <w:sz w:val="16"/>
                                    <w:szCs w:val="16"/>
                                    <w:u w:val="single"/>
                                    <w:lang w:val="fr-FR"/>
                                  </w:rPr>
                                  <m:t>-1</m:t>
                                </m:r>
                              </m:sup>
                            </m:sSubSup>
                          </m:e>
                        </m:rad>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fName>
                          <m:e>
                            <m:d>
                              <m:dPr>
                                <m:ctrlPr>
                                  <w:rPr>
                                    <w:rFonts w:ascii="Cambria Math" w:hAnsi="Cambria Math"/>
                                    <w:i/>
                                    <w:sz w:val="16"/>
                                    <w:szCs w:val="16"/>
                                    <w:lang w:eastAsia="ja-JP"/>
                                  </w:rPr>
                                </m:ctrlPr>
                              </m:dPr>
                              <m:e>
                                <m:r>
                                  <w:rPr>
                                    <w:rFonts w:ascii="Cambria Math" w:hAnsi="Cambria Math"/>
                                    <w:sz w:val="16"/>
                                    <w:szCs w:val="16"/>
                                    <w:lang w:eastAsia="ja-JP"/>
                                  </w:rPr>
                                  <m:t>j</m:t>
                                </m:r>
                                <m:sSubSup>
                                  <m:sSubSupPr>
                                    <m:ctrlPr>
                                      <w:rPr>
                                        <w:rFonts w:ascii="Cambria Math" w:hAnsi="Cambria Math"/>
                                        <w:sz w:val="16"/>
                                        <w:szCs w:val="16"/>
                                        <w:lang w:eastAsia="ja-JP"/>
                                      </w:rPr>
                                    </m:ctrlPr>
                                  </m:sSubSupPr>
                                  <m:e>
                                    <m:r>
                                      <m:rPr>
                                        <m:sty m:val="p"/>
                                      </m:rPr>
                                      <w:rPr>
                                        <w:rFonts w:ascii="Cambria Math" w:hAnsi="Cambria Math"/>
                                        <w:sz w:val="16"/>
                                        <w:szCs w:val="16"/>
                                        <w:lang w:eastAsia="ja-JP"/>
                                      </w:rPr>
                                      <m:t>Φ</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sub>
                                  <m:sup>
                                    <m:r>
                                      <w:rPr>
                                        <w:rFonts w:ascii="Cambria Math" w:eastAsia="Times New Roman" w:hAnsi="Cambria Math"/>
                                        <w:sz w:val="16"/>
                                        <w:szCs w:val="16"/>
                                        <w:u w:val="single"/>
                                        <w:lang w:val="en-GB"/>
                                      </w:rPr>
                                      <m:t>θϕ</m:t>
                                    </m:r>
                                  </m:sup>
                                </m:sSubSup>
                              </m:e>
                            </m:d>
                          </m:e>
                        </m:func>
                      </m:e>
                    </m:mr>
                    <m:mr>
                      <m:e>
                        <m:rad>
                          <m:radPr>
                            <m:degHide m:val="1"/>
                            <m:ctrlPr>
                              <w:rPr>
                                <w:rFonts w:ascii="Cambria Math" w:hAnsi="Cambria Math"/>
                                <w:i/>
                                <w:sz w:val="16"/>
                                <w:szCs w:val="16"/>
                                <w:lang w:eastAsia="ja-JP"/>
                              </w:rPr>
                            </m:ctrlPr>
                          </m:radPr>
                          <m:deg/>
                          <m:e>
                            <m:sSub>
                              <m:sSubPr>
                                <m:ctrlPr>
                                  <w:rPr>
                                    <w:rFonts w:ascii="Cambria Math" w:eastAsia="Times New Roman" w:hAnsi="Cambria Math"/>
                                    <w:i/>
                                    <w:color w:val="FF0000"/>
                                    <w:sz w:val="16"/>
                                    <w:szCs w:val="16"/>
                                    <w:u w:val="single"/>
                                    <w:lang w:val="en-GB"/>
                                  </w:rPr>
                                </m:ctrlPr>
                              </m:sSubPr>
                              <m:e>
                                <m:r>
                                  <w:rPr>
                                    <w:rFonts w:ascii="Cambria Math" w:eastAsia="Times New Roman" w:hAnsi="Cambria Math"/>
                                    <w:color w:val="FF0000"/>
                                    <w:sz w:val="16"/>
                                    <w:szCs w:val="16"/>
                                    <w:u w:val="single"/>
                                    <w:lang w:val="en-GB"/>
                                  </w:rPr>
                                  <m:t>η</m:t>
                                </m:r>
                              </m:e>
                              <m:sub>
                                <m:r>
                                  <w:rPr>
                                    <w:rFonts w:ascii="Cambria Math" w:eastAsia="Times New Roman" w:hAnsi="Cambria Math"/>
                                    <w:color w:val="FF0000"/>
                                    <w:sz w:val="16"/>
                                    <w:szCs w:val="16"/>
                                    <w:u w:val="single"/>
                                    <w:lang w:val="en-GB"/>
                                  </w:rPr>
                                  <m:t>n</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m</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ϕθ</m:t>
                                </m:r>
                              </m:sub>
                            </m:sSub>
                            <m:sSubSup>
                              <m:sSubSupPr>
                                <m:ctrlPr>
                                  <w:rPr>
                                    <w:rFonts w:ascii="Cambria Math" w:eastAsia="Times New Roman" w:hAnsi="Cambria Math"/>
                                    <w:i/>
                                    <w:sz w:val="16"/>
                                    <w:szCs w:val="16"/>
                                    <w:u w:val="single"/>
                                    <w:lang w:val="en-GB"/>
                                  </w:rPr>
                                </m:ctrlPr>
                              </m:sSubSupPr>
                              <m:e>
                                <m:r>
                                  <w:rPr>
                                    <w:rFonts w:ascii="Cambria Math" w:eastAsia="Times New Roman" w:hAnsi="Cambria Math"/>
                                    <w:sz w:val="16"/>
                                    <w:szCs w:val="16"/>
                                    <w:u w:val="single"/>
                                    <w:lang w:val="en-GB"/>
                                  </w:rPr>
                                  <m:t>κ</m:t>
                                </m:r>
                              </m:e>
                              <m:sub>
                                <m:r>
                                  <w:rPr>
                                    <w:rFonts w:ascii="Cambria Math" w:eastAsia="Times New Roman" w:hAnsi="Cambria Math"/>
                                    <w:sz w:val="16"/>
                                    <w:szCs w:val="16"/>
                                    <w:u w:val="single"/>
                                    <w:lang w:val="en-GB"/>
                                  </w:rPr>
                                  <m:t>n</m:t>
                                </m:r>
                                <m:r>
                                  <w:rPr>
                                    <w:rFonts w:ascii="Cambria Math" w:eastAsia="Times New Roman" w:hAnsi="Cambria Math"/>
                                    <w:sz w:val="16"/>
                                    <w:szCs w:val="16"/>
                                    <w:u w:val="single"/>
                                    <w:lang w:val="fr-FR"/>
                                  </w:rPr>
                                  <m:t>,</m:t>
                                </m:r>
                                <m:r>
                                  <w:rPr>
                                    <w:rFonts w:ascii="Cambria Math" w:eastAsia="Times New Roman" w:hAnsi="Cambria Math"/>
                                    <w:sz w:val="16"/>
                                    <w:szCs w:val="16"/>
                                    <w:u w:val="single"/>
                                    <w:lang w:val="en-GB"/>
                                  </w:rPr>
                                  <m:t>m</m:t>
                                </m:r>
                              </m:sub>
                              <m:sup>
                                <m:r>
                                  <w:rPr>
                                    <w:rFonts w:ascii="Cambria Math" w:eastAsia="Times New Roman" w:hAnsi="Cambria Math"/>
                                    <w:sz w:val="16"/>
                                    <w:szCs w:val="16"/>
                                    <w:u w:val="single"/>
                                    <w:lang w:val="fr-FR"/>
                                  </w:rPr>
                                  <m:t>-1</m:t>
                                </m:r>
                              </m:sup>
                            </m:sSubSup>
                          </m:e>
                        </m:rad>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fName>
                          <m:e>
                            <m:d>
                              <m:dPr>
                                <m:ctrlPr>
                                  <w:rPr>
                                    <w:rFonts w:ascii="Cambria Math" w:hAnsi="Cambria Math"/>
                                    <w:i/>
                                    <w:sz w:val="16"/>
                                    <w:szCs w:val="16"/>
                                    <w:lang w:eastAsia="ja-JP"/>
                                  </w:rPr>
                                </m:ctrlPr>
                              </m:dPr>
                              <m:e>
                                <m:r>
                                  <w:rPr>
                                    <w:rFonts w:ascii="Cambria Math" w:hAnsi="Cambria Math"/>
                                    <w:sz w:val="16"/>
                                    <w:szCs w:val="16"/>
                                    <w:lang w:eastAsia="ja-JP"/>
                                  </w:rPr>
                                  <m:t>j</m:t>
                                </m:r>
                                <m:sSubSup>
                                  <m:sSubSupPr>
                                    <m:ctrlPr>
                                      <w:rPr>
                                        <w:rFonts w:ascii="Cambria Math" w:hAnsi="Cambria Math"/>
                                        <w:sz w:val="16"/>
                                        <w:szCs w:val="16"/>
                                        <w:lang w:eastAsia="ja-JP"/>
                                      </w:rPr>
                                    </m:ctrlPr>
                                  </m:sSubSupPr>
                                  <m:e>
                                    <m:r>
                                      <m:rPr>
                                        <m:sty m:val="p"/>
                                      </m:rPr>
                                      <w:rPr>
                                        <w:rFonts w:ascii="Cambria Math" w:hAnsi="Cambria Math"/>
                                        <w:sz w:val="16"/>
                                        <w:szCs w:val="16"/>
                                        <w:lang w:eastAsia="ja-JP"/>
                                      </w:rPr>
                                      <m:t>Φ</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sub>
                                  <m:sup>
                                    <m:r>
                                      <w:rPr>
                                        <w:rFonts w:ascii="Cambria Math" w:eastAsia="Times New Roman" w:hAnsi="Cambria Math"/>
                                        <w:sz w:val="16"/>
                                        <w:szCs w:val="16"/>
                                        <w:u w:val="single"/>
                                        <w:lang w:val="en-GB"/>
                                      </w:rPr>
                                      <m:t>ϕθ</m:t>
                                    </m:r>
                                  </m:sup>
                                </m:sSubSup>
                              </m:e>
                            </m:d>
                          </m:e>
                        </m:func>
                      </m:e>
                      <m:e>
                        <m:rad>
                          <m:radPr>
                            <m:degHide m:val="1"/>
                            <m:ctrlPr>
                              <w:rPr>
                                <w:rFonts w:ascii="Cambria Math" w:hAnsi="Cambria Math"/>
                                <w:i/>
                                <w:color w:val="FF0000"/>
                                <w:sz w:val="16"/>
                                <w:szCs w:val="16"/>
                                <w:lang w:eastAsia="ja-JP"/>
                              </w:rPr>
                            </m:ctrlPr>
                          </m:radPr>
                          <m:deg/>
                          <m:e>
                            <m:sSub>
                              <m:sSubPr>
                                <m:ctrlPr>
                                  <w:rPr>
                                    <w:rFonts w:ascii="Cambria Math" w:eastAsia="Times New Roman" w:hAnsi="Cambria Math"/>
                                    <w:i/>
                                    <w:color w:val="FF0000"/>
                                    <w:sz w:val="16"/>
                                    <w:szCs w:val="16"/>
                                    <w:u w:val="single"/>
                                    <w:lang w:val="en-GB"/>
                                  </w:rPr>
                                </m:ctrlPr>
                              </m:sSubPr>
                              <m:e>
                                <m:r>
                                  <w:rPr>
                                    <w:rFonts w:ascii="Cambria Math" w:eastAsia="Times New Roman" w:hAnsi="Cambria Math"/>
                                    <w:color w:val="FF0000"/>
                                    <w:sz w:val="16"/>
                                    <w:szCs w:val="16"/>
                                    <w:u w:val="single"/>
                                    <w:lang w:val="en-GB"/>
                                  </w:rPr>
                                  <m:t>η</m:t>
                                </m:r>
                              </m:e>
                              <m:sub>
                                <m:r>
                                  <w:rPr>
                                    <w:rFonts w:ascii="Cambria Math" w:eastAsia="Times New Roman" w:hAnsi="Cambria Math"/>
                                    <w:color w:val="FF0000"/>
                                    <w:sz w:val="16"/>
                                    <w:szCs w:val="16"/>
                                    <w:u w:val="single"/>
                                    <w:lang w:val="en-GB"/>
                                  </w:rPr>
                                  <m:t>n</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m</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ϕϕ</m:t>
                                </m:r>
                              </m:sub>
                            </m:sSub>
                          </m:e>
                        </m:rad>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fName>
                          <m:e>
                            <m:d>
                              <m:dPr>
                                <m:ctrlPr>
                                  <w:rPr>
                                    <w:rFonts w:ascii="Cambria Math" w:hAnsi="Cambria Math"/>
                                    <w:i/>
                                    <w:sz w:val="16"/>
                                    <w:szCs w:val="16"/>
                                    <w:lang w:eastAsia="ja-JP"/>
                                  </w:rPr>
                                </m:ctrlPr>
                              </m:dPr>
                              <m:e>
                                <m:r>
                                  <w:rPr>
                                    <w:rFonts w:ascii="Cambria Math" w:hAnsi="Cambria Math"/>
                                    <w:sz w:val="16"/>
                                    <w:szCs w:val="16"/>
                                    <w:lang w:eastAsia="ja-JP"/>
                                  </w:rPr>
                                  <m:t>j</m:t>
                                </m:r>
                                <m:sSubSup>
                                  <m:sSubSupPr>
                                    <m:ctrlPr>
                                      <w:rPr>
                                        <w:rFonts w:ascii="Cambria Math" w:hAnsi="Cambria Math"/>
                                        <w:sz w:val="16"/>
                                        <w:szCs w:val="16"/>
                                        <w:lang w:eastAsia="ja-JP"/>
                                      </w:rPr>
                                    </m:ctrlPr>
                                  </m:sSubSupPr>
                                  <m:e>
                                    <m:r>
                                      <m:rPr>
                                        <m:sty m:val="p"/>
                                      </m:rPr>
                                      <w:rPr>
                                        <w:rFonts w:ascii="Cambria Math" w:hAnsi="Cambria Math"/>
                                        <w:sz w:val="16"/>
                                        <w:szCs w:val="16"/>
                                        <w:lang w:eastAsia="ja-JP"/>
                                      </w:rPr>
                                      <m:t>Φ</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sub>
                                  <m:sup>
                                    <m:r>
                                      <w:rPr>
                                        <w:rFonts w:ascii="Cambria Math" w:eastAsia="Times New Roman" w:hAnsi="Cambria Math"/>
                                        <w:sz w:val="16"/>
                                        <w:szCs w:val="16"/>
                                        <w:u w:val="single"/>
                                        <w:lang w:val="en-GB"/>
                                      </w:rPr>
                                      <m:t>ϕϕ</m:t>
                                    </m:r>
                                  </m:sup>
                                </m:sSubSup>
                              </m:e>
                            </m:d>
                          </m:e>
                        </m:func>
                      </m:e>
                    </m:mr>
                  </m:m>
                </m:e>
              </m:d>
            </m:e>
          </m:nary>
          <m:d>
            <m:dPr>
              <m:begChr m:val="["/>
              <m:endChr m:val="]"/>
              <m:ctrlPr>
                <w:rPr>
                  <w:rFonts w:ascii="Cambria Math" w:hAnsi="Cambria Math"/>
                  <w:i/>
                  <w:sz w:val="16"/>
                  <w:szCs w:val="16"/>
                  <w:lang w:eastAsia="ja-JP"/>
                </w:rPr>
              </m:ctrlPr>
            </m:dPr>
            <m:e>
              <m:m>
                <m:mPr>
                  <m:mcs>
                    <m:mc>
                      <m:mcPr>
                        <m:count m:val="1"/>
                        <m:mcJc m:val="center"/>
                      </m:mcPr>
                    </m:mc>
                  </m:mcs>
                  <m:ctrlPr>
                    <w:rPr>
                      <w:rFonts w:ascii="Cambria Math" w:hAnsi="Cambria Math"/>
                      <w:i/>
                      <w:sz w:val="16"/>
                      <w:szCs w:val="16"/>
                      <w:lang w:eastAsia="ja-JP"/>
                    </w:rPr>
                  </m:ctrlPr>
                </m:mPr>
                <m:mr>
                  <m:e>
                    <m:sSub>
                      <m:sSubPr>
                        <m:ctrlPr>
                          <w:rPr>
                            <w:rFonts w:ascii="Cambria Math" w:hAnsi="Cambria Math"/>
                            <w:i/>
                            <w:sz w:val="16"/>
                            <w:szCs w:val="16"/>
                            <w:lang w:eastAsia="ja-JP"/>
                          </w:rPr>
                        </m:ctrlPr>
                      </m:sSubPr>
                      <m:e>
                        <m:r>
                          <w:rPr>
                            <w:rFonts w:ascii="Cambria Math" w:hAnsi="Cambria Math"/>
                            <w:sz w:val="16"/>
                            <w:szCs w:val="16"/>
                            <w:lang w:eastAsia="ja-JP"/>
                          </w:rPr>
                          <m:t>F</m:t>
                        </m:r>
                      </m:e>
                      <m:sub>
                        <m:r>
                          <w:rPr>
                            <w:rFonts w:ascii="Cambria Math" w:hAnsi="Cambria Math"/>
                            <w:sz w:val="16"/>
                            <w:szCs w:val="16"/>
                            <w:lang w:eastAsia="ja-JP"/>
                          </w:rPr>
                          <m:t>tx</m:t>
                        </m:r>
                        <m:r>
                          <w:rPr>
                            <w:rFonts w:ascii="Cambria Math" w:hAnsi="Cambria Math"/>
                            <w:sz w:val="16"/>
                            <w:szCs w:val="16"/>
                            <w:lang w:val="fr-FR" w:eastAsia="ja-JP"/>
                          </w:rPr>
                          <m:t>,</m:t>
                        </m:r>
                        <m:r>
                          <w:rPr>
                            <w:rFonts w:ascii="Cambria Math" w:hAnsi="Cambria Math"/>
                            <w:sz w:val="16"/>
                            <w:szCs w:val="16"/>
                            <w:lang w:eastAsia="ja-JP"/>
                          </w:rPr>
                          <m:t>s</m:t>
                        </m:r>
                        <m:r>
                          <w:rPr>
                            <w:rFonts w:ascii="Cambria Math" w:hAnsi="Cambria Math"/>
                            <w:sz w:val="16"/>
                            <w:szCs w:val="16"/>
                            <w:lang w:val="fr-FR" w:eastAsia="ja-JP"/>
                          </w:rPr>
                          <m:t>,</m:t>
                        </m:r>
                        <m:r>
                          <w:rPr>
                            <w:rFonts w:ascii="Cambria Math" w:hAnsi="Cambria Math"/>
                            <w:sz w:val="16"/>
                            <w:szCs w:val="16"/>
                            <w:lang w:eastAsia="ja-JP"/>
                          </w:rPr>
                          <m:t>θ</m:t>
                        </m: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w:rPr>
                                <w:rFonts w:ascii="Cambria Math" w:hAnsi="Cambria Math"/>
                                <w:sz w:val="16"/>
                                <w:szCs w:val="16"/>
                                <w:lang w:eastAsia="ja-JP"/>
                              </w:rPr>
                              <m:t>θ</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ZOD</m:t>
                            </m:r>
                          </m:sub>
                        </m:sSub>
                        <m:r>
                          <w:rPr>
                            <w:rFonts w:ascii="Cambria Math" w:hAnsi="Cambria Math"/>
                            <w:sz w:val="16"/>
                            <w:szCs w:val="16"/>
                            <w:lang w:val="fr-FR" w:eastAsia="ja-JP"/>
                          </w:rPr>
                          <m:t>,</m:t>
                        </m:r>
                        <m:sSub>
                          <m:sSubPr>
                            <m:ctrlPr>
                              <w:rPr>
                                <w:rFonts w:ascii="Cambria Math" w:hAnsi="Cambria Math"/>
                                <w:i/>
                                <w:sz w:val="16"/>
                                <w:szCs w:val="16"/>
                                <w:lang w:eastAsia="ja-JP"/>
                              </w:rPr>
                            </m:ctrlPr>
                          </m:sSubPr>
                          <m:e>
                            <m:r>
                              <w:rPr>
                                <w:rFonts w:ascii="Cambria Math" w:hAnsi="Cambria Math"/>
                                <w:sz w:val="16"/>
                                <w:szCs w:val="16"/>
                                <w:lang w:eastAsia="ja-JP"/>
                              </w:rPr>
                              <m:t>ϕ</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AOD</m:t>
                            </m:r>
                          </m:sub>
                        </m:sSub>
                      </m:e>
                    </m:d>
                  </m:e>
                </m:mr>
                <m:mr>
                  <m:e>
                    <m:sSub>
                      <m:sSubPr>
                        <m:ctrlPr>
                          <w:rPr>
                            <w:rFonts w:ascii="Cambria Math" w:hAnsi="Cambria Math"/>
                            <w:i/>
                            <w:sz w:val="16"/>
                            <w:szCs w:val="16"/>
                            <w:lang w:eastAsia="ja-JP"/>
                          </w:rPr>
                        </m:ctrlPr>
                      </m:sSubPr>
                      <m:e>
                        <m:r>
                          <w:rPr>
                            <w:rFonts w:ascii="Cambria Math" w:hAnsi="Cambria Math"/>
                            <w:sz w:val="16"/>
                            <w:szCs w:val="16"/>
                            <w:lang w:eastAsia="ja-JP"/>
                          </w:rPr>
                          <m:t>F</m:t>
                        </m:r>
                      </m:e>
                      <m:sub>
                        <m:r>
                          <w:rPr>
                            <w:rFonts w:ascii="Cambria Math" w:hAnsi="Cambria Math"/>
                            <w:sz w:val="16"/>
                            <w:szCs w:val="16"/>
                            <w:lang w:eastAsia="ja-JP"/>
                          </w:rPr>
                          <m:t>tx</m:t>
                        </m:r>
                        <m:r>
                          <w:rPr>
                            <w:rFonts w:ascii="Cambria Math" w:hAnsi="Cambria Math"/>
                            <w:sz w:val="16"/>
                            <w:szCs w:val="16"/>
                            <w:lang w:val="fr-FR" w:eastAsia="ja-JP"/>
                          </w:rPr>
                          <m:t>,</m:t>
                        </m:r>
                        <m:r>
                          <w:rPr>
                            <w:rFonts w:ascii="Cambria Math" w:hAnsi="Cambria Math"/>
                            <w:sz w:val="16"/>
                            <w:szCs w:val="16"/>
                            <w:lang w:eastAsia="ja-JP"/>
                          </w:rPr>
                          <m:t>s</m:t>
                        </m:r>
                        <m:r>
                          <w:rPr>
                            <w:rFonts w:ascii="Cambria Math" w:hAnsi="Cambria Math"/>
                            <w:sz w:val="16"/>
                            <w:szCs w:val="16"/>
                            <w:lang w:val="fr-FR" w:eastAsia="ja-JP"/>
                          </w:rPr>
                          <m:t>,</m:t>
                        </m:r>
                        <m:r>
                          <w:rPr>
                            <w:rFonts w:ascii="Cambria Math" w:hAnsi="Cambria Math"/>
                            <w:sz w:val="16"/>
                            <w:szCs w:val="16"/>
                            <w:lang w:eastAsia="ja-JP"/>
                          </w:rPr>
                          <m:t>ϕ</m:t>
                        </m: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w:rPr>
                                <w:rFonts w:ascii="Cambria Math" w:hAnsi="Cambria Math"/>
                                <w:sz w:val="16"/>
                                <w:szCs w:val="16"/>
                                <w:lang w:eastAsia="ja-JP"/>
                              </w:rPr>
                              <m:t>θ</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ZOD</m:t>
                            </m:r>
                          </m:sub>
                        </m:sSub>
                        <m:r>
                          <w:rPr>
                            <w:rFonts w:ascii="Cambria Math" w:hAnsi="Cambria Math"/>
                            <w:sz w:val="16"/>
                            <w:szCs w:val="16"/>
                            <w:lang w:val="fr-FR" w:eastAsia="ja-JP"/>
                          </w:rPr>
                          <m:t>,</m:t>
                        </m:r>
                        <m:sSub>
                          <m:sSubPr>
                            <m:ctrlPr>
                              <w:rPr>
                                <w:rFonts w:ascii="Cambria Math" w:hAnsi="Cambria Math"/>
                                <w:i/>
                                <w:sz w:val="16"/>
                                <w:szCs w:val="16"/>
                                <w:lang w:eastAsia="ja-JP"/>
                              </w:rPr>
                            </m:ctrlPr>
                          </m:sSubPr>
                          <m:e>
                            <m:r>
                              <w:rPr>
                                <w:rFonts w:ascii="Cambria Math" w:hAnsi="Cambria Math"/>
                                <w:sz w:val="16"/>
                                <w:szCs w:val="16"/>
                                <w:lang w:eastAsia="ja-JP"/>
                              </w:rPr>
                              <m:t>ϕ</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AOD</m:t>
                            </m:r>
                          </m:sub>
                        </m:sSub>
                      </m:e>
                    </m:d>
                  </m:e>
                </m:mr>
              </m:m>
            </m:e>
          </m:d>
        </m:oMath>
      </m:oMathPara>
    </w:p>
    <w:p w14:paraId="4551641E" w14:textId="77777777" w:rsidR="000807F3" w:rsidRDefault="00000000">
      <w:pPr>
        <w:spacing w:after="0" w:line="240" w:lineRule="auto"/>
        <w:rPr>
          <w:rFonts w:eastAsia="Times New Roman"/>
          <w:lang w:val="fr-FR"/>
        </w:rPr>
      </w:pPr>
      <m:oMath>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fName>
          <m:e>
            <m:d>
              <m:dPr>
                <m:ctrlPr>
                  <w:rPr>
                    <w:rFonts w:ascii="Cambria Math" w:hAnsi="Cambria Math"/>
                    <w:i/>
                    <w:sz w:val="16"/>
                    <w:szCs w:val="16"/>
                    <w:lang w:eastAsia="ja-JP"/>
                  </w:rPr>
                </m:ctrlPr>
              </m:dPr>
              <m:e>
                <m:f>
                  <m:fPr>
                    <m:ctrlPr>
                      <w:rPr>
                        <w:rFonts w:ascii="Cambria Math" w:hAnsi="Cambria Math"/>
                        <w:i/>
                        <w:sz w:val="16"/>
                        <w:szCs w:val="16"/>
                        <w:lang w:eastAsia="ja-JP"/>
                      </w:rPr>
                    </m:ctrlPr>
                  </m:fPr>
                  <m:num>
                    <m:r>
                      <w:rPr>
                        <w:rFonts w:ascii="Cambria Math" w:hAnsi="Cambria Math"/>
                        <w:sz w:val="16"/>
                        <w:szCs w:val="16"/>
                        <w:lang w:eastAsia="ja-JP"/>
                      </w:rPr>
                      <m:t>j</m:t>
                    </m:r>
                    <m:r>
                      <w:rPr>
                        <w:rFonts w:ascii="Cambria Math" w:hAnsi="Cambria Math"/>
                        <w:sz w:val="16"/>
                        <w:szCs w:val="16"/>
                        <w:lang w:val="fr-FR" w:eastAsia="ja-JP"/>
                      </w:rPr>
                      <m:t>2</m:t>
                    </m:r>
                    <m:r>
                      <w:rPr>
                        <w:rFonts w:ascii="Cambria Math" w:hAnsi="Cambria Math"/>
                        <w:sz w:val="16"/>
                        <w:szCs w:val="16"/>
                        <w:lang w:eastAsia="ja-JP"/>
                      </w:rPr>
                      <m:t>π</m:t>
                    </m:r>
                    <m:d>
                      <m:dPr>
                        <m:ctrlPr>
                          <w:rPr>
                            <w:rFonts w:ascii="Cambria Math" w:hAnsi="Cambria Math"/>
                            <w:i/>
                            <w:sz w:val="16"/>
                            <w:szCs w:val="16"/>
                            <w:lang w:eastAsia="ja-JP"/>
                          </w:rPr>
                        </m:ctrlPr>
                      </m:dPr>
                      <m:e>
                        <m:sSubSup>
                          <m:sSubSupPr>
                            <m:ctrlPr>
                              <w:rPr>
                                <w:rFonts w:ascii="Cambria Math" w:hAnsi="Cambria Math"/>
                                <w:i/>
                                <w:sz w:val="16"/>
                                <w:szCs w:val="16"/>
                                <w:lang w:eastAsia="ja-JP"/>
                              </w:rPr>
                            </m:ctrlPr>
                          </m:sSubSupPr>
                          <m:e>
                            <m:acc>
                              <m:accPr>
                                <m:ctrlPr>
                                  <w:rPr>
                                    <w:rFonts w:ascii="Cambria Math" w:hAnsi="Cambria Math"/>
                                    <w:i/>
                                    <w:sz w:val="16"/>
                                    <w:szCs w:val="16"/>
                                    <w:lang w:eastAsia="ja-JP"/>
                                  </w:rPr>
                                </m:ctrlPr>
                              </m:accPr>
                              <m:e>
                                <m:r>
                                  <w:rPr>
                                    <w:rFonts w:ascii="Cambria Math" w:hAnsi="Cambria Math"/>
                                    <w:sz w:val="16"/>
                                    <w:szCs w:val="16"/>
                                    <w:lang w:eastAsia="ja-JP"/>
                                  </w:rPr>
                                  <m:t>r</m:t>
                                </m:r>
                              </m:e>
                            </m:acc>
                          </m:e>
                          <m:sub>
                            <m:r>
                              <w:rPr>
                                <w:rFonts w:ascii="Cambria Math" w:hAnsi="Cambria Math"/>
                                <w:sz w:val="16"/>
                                <w:szCs w:val="16"/>
                                <w:lang w:eastAsia="ja-JP"/>
                              </w:rPr>
                              <m:t>rx</m:t>
                            </m:r>
                            <m:r>
                              <w:rPr>
                                <w:rFonts w:ascii="Cambria Math" w:hAnsi="Cambria Math"/>
                                <w:sz w:val="16"/>
                                <w:szCs w:val="16"/>
                                <w:lang w:val="fr-FR" w:eastAsia="ja-JP"/>
                              </w:rPr>
                              <m:t>,</m:t>
                            </m:r>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sub>
                          <m:sup>
                            <m:r>
                              <w:rPr>
                                <w:rFonts w:ascii="Cambria Math" w:hAnsi="Cambria Math"/>
                                <w:sz w:val="16"/>
                                <w:szCs w:val="16"/>
                                <w:lang w:eastAsia="ja-JP"/>
                              </w:rPr>
                              <m:t>T</m:t>
                            </m:r>
                          </m:sup>
                        </m:sSubSup>
                        <m:r>
                          <w:rPr>
                            <w:rFonts w:ascii="Cambria Math" w:hAnsi="Cambria Math"/>
                            <w:sz w:val="16"/>
                            <w:szCs w:val="16"/>
                            <w:lang w:val="fr-FR" w:eastAsia="ja-JP"/>
                          </w:rPr>
                          <m:t>⋅</m:t>
                        </m:r>
                        <m:sSub>
                          <m:sSubPr>
                            <m:ctrlPr>
                              <w:rPr>
                                <w:rFonts w:ascii="Cambria Math" w:hAnsi="Cambria Math"/>
                                <w:i/>
                                <w:sz w:val="16"/>
                                <w:szCs w:val="16"/>
                                <w:lang w:eastAsia="ja-JP"/>
                              </w:rPr>
                            </m:ctrlPr>
                          </m:sSubPr>
                          <m:e>
                            <m:acc>
                              <m:accPr>
                                <m:chr m:val="̅"/>
                                <m:ctrlPr>
                                  <w:rPr>
                                    <w:rFonts w:ascii="Cambria Math" w:hAnsi="Cambria Math"/>
                                    <w:i/>
                                    <w:sz w:val="16"/>
                                    <w:szCs w:val="16"/>
                                    <w:lang w:eastAsia="ja-JP"/>
                                  </w:rPr>
                                </m:ctrlPr>
                              </m:accPr>
                              <m:e>
                                <m:r>
                                  <w:rPr>
                                    <w:rFonts w:ascii="Cambria Math" w:hAnsi="Cambria Math"/>
                                    <w:sz w:val="16"/>
                                    <w:szCs w:val="16"/>
                                    <w:lang w:eastAsia="ja-JP"/>
                                  </w:rPr>
                                  <m:t>d</m:t>
                                </m:r>
                              </m:e>
                            </m:acc>
                          </m:e>
                          <m:sub>
                            <m:r>
                              <w:rPr>
                                <w:rFonts w:ascii="Cambria Math" w:hAnsi="Cambria Math"/>
                                <w:sz w:val="16"/>
                                <w:szCs w:val="16"/>
                                <w:lang w:eastAsia="ja-JP"/>
                              </w:rPr>
                              <m:t>rx</m:t>
                            </m:r>
                            <m:r>
                              <w:rPr>
                                <w:rFonts w:ascii="Cambria Math" w:hAnsi="Cambria Math"/>
                                <w:sz w:val="16"/>
                                <w:szCs w:val="16"/>
                                <w:lang w:val="fr-FR" w:eastAsia="ja-JP"/>
                              </w:rPr>
                              <m:t>,</m:t>
                            </m:r>
                            <m:r>
                              <w:rPr>
                                <w:rFonts w:ascii="Cambria Math" w:hAnsi="Cambria Math"/>
                                <w:sz w:val="16"/>
                                <w:szCs w:val="16"/>
                                <w:lang w:eastAsia="ja-JP"/>
                              </w:rPr>
                              <m:t>u</m:t>
                            </m:r>
                          </m:sub>
                        </m:sSub>
                      </m:e>
                    </m:d>
                  </m:num>
                  <m:den>
                    <m:sSub>
                      <m:sSubPr>
                        <m:ctrlPr>
                          <w:rPr>
                            <w:rFonts w:ascii="Cambria Math" w:hAnsi="Cambria Math"/>
                            <w:i/>
                            <w:sz w:val="16"/>
                            <w:szCs w:val="16"/>
                            <w:lang w:eastAsia="ja-JP"/>
                          </w:rPr>
                        </m:ctrlPr>
                      </m:sSubPr>
                      <m:e>
                        <m:r>
                          <w:rPr>
                            <w:rFonts w:ascii="Cambria Math" w:hAnsi="Cambria Math"/>
                            <w:sz w:val="16"/>
                            <w:szCs w:val="16"/>
                            <w:lang w:eastAsia="ja-JP"/>
                          </w:rPr>
                          <m:t>λ</m:t>
                        </m:r>
                      </m:e>
                      <m:sub>
                        <m:r>
                          <w:rPr>
                            <w:rFonts w:ascii="Cambria Math" w:hAnsi="Cambria Math"/>
                            <w:sz w:val="16"/>
                            <w:szCs w:val="16"/>
                            <w:lang w:val="fr-FR" w:eastAsia="ja-JP"/>
                          </w:rPr>
                          <m:t>0</m:t>
                        </m:r>
                      </m:sub>
                    </m:sSub>
                  </m:den>
                </m:f>
              </m:e>
            </m:d>
          </m:e>
        </m:func>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fName>
          <m:e>
            <m:d>
              <m:dPr>
                <m:ctrlPr>
                  <w:rPr>
                    <w:rFonts w:ascii="Cambria Math" w:hAnsi="Cambria Math"/>
                    <w:i/>
                    <w:sz w:val="16"/>
                    <w:szCs w:val="16"/>
                    <w:lang w:eastAsia="ja-JP"/>
                  </w:rPr>
                </m:ctrlPr>
              </m:dPr>
              <m:e>
                <m:f>
                  <m:fPr>
                    <m:ctrlPr>
                      <w:rPr>
                        <w:rFonts w:ascii="Cambria Math" w:hAnsi="Cambria Math"/>
                        <w:i/>
                        <w:sz w:val="16"/>
                        <w:szCs w:val="16"/>
                        <w:lang w:eastAsia="ja-JP"/>
                      </w:rPr>
                    </m:ctrlPr>
                  </m:fPr>
                  <m:num>
                    <m:r>
                      <w:rPr>
                        <w:rFonts w:ascii="Cambria Math" w:hAnsi="Cambria Math"/>
                        <w:sz w:val="16"/>
                        <w:szCs w:val="16"/>
                        <w:lang w:eastAsia="ja-JP"/>
                      </w:rPr>
                      <m:t>j</m:t>
                    </m:r>
                    <m:r>
                      <w:rPr>
                        <w:rFonts w:ascii="Cambria Math" w:hAnsi="Cambria Math"/>
                        <w:sz w:val="16"/>
                        <w:szCs w:val="16"/>
                        <w:lang w:val="fr-FR" w:eastAsia="ja-JP"/>
                      </w:rPr>
                      <m:t>2</m:t>
                    </m:r>
                    <m:r>
                      <w:rPr>
                        <w:rFonts w:ascii="Cambria Math" w:hAnsi="Cambria Math"/>
                        <w:sz w:val="16"/>
                        <w:szCs w:val="16"/>
                        <w:lang w:eastAsia="ja-JP"/>
                      </w:rPr>
                      <m:t>π</m:t>
                    </m:r>
                    <m:d>
                      <m:dPr>
                        <m:ctrlPr>
                          <w:rPr>
                            <w:rFonts w:ascii="Cambria Math" w:hAnsi="Cambria Math"/>
                            <w:i/>
                            <w:sz w:val="16"/>
                            <w:szCs w:val="16"/>
                            <w:lang w:eastAsia="ja-JP"/>
                          </w:rPr>
                        </m:ctrlPr>
                      </m:dPr>
                      <m:e>
                        <m:sSubSup>
                          <m:sSubSupPr>
                            <m:ctrlPr>
                              <w:rPr>
                                <w:rFonts w:ascii="Cambria Math" w:hAnsi="Cambria Math"/>
                                <w:i/>
                                <w:sz w:val="16"/>
                                <w:szCs w:val="16"/>
                                <w:lang w:eastAsia="ja-JP"/>
                              </w:rPr>
                            </m:ctrlPr>
                          </m:sSubSupPr>
                          <m:e>
                            <m:acc>
                              <m:accPr>
                                <m:ctrlPr>
                                  <w:rPr>
                                    <w:rFonts w:ascii="Cambria Math" w:hAnsi="Cambria Math"/>
                                    <w:i/>
                                    <w:sz w:val="16"/>
                                    <w:szCs w:val="16"/>
                                    <w:lang w:eastAsia="ja-JP"/>
                                  </w:rPr>
                                </m:ctrlPr>
                              </m:accPr>
                              <m:e>
                                <m:r>
                                  <w:rPr>
                                    <w:rFonts w:ascii="Cambria Math" w:hAnsi="Cambria Math"/>
                                    <w:sz w:val="16"/>
                                    <w:szCs w:val="16"/>
                                    <w:lang w:eastAsia="ja-JP"/>
                                  </w:rPr>
                                  <m:t>r</m:t>
                                </m:r>
                              </m:e>
                            </m:acc>
                          </m:e>
                          <m:sub>
                            <m:r>
                              <w:rPr>
                                <w:rFonts w:ascii="Cambria Math" w:hAnsi="Cambria Math"/>
                                <w:sz w:val="16"/>
                                <w:szCs w:val="16"/>
                                <w:lang w:eastAsia="ja-JP"/>
                              </w:rPr>
                              <m:t>tx</m:t>
                            </m:r>
                            <m:r>
                              <w:rPr>
                                <w:rFonts w:ascii="Cambria Math" w:hAnsi="Cambria Math"/>
                                <w:sz w:val="16"/>
                                <w:szCs w:val="16"/>
                                <w:lang w:val="fr-FR" w:eastAsia="ja-JP"/>
                              </w:rPr>
                              <m:t>,</m:t>
                            </m:r>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sub>
                          <m:sup>
                            <m:r>
                              <w:rPr>
                                <w:rFonts w:ascii="Cambria Math" w:hAnsi="Cambria Math"/>
                                <w:sz w:val="16"/>
                                <w:szCs w:val="16"/>
                                <w:lang w:eastAsia="ja-JP"/>
                              </w:rPr>
                              <m:t>T</m:t>
                            </m:r>
                          </m:sup>
                        </m:sSubSup>
                        <m:r>
                          <w:rPr>
                            <w:rFonts w:ascii="Cambria Math" w:hAnsi="Cambria Math"/>
                            <w:sz w:val="16"/>
                            <w:szCs w:val="16"/>
                            <w:lang w:val="fr-FR" w:eastAsia="ja-JP"/>
                          </w:rPr>
                          <m:t>⋅</m:t>
                        </m:r>
                        <m:sSub>
                          <m:sSubPr>
                            <m:ctrlPr>
                              <w:rPr>
                                <w:rFonts w:ascii="Cambria Math" w:hAnsi="Cambria Math"/>
                                <w:i/>
                                <w:sz w:val="16"/>
                                <w:szCs w:val="16"/>
                                <w:lang w:eastAsia="ja-JP"/>
                              </w:rPr>
                            </m:ctrlPr>
                          </m:sSubPr>
                          <m:e>
                            <m:acc>
                              <m:accPr>
                                <m:chr m:val="̅"/>
                                <m:ctrlPr>
                                  <w:rPr>
                                    <w:rFonts w:ascii="Cambria Math" w:hAnsi="Cambria Math"/>
                                    <w:i/>
                                    <w:sz w:val="16"/>
                                    <w:szCs w:val="16"/>
                                    <w:lang w:eastAsia="ja-JP"/>
                                  </w:rPr>
                                </m:ctrlPr>
                              </m:accPr>
                              <m:e>
                                <m:r>
                                  <w:rPr>
                                    <w:rFonts w:ascii="Cambria Math" w:hAnsi="Cambria Math"/>
                                    <w:sz w:val="16"/>
                                    <w:szCs w:val="16"/>
                                    <w:lang w:eastAsia="ja-JP"/>
                                  </w:rPr>
                                  <m:t>d</m:t>
                                </m:r>
                              </m:e>
                            </m:acc>
                          </m:e>
                          <m:sub>
                            <m:r>
                              <w:rPr>
                                <w:rFonts w:ascii="Cambria Math" w:hAnsi="Cambria Math"/>
                                <w:sz w:val="16"/>
                                <w:szCs w:val="16"/>
                                <w:lang w:eastAsia="ja-JP"/>
                              </w:rPr>
                              <m:t>tx</m:t>
                            </m:r>
                            <m:r>
                              <w:rPr>
                                <w:rFonts w:ascii="Cambria Math" w:hAnsi="Cambria Math"/>
                                <w:sz w:val="16"/>
                                <w:szCs w:val="16"/>
                                <w:lang w:val="fr-FR" w:eastAsia="ja-JP"/>
                              </w:rPr>
                              <m:t>,</m:t>
                            </m:r>
                            <m:r>
                              <w:rPr>
                                <w:rFonts w:ascii="Cambria Math" w:hAnsi="Cambria Math"/>
                                <w:sz w:val="16"/>
                                <w:szCs w:val="16"/>
                                <w:lang w:eastAsia="ja-JP"/>
                              </w:rPr>
                              <m:t>s</m:t>
                            </m:r>
                          </m:sub>
                        </m:sSub>
                      </m:e>
                    </m:d>
                  </m:num>
                  <m:den>
                    <m:sSub>
                      <m:sSubPr>
                        <m:ctrlPr>
                          <w:rPr>
                            <w:rFonts w:ascii="Cambria Math" w:hAnsi="Cambria Math"/>
                            <w:i/>
                            <w:sz w:val="16"/>
                            <w:szCs w:val="16"/>
                            <w:lang w:eastAsia="ja-JP"/>
                          </w:rPr>
                        </m:ctrlPr>
                      </m:sSubPr>
                      <m:e>
                        <m:r>
                          <w:rPr>
                            <w:rFonts w:ascii="Cambria Math" w:hAnsi="Cambria Math"/>
                            <w:sz w:val="16"/>
                            <w:szCs w:val="16"/>
                            <w:lang w:eastAsia="ja-JP"/>
                          </w:rPr>
                          <m:t>λ</m:t>
                        </m:r>
                      </m:e>
                      <m:sub>
                        <m:r>
                          <w:rPr>
                            <w:rFonts w:ascii="Cambria Math" w:hAnsi="Cambria Math"/>
                            <w:sz w:val="16"/>
                            <w:szCs w:val="16"/>
                            <w:lang w:val="fr-FR" w:eastAsia="ja-JP"/>
                          </w:rPr>
                          <m:t>0</m:t>
                        </m:r>
                      </m:sub>
                    </m:sSub>
                  </m:den>
                </m:f>
              </m:e>
            </m:d>
          </m:e>
        </m:func>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fName>
          <m:e>
            <m:d>
              <m:dPr>
                <m:ctrlPr>
                  <w:rPr>
                    <w:rFonts w:ascii="Cambria Math" w:hAnsi="Cambria Math"/>
                    <w:i/>
                    <w:sz w:val="16"/>
                    <w:szCs w:val="16"/>
                    <w:lang w:eastAsia="ja-JP"/>
                  </w:rPr>
                </m:ctrlPr>
              </m:dPr>
              <m:e>
                <m:r>
                  <w:rPr>
                    <w:rFonts w:ascii="Cambria Math" w:hAnsi="Cambria Math"/>
                    <w:sz w:val="16"/>
                    <w:szCs w:val="16"/>
                    <w:lang w:eastAsia="ja-JP"/>
                  </w:rPr>
                  <m:t>j</m:t>
                </m:r>
                <m:r>
                  <w:rPr>
                    <w:rFonts w:ascii="Cambria Math" w:hAnsi="Cambria Math"/>
                    <w:sz w:val="16"/>
                    <w:szCs w:val="16"/>
                    <w:lang w:val="fr-FR" w:eastAsia="ja-JP"/>
                  </w:rPr>
                  <m:t>2</m:t>
                </m:r>
                <m:r>
                  <w:rPr>
                    <w:rFonts w:ascii="Cambria Math" w:hAnsi="Cambria Math"/>
                    <w:sz w:val="16"/>
                    <w:szCs w:val="16"/>
                    <w:lang w:eastAsia="ja-JP"/>
                  </w:rPr>
                  <m:t>π</m:t>
                </m:r>
                <m:f>
                  <m:fPr>
                    <m:ctrlPr>
                      <w:rPr>
                        <w:rFonts w:ascii="Cambria Math" w:hAnsi="Cambria Math"/>
                        <w:i/>
                        <w:sz w:val="16"/>
                        <w:szCs w:val="16"/>
                        <w:lang w:eastAsia="ja-JP"/>
                      </w:rPr>
                    </m:ctrlPr>
                  </m:fPr>
                  <m:num>
                    <m:sSubSup>
                      <m:sSubSupPr>
                        <m:ctrlPr>
                          <w:rPr>
                            <w:rFonts w:ascii="Cambria Math" w:hAnsi="Cambria Math"/>
                            <w:i/>
                            <w:sz w:val="16"/>
                            <w:szCs w:val="16"/>
                            <w:lang w:eastAsia="ja-JP"/>
                          </w:rPr>
                        </m:ctrlPr>
                      </m:sSubSupPr>
                      <m:e>
                        <m:acc>
                          <m:accPr>
                            <m:ctrlPr>
                              <w:rPr>
                                <w:rFonts w:ascii="Cambria Math" w:hAnsi="Cambria Math"/>
                                <w:i/>
                                <w:sz w:val="16"/>
                                <w:szCs w:val="16"/>
                                <w:lang w:eastAsia="ja-JP"/>
                              </w:rPr>
                            </m:ctrlPr>
                          </m:accPr>
                          <m:e>
                            <m:r>
                              <w:rPr>
                                <w:rFonts w:ascii="Cambria Math" w:hAnsi="Cambria Math"/>
                                <w:sz w:val="16"/>
                                <w:szCs w:val="16"/>
                                <w:lang w:eastAsia="ja-JP"/>
                              </w:rPr>
                              <m:t>r</m:t>
                            </m:r>
                          </m:e>
                        </m:acc>
                      </m:e>
                      <m:sub>
                        <m:r>
                          <w:rPr>
                            <w:rFonts w:ascii="Cambria Math" w:hAnsi="Cambria Math"/>
                            <w:sz w:val="16"/>
                            <w:szCs w:val="16"/>
                            <w:lang w:eastAsia="ja-JP"/>
                          </w:rPr>
                          <m:t>rx</m:t>
                        </m:r>
                        <m:r>
                          <w:rPr>
                            <w:rFonts w:ascii="Cambria Math" w:hAnsi="Cambria Math"/>
                            <w:sz w:val="16"/>
                            <w:szCs w:val="16"/>
                            <w:lang w:val="fr-FR" w:eastAsia="ja-JP"/>
                          </w:rPr>
                          <m:t>,</m:t>
                        </m:r>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sub>
                      <m:sup>
                        <m:r>
                          <w:rPr>
                            <w:rFonts w:ascii="Cambria Math" w:hAnsi="Cambria Math"/>
                            <w:sz w:val="16"/>
                            <w:szCs w:val="16"/>
                            <w:lang w:eastAsia="ja-JP"/>
                          </w:rPr>
                          <m:t>T</m:t>
                        </m:r>
                      </m:sup>
                    </m:sSubSup>
                    <m:r>
                      <w:rPr>
                        <w:rFonts w:ascii="Cambria Math" w:hAnsi="Cambria Math"/>
                        <w:sz w:val="16"/>
                        <w:szCs w:val="16"/>
                        <w:lang w:val="fr-FR" w:eastAsia="ja-JP"/>
                      </w:rPr>
                      <m:t>⋅</m:t>
                    </m:r>
                    <m:acc>
                      <m:accPr>
                        <m:chr m:val="̅"/>
                        <m:ctrlPr>
                          <w:rPr>
                            <w:rFonts w:ascii="Cambria Math" w:hAnsi="Cambria Math"/>
                            <w:i/>
                            <w:sz w:val="16"/>
                            <w:szCs w:val="16"/>
                            <w:lang w:eastAsia="ja-JP"/>
                          </w:rPr>
                        </m:ctrlPr>
                      </m:accPr>
                      <m:e>
                        <m:r>
                          <w:rPr>
                            <w:rFonts w:ascii="Cambria Math" w:hAnsi="Cambria Math"/>
                            <w:sz w:val="16"/>
                            <w:szCs w:val="16"/>
                            <w:lang w:eastAsia="ja-JP"/>
                          </w:rPr>
                          <m:t>v</m:t>
                        </m:r>
                      </m:e>
                    </m:acc>
                  </m:num>
                  <m:den>
                    <m:sSub>
                      <m:sSubPr>
                        <m:ctrlPr>
                          <w:rPr>
                            <w:rFonts w:ascii="Cambria Math" w:hAnsi="Cambria Math"/>
                            <w:i/>
                            <w:sz w:val="16"/>
                            <w:szCs w:val="16"/>
                            <w:lang w:eastAsia="ja-JP"/>
                          </w:rPr>
                        </m:ctrlPr>
                      </m:sSubPr>
                      <m:e>
                        <m:r>
                          <w:rPr>
                            <w:rFonts w:ascii="Cambria Math" w:hAnsi="Cambria Math"/>
                            <w:sz w:val="16"/>
                            <w:szCs w:val="16"/>
                            <w:lang w:eastAsia="ja-JP"/>
                          </w:rPr>
                          <m:t>λ</m:t>
                        </m:r>
                      </m:e>
                      <m:sub>
                        <m:r>
                          <w:rPr>
                            <w:rFonts w:ascii="Cambria Math" w:hAnsi="Cambria Math"/>
                            <w:sz w:val="16"/>
                            <w:szCs w:val="16"/>
                            <w:lang w:val="fr-FR" w:eastAsia="ja-JP"/>
                          </w:rPr>
                          <m:t>0</m:t>
                        </m:r>
                      </m:sub>
                    </m:sSub>
                  </m:den>
                </m:f>
                <m:r>
                  <w:rPr>
                    <w:rFonts w:ascii="Cambria Math" w:hAnsi="Cambria Math"/>
                    <w:sz w:val="16"/>
                    <w:szCs w:val="16"/>
                    <w:lang w:eastAsia="ja-JP"/>
                  </w:rPr>
                  <m:t>t</m:t>
                </m:r>
              </m:e>
            </m:d>
          </m:e>
        </m:func>
      </m:oMath>
      <w:r>
        <w:rPr>
          <w:rFonts w:eastAsia="Times New Roman"/>
          <w:lang w:val="fr-FR" w:eastAsia="ja-JP"/>
        </w:rPr>
        <w:tab/>
      </w:r>
      <w:r>
        <w:rPr>
          <w:rFonts w:eastAsia="Times New Roman"/>
          <w:lang w:val="fr-FR"/>
        </w:rPr>
        <w:t>(7.5-22)</w:t>
      </w:r>
    </w:p>
    <w:p w14:paraId="5E7AA8C4" w14:textId="77777777" w:rsidR="000807F3" w:rsidRPr="00B93219" w:rsidRDefault="00000000">
      <w:pPr>
        <w:spacing w:after="0" w:line="240" w:lineRule="auto"/>
        <w:rPr>
          <w:rFonts w:hAnsi="Cambria Math"/>
          <w:i/>
          <w:sz w:val="16"/>
          <w:szCs w:val="16"/>
          <w:lang w:val="es-ES" w:eastAsia="zh-CN"/>
        </w:rPr>
      </w:pPr>
      <m:oMathPara>
        <m:oMath>
          <m:sSubSup>
            <m:sSubSupPr>
              <m:ctrlPr>
                <w:rPr>
                  <w:rFonts w:ascii="Cambria Math" w:hAnsi="Cambria Math"/>
                  <w:i/>
                  <w:sz w:val="16"/>
                  <w:szCs w:val="16"/>
                </w:rPr>
              </m:ctrlPr>
            </m:sSubSupPr>
            <m:e>
              <m:r>
                <w:rPr>
                  <w:rFonts w:ascii="Cambria Math" w:hAnsi="Cambria Math"/>
                  <w:sz w:val="16"/>
                  <w:szCs w:val="16"/>
                </w:rPr>
                <m:t>H</m:t>
              </m:r>
            </m:e>
            <m:sub>
              <m:r>
                <w:rPr>
                  <w:rFonts w:ascii="Cambria Math" w:hAnsi="Cambria Math"/>
                  <w:sz w:val="16"/>
                  <w:szCs w:val="16"/>
                </w:rPr>
                <m:t>u</m:t>
              </m:r>
              <m:r>
                <w:rPr>
                  <w:rFonts w:ascii="Cambria Math" w:hAnsi="Cambria Math"/>
                  <w:sz w:val="16"/>
                  <w:szCs w:val="16"/>
                  <w:lang w:val="fr-FR"/>
                </w:rPr>
                <m:t>,</m:t>
              </m:r>
              <m:r>
                <w:rPr>
                  <w:rFonts w:ascii="Cambria Math" w:hAnsi="Cambria Math"/>
                  <w:sz w:val="16"/>
                  <w:szCs w:val="16"/>
                </w:rPr>
                <m:t>s</m:t>
              </m:r>
              <m:r>
                <w:rPr>
                  <w:rFonts w:ascii="Cambria Math" w:hAnsi="Cambria Math"/>
                  <w:sz w:val="16"/>
                  <w:szCs w:val="16"/>
                  <w:lang w:val="fr-FR"/>
                </w:rPr>
                <m:t>,</m:t>
              </m:r>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m:rPr>
                  <m:nor/>
                </m:rPr>
                <w:rPr>
                  <w:sz w:val="16"/>
                  <w:szCs w:val="16"/>
                  <w:lang w:val="fr-FR"/>
                </w:rPr>
                <m:t>NLOS</m:t>
              </m:r>
              <m:ctrlPr>
                <w:rPr>
                  <w:rFonts w:ascii="Cambria Math" w:hAnsi="Cambria Math"/>
                  <w:sz w:val="16"/>
                  <w:szCs w:val="16"/>
                </w:rPr>
              </m:ctrlPr>
            </m:sup>
          </m:sSubSup>
          <m:r>
            <w:rPr>
              <w:rFonts w:ascii="Cambria Math" w:hAnsi="Cambria Math"/>
              <w:sz w:val="16"/>
              <w:szCs w:val="16"/>
              <w:lang w:val="fr-FR"/>
            </w:rPr>
            <m:t>(</m:t>
          </m:r>
          <m:r>
            <w:rPr>
              <w:rFonts w:ascii="Cambria Math" w:hAnsi="Cambria Math"/>
              <w:sz w:val="16"/>
              <w:szCs w:val="16"/>
            </w:rPr>
            <m:t>t</m:t>
          </m:r>
          <m:r>
            <w:rPr>
              <w:rFonts w:ascii="Cambria Math" w:hAnsi="Cambria Math"/>
              <w:sz w:val="16"/>
              <w:szCs w:val="16"/>
              <w:lang w:val="fr-FR"/>
            </w:rPr>
            <m:t>)=</m:t>
          </m:r>
          <m:rad>
            <m:radPr>
              <m:degHide m:val="1"/>
              <m:ctrlPr>
                <w:rPr>
                  <w:rFonts w:ascii="Cambria Math" w:hAnsi="Cambria Math"/>
                  <w:i/>
                  <w:sz w:val="16"/>
                  <w:szCs w:val="16"/>
                </w:rPr>
              </m:ctrlPr>
            </m:radPr>
            <m:deg/>
            <m:e>
              <m:f>
                <m:fPr>
                  <m:ctrlPr>
                    <w:rPr>
                      <w:rFonts w:ascii="Cambria Math" w:hAnsi="Cambria Math"/>
                      <w:i/>
                      <w:sz w:val="16"/>
                      <w:szCs w:val="16"/>
                    </w:rPr>
                  </m:ctrlPr>
                </m:fPr>
                <m:num>
                  <m:sSub>
                    <m:sSubPr>
                      <m:ctrlPr>
                        <w:rPr>
                          <w:rFonts w:ascii="Cambria Math" w:hAnsi="Cambria Math"/>
                          <w:i/>
                          <w:sz w:val="16"/>
                          <w:szCs w:val="16"/>
                        </w:rPr>
                      </m:ctrlPr>
                    </m:sSubPr>
                    <m:e>
                      <m:r>
                        <w:rPr>
                          <w:rFonts w:ascii="Cambria Math" w:hAnsi="Cambria Math"/>
                          <w:sz w:val="16"/>
                          <w:szCs w:val="16"/>
                        </w:rPr>
                        <m:t>P</m:t>
                      </m:r>
                    </m:e>
                    <m:sub>
                      <m:r>
                        <w:rPr>
                          <w:rFonts w:ascii="Cambria Math" w:hAnsi="Cambria Math"/>
                          <w:sz w:val="16"/>
                          <w:szCs w:val="16"/>
                        </w:rPr>
                        <m:t>n</m:t>
                      </m:r>
                    </m:sub>
                  </m:sSub>
                </m:num>
                <m:den>
                  <m:r>
                    <w:rPr>
                      <w:rFonts w:ascii="Cambria Math" w:hAnsi="Cambria Math"/>
                      <w:sz w:val="16"/>
                      <w:szCs w:val="16"/>
                    </w:rPr>
                    <m:t>M</m:t>
                  </m:r>
                </m:den>
              </m:f>
            </m:e>
          </m:rad>
          <m:sSup>
            <m:sSupPr>
              <m:ctrlPr>
                <w:rPr>
                  <w:rFonts w:ascii="Cambria Math" w:hAnsi="Cambria Math"/>
                  <w:i/>
                  <w:sz w:val="16"/>
                  <w:szCs w:val="16"/>
                </w:rPr>
              </m:ctrlPr>
            </m:sSupPr>
            <m:e>
              <m:d>
                <m:dPr>
                  <m:begChr m:val="["/>
                  <m:endChr m:val="]"/>
                  <m:ctrlPr>
                    <w:rPr>
                      <w:rFonts w:ascii="Cambria Math" w:hAnsi="Cambria Math"/>
                      <w:i/>
                      <w:sz w:val="16"/>
                      <w:szCs w:val="16"/>
                    </w:rPr>
                  </m:ctrlPr>
                </m:dPr>
                <m:e>
                  <m:m>
                    <m:mPr>
                      <m:mcs>
                        <m:mc>
                          <m:mcPr>
                            <m:count m:val="1"/>
                            <m:mcJc m:val="center"/>
                          </m:mcPr>
                        </m:mc>
                      </m:mcs>
                      <m:ctrlPr>
                        <w:rPr>
                          <w:rFonts w:ascii="Cambria Math" w:hAnsi="Cambria Math"/>
                          <w:i/>
                          <w:sz w:val="16"/>
                          <w:szCs w:val="16"/>
                        </w:rPr>
                      </m:ctrlPr>
                    </m:mPr>
                    <m:mr>
                      <m:e>
                        <m:sSub>
                          <m:sSubPr>
                            <m:ctrlPr>
                              <w:rPr>
                                <w:rFonts w:ascii="Cambria Math" w:hAnsi="Cambria Math"/>
                                <w:i/>
                                <w:sz w:val="16"/>
                                <w:szCs w:val="16"/>
                              </w:rPr>
                            </m:ctrlPr>
                          </m:sSubPr>
                          <m:e>
                            <m:r>
                              <w:rPr>
                                <w:rFonts w:ascii="Cambria Math" w:hAnsi="Cambria Math"/>
                                <w:sz w:val="16"/>
                                <w:szCs w:val="16"/>
                              </w:rPr>
                              <m:t>F</m:t>
                            </m:r>
                          </m:e>
                          <m:sub>
                            <m:r>
                              <w:rPr>
                                <w:rFonts w:ascii="Cambria Math" w:hAnsi="Cambria Math"/>
                                <w:sz w:val="16"/>
                                <w:szCs w:val="16"/>
                              </w:rPr>
                              <m:t>rx</m:t>
                            </m:r>
                            <m:r>
                              <w:rPr>
                                <w:rFonts w:ascii="Cambria Math" w:hAnsi="Cambria Math"/>
                                <w:sz w:val="16"/>
                                <w:szCs w:val="16"/>
                                <w:lang w:val="fr-FR"/>
                              </w:rPr>
                              <m:t>,</m:t>
                            </m:r>
                            <m:r>
                              <w:rPr>
                                <w:rFonts w:ascii="Cambria Math" w:hAnsi="Cambria Math"/>
                                <w:sz w:val="16"/>
                                <w:szCs w:val="16"/>
                              </w:rPr>
                              <m:t>u</m:t>
                            </m:r>
                            <m:r>
                              <w:rPr>
                                <w:rFonts w:ascii="Cambria Math" w:hAnsi="Cambria Math"/>
                                <w:sz w:val="16"/>
                                <w:szCs w:val="16"/>
                                <w:lang w:val="fr-FR"/>
                              </w:rPr>
                              <m:t>,</m:t>
                            </m:r>
                            <m:r>
                              <w:rPr>
                                <w:rFonts w:ascii="Cambria Math" w:hAnsi="Cambria Math"/>
                                <w:sz w:val="16"/>
                                <w:szCs w:val="16"/>
                              </w:rPr>
                              <m:t>θ</m:t>
                            </m:r>
                          </m:sub>
                        </m:sSub>
                        <m:d>
                          <m:dPr>
                            <m:ctrlPr>
                              <w:rPr>
                                <w:rFonts w:ascii="Cambria Math" w:hAnsi="Cambria Math"/>
                                <w:i/>
                                <w:sz w:val="16"/>
                                <w:szCs w:val="16"/>
                              </w:rPr>
                            </m:ctrlPr>
                          </m:dPr>
                          <m:e>
                            <m:sSub>
                              <m:sSubPr>
                                <m:ctrlPr>
                                  <w:rPr>
                                    <w:rFonts w:ascii="Cambria Math" w:hAnsi="Cambria Math"/>
                                    <w:i/>
                                    <w:sz w:val="16"/>
                                    <w:szCs w:val="16"/>
                                  </w:rPr>
                                </m:ctrlPr>
                              </m:sSubPr>
                              <m:e>
                                <m:r>
                                  <w:rPr>
                                    <w:rFonts w:ascii="Cambria Math" w:hAnsi="Cambria Math"/>
                                    <w:sz w:val="16"/>
                                    <w:szCs w:val="16"/>
                                  </w:rPr>
                                  <m:t>θ</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r>
                                  <w:rPr>
                                    <w:rFonts w:ascii="Cambria Math" w:hAnsi="Cambria Math"/>
                                    <w:sz w:val="16"/>
                                    <w:szCs w:val="16"/>
                                    <w:lang w:val="fr-FR"/>
                                  </w:rPr>
                                  <m:t>,</m:t>
                                </m:r>
                                <m:r>
                                  <w:rPr>
                                    <w:rFonts w:ascii="Cambria Math" w:hAnsi="Cambria Math"/>
                                    <w:sz w:val="16"/>
                                    <w:szCs w:val="16"/>
                                  </w:rPr>
                                  <m:t>ZOA</m:t>
                                </m:r>
                              </m:sub>
                            </m:sSub>
                            <m:r>
                              <w:rPr>
                                <w:rFonts w:ascii="Cambria Math" w:hAnsi="Cambria Math"/>
                                <w:sz w:val="16"/>
                                <w:szCs w:val="16"/>
                                <w:lang w:val="fr-FR"/>
                              </w:rPr>
                              <m:t>,</m:t>
                            </m:r>
                            <m:sSub>
                              <m:sSubPr>
                                <m:ctrlPr>
                                  <w:rPr>
                                    <w:rFonts w:ascii="Cambria Math" w:hAnsi="Cambria Math"/>
                                    <w:i/>
                                    <w:sz w:val="16"/>
                                    <w:szCs w:val="16"/>
                                  </w:rPr>
                                </m:ctrlPr>
                              </m:sSubPr>
                              <m:e>
                                <m:r>
                                  <w:rPr>
                                    <w:rFonts w:ascii="Cambria Math" w:hAnsi="Cambria Math"/>
                                    <w:sz w:val="16"/>
                                    <w:szCs w:val="16"/>
                                  </w:rPr>
                                  <m:t>φ</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r>
                                  <w:rPr>
                                    <w:rFonts w:ascii="Cambria Math" w:hAnsi="Cambria Math"/>
                                    <w:sz w:val="16"/>
                                    <w:szCs w:val="16"/>
                                    <w:lang w:val="fr-FR"/>
                                  </w:rPr>
                                  <m:t>,</m:t>
                                </m:r>
                                <m:r>
                                  <w:rPr>
                                    <w:rFonts w:ascii="Cambria Math" w:hAnsi="Cambria Math"/>
                                    <w:sz w:val="16"/>
                                    <w:szCs w:val="16"/>
                                  </w:rPr>
                                  <m:t>AOA</m:t>
                                </m:r>
                              </m:sub>
                            </m:sSub>
                          </m:e>
                        </m:d>
                      </m:e>
                    </m:mr>
                    <m:mr>
                      <m:e>
                        <m:sSub>
                          <m:sSubPr>
                            <m:ctrlPr>
                              <w:rPr>
                                <w:rFonts w:ascii="Cambria Math" w:hAnsi="Cambria Math"/>
                                <w:i/>
                                <w:sz w:val="16"/>
                                <w:szCs w:val="16"/>
                              </w:rPr>
                            </m:ctrlPr>
                          </m:sSubPr>
                          <m:e>
                            <m:r>
                              <w:rPr>
                                <w:rFonts w:ascii="Cambria Math" w:hAnsi="Cambria Math"/>
                                <w:sz w:val="16"/>
                                <w:szCs w:val="16"/>
                              </w:rPr>
                              <m:t>F</m:t>
                            </m:r>
                          </m:e>
                          <m:sub>
                            <m:r>
                              <w:rPr>
                                <w:rFonts w:ascii="Cambria Math" w:hAnsi="Cambria Math"/>
                                <w:sz w:val="16"/>
                                <w:szCs w:val="16"/>
                              </w:rPr>
                              <m:t>rx</m:t>
                            </m:r>
                            <m:r>
                              <w:rPr>
                                <w:rFonts w:ascii="Cambria Math" w:hAnsi="Cambria Math"/>
                                <w:sz w:val="16"/>
                                <w:szCs w:val="16"/>
                                <w:lang w:val="fr-FR"/>
                              </w:rPr>
                              <m:t>,</m:t>
                            </m:r>
                            <m:r>
                              <w:rPr>
                                <w:rFonts w:ascii="Cambria Math" w:hAnsi="Cambria Math"/>
                                <w:sz w:val="16"/>
                                <w:szCs w:val="16"/>
                              </w:rPr>
                              <m:t>u</m:t>
                            </m:r>
                            <m:r>
                              <w:rPr>
                                <w:rFonts w:ascii="Cambria Math" w:hAnsi="Cambria Math"/>
                                <w:sz w:val="16"/>
                                <w:szCs w:val="16"/>
                                <w:lang w:val="fr-FR"/>
                              </w:rPr>
                              <m:t>,</m:t>
                            </m:r>
                            <m:r>
                              <w:rPr>
                                <w:rFonts w:ascii="Cambria Math" w:hAnsi="Cambria Math"/>
                                <w:sz w:val="16"/>
                                <w:szCs w:val="16"/>
                              </w:rPr>
                              <m:t>φ</m:t>
                            </m:r>
                          </m:sub>
                        </m:sSub>
                        <m:d>
                          <m:dPr>
                            <m:ctrlPr>
                              <w:rPr>
                                <w:rFonts w:ascii="Cambria Math" w:hAnsi="Cambria Math"/>
                                <w:i/>
                                <w:sz w:val="16"/>
                                <w:szCs w:val="16"/>
                              </w:rPr>
                            </m:ctrlPr>
                          </m:dPr>
                          <m:e>
                            <m:sSub>
                              <m:sSubPr>
                                <m:ctrlPr>
                                  <w:rPr>
                                    <w:rFonts w:ascii="Cambria Math" w:hAnsi="Cambria Math"/>
                                    <w:i/>
                                    <w:sz w:val="16"/>
                                    <w:szCs w:val="16"/>
                                  </w:rPr>
                                </m:ctrlPr>
                              </m:sSubPr>
                              <m:e>
                                <m:r>
                                  <w:rPr>
                                    <w:rFonts w:ascii="Cambria Math" w:hAnsi="Cambria Math"/>
                                    <w:sz w:val="16"/>
                                    <w:szCs w:val="16"/>
                                  </w:rPr>
                                  <m:t>θ</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r>
                                  <w:rPr>
                                    <w:rFonts w:ascii="Cambria Math" w:hAnsi="Cambria Math"/>
                                    <w:sz w:val="16"/>
                                    <w:szCs w:val="16"/>
                                    <w:lang w:val="fr-FR"/>
                                  </w:rPr>
                                  <m:t>,</m:t>
                                </m:r>
                                <m:r>
                                  <w:rPr>
                                    <w:rFonts w:ascii="Cambria Math" w:hAnsi="Cambria Math"/>
                                    <w:sz w:val="16"/>
                                    <w:szCs w:val="16"/>
                                  </w:rPr>
                                  <m:t>ZOA</m:t>
                                </m:r>
                              </m:sub>
                            </m:sSub>
                            <m:r>
                              <w:rPr>
                                <w:rFonts w:ascii="Cambria Math" w:hAnsi="Cambria Math"/>
                                <w:sz w:val="16"/>
                                <w:szCs w:val="16"/>
                                <w:lang w:val="fr-FR"/>
                              </w:rPr>
                              <m:t>,</m:t>
                            </m:r>
                            <m:sSub>
                              <m:sSubPr>
                                <m:ctrlPr>
                                  <w:rPr>
                                    <w:rFonts w:ascii="Cambria Math" w:hAnsi="Cambria Math"/>
                                    <w:i/>
                                    <w:sz w:val="16"/>
                                    <w:szCs w:val="16"/>
                                  </w:rPr>
                                </m:ctrlPr>
                              </m:sSubPr>
                              <m:e>
                                <m:r>
                                  <w:rPr>
                                    <w:rFonts w:ascii="Cambria Math" w:hAnsi="Cambria Math"/>
                                    <w:sz w:val="16"/>
                                    <w:szCs w:val="16"/>
                                  </w:rPr>
                                  <m:t>φ</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r>
                                  <w:rPr>
                                    <w:rFonts w:ascii="Cambria Math" w:hAnsi="Cambria Math"/>
                                    <w:sz w:val="16"/>
                                    <w:szCs w:val="16"/>
                                    <w:lang w:val="fr-FR"/>
                                  </w:rPr>
                                  <m:t>,</m:t>
                                </m:r>
                                <m:r>
                                  <w:rPr>
                                    <w:rFonts w:ascii="Cambria Math" w:hAnsi="Cambria Math"/>
                                    <w:sz w:val="16"/>
                                    <w:szCs w:val="16"/>
                                  </w:rPr>
                                  <m:t>AOA</m:t>
                                </m:r>
                              </m:sub>
                            </m:sSub>
                          </m:e>
                        </m:d>
                      </m:e>
                    </m:mr>
                  </m:m>
                </m:e>
              </m:d>
            </m:e>
            <m:sup>
              <m:r>
                <w:rPr>
                  <w:rFonts w:ascii="Cambria Math" w:hAnsi="Cambria Math"/>
                  <w:sz w:val="16"/>
                  <w:szCs w:val="16"/>
                </w:rPr>
                <m:t>T</m:t>
              </m:r>
            </m:sup>
          </m:sSup>
          <m:d>
            <m:dPr>
              <m:begChr m:val="["/>
              <m:endChr m:val="]"/>
              <m:ctrlPr>
                <w:rPr>
                  <w:rFonts w:ascii="Cambria Math" w:hAnsi="Cambria Math"/>
                  <w:i/>
                  <w:sz w:val="16"/>
                  <w:szCs w:val="16"/>
                </w:rPr>
              </m:ctrlPr>
            </m:dPr>
            <m:e>
              <m:m>
                <m:mPr>
                  <m:mcs>
                    <m:mc>
                      <m:mcPr>
                        <m:count m:val="2"/>
                        <m:mcJc m:val="center"/>
                      </m:mcPr>
                    </m:mc>
                  </m:mcs>
                  <m:ctrlPr>
                    <w:rPr>
                      <w:rFonts w:ascii="Cambria Math" w:hAnsi="Cambria Math"/>
                      <w:i/>
                      <w:sz w:val="16"/>
                      <w:szCs w:val="16"/>
                    </w:rPr>
                  </m:ctrlPr>
                </m:mPr>
                <m:mr>
                  <m:e>
                    <m:rad>
                      <m:radPr>
                        <m:degHide m:val="1"/>
                        <m:ctrlPr>
                          <w:rPr>
                            <w:rFonts w:ascii="Cambria Math" w:hAnsi="Cambria Math"/>
                            <w:i/>
                            <w:color w:val="FF0000"/>
                            <w:sz w:val="16"/>
                            <w:szCs w:val="16"/>
                            <w:lang w:eastAsia="ja-JP"/>
                          </w:rPr>
                        </m:ctrlPr>
                      </m:radPr>
                      <m:deg/>
                      <m:e>
                        <m:sSub>
                          <m:sSubPr>
                            <m:ctrlPr>
                              <w:rPr>
                                <w:rFonts w:ascii="Cambria Math" w:eastAsia="Times New Roman" w:hAnsi="Cambria Math"/>
                                <w:i/>
                                <w:color w:val="FF0000"/>
                                <w:sz w:val="16"/>
                                <w:szCs w:val="16"/>
                                <w:u w:val="single"/>
                                <w:lang w:val="en-GB"/>
                              </w:rPr>
                            </m:ctrlPr>
                          </m:sSubPr>
                          <m:e>
                            <m:r>
                              <w:rPr>
                                <w:rFonts w:ascii="Cambria Math" w:eastAsia="Times New Roman" w:hAnsi="Cambria Math"/>
                                <w:color w:val="FF0000"/>
                                <w:sz w:val="16"/>
                                <w:szCs w:val="16"/>
                                <w:u w:val="single"/>
                                <w:lang w:val="en-GB"/>
                              </w:rPr>
                              <m:t>η</m:t>
                            </m:r>
                          </m:e>
                          <m:sub>
                            <m:r>
                              <w:rPr>
                                <w:rFonts w:ascii="Cambria Math" w:eastAsia="Times New Roman" w:hAnsi="Cambria Math"/>
                                <w:color w:val="FF0000"/>
                                <w:sz w:val="16"/>
                                <w:szCs w:val="16"/>
                                <w:u w:val="single"/>
                                <w:lang w:val="en-GB"/>
                              </w:rPr>
                              <m:t>n</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m</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θθ</m:t>
                            </m:r>
                          </m:sub>
                        </m:sSub>
                      </m:e>
                    </m:rad>
                    <m:func>
                      <m:funcPr>
                        <m:ctrlPr>
                          <w:rPr>
                            <w:rFonts w:ascii="Cambria Math" w:hAnsi="Cambria Math"/>
                            <w:i/>
                            <w:sz w:val="16"/>
                            <w:szCs w:val="16"/>
                          </w:rPr>
                        </m:ctrlPr>
                      </m:funcPr>
                      <m:fName>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sSubSup>
                              <m:sSubSupPr>
                                <m:ctrlPr>
                                  <w:rPr>
                                    <w:rFonts w:ascii="Cambria Math" w:hAnsi="Cambria Math"/>
                                    <w:i/>
                                    <w:sz w:val="16"/>
                                    <w:szCs w:val="16"/>
                                  </w:rPr>
                                </m:ctrlPr>
                              </m:sSubSupPr>
                              <m:e>
                                <m:r>
                                  <w:rPr>
                                    <w:rFonts w:ascii="Cambria Math" w:hAnsi="Cambria Math"/>
                                    <w:sz w:val="16"/>
                                    <w:szCs w:val="16"/>
                                  </w:rPr>
                                  <m:t>Φ</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w:rPr>
                                    <w:rFonts w:ascii="Cambria Math" w:hAnsi="Cambria Math"/>
                                    <w:sz w:val="16"/>
                                    <w:szCs w:val="16"/>
                                  </w:rPr>
                                  <m:t>θθ</m:t>
                                </m:r>
                              </m:sup>
                            </m:sSubSup>
                          </m:e>
                        </m:d>
                      </m:e>
                    </m:func>
                  </m:e>
                  <m:e>
                    <m:rad>
                      <m:radPr>
                        <m:degHide m:val="1"/>
                        <m:ctrlPr>
                          <w:rPr>
                            <w:rFonts w:ascii="Cambria Math" w:hAnsi="Cambria Math"/>
                            <w:i/>
                            <w:sz w:val="16"/>
                            <w:szCs w:val="16"/>
                          </w:rPr>
                        </m:ctrlPr>
                      </m:radPr>
                      <m:deg/>
                      <m:e>
                        <m:sSup>
                          <m:sSupPr>
                            <m:ctrlPr>
                              <w:rPr>
                                <w:rFonts w:ascii="Cambria Math" w:hAnsi="Cambria Math"/>
                                <w:i/>
                                <w:sz w:val="16"/>
                                <w:szCs w:val="16"/>
                              </w:rPr>
                            </m:ctrlPr>
                          </m:sSupPr>
                          <m:e>
                            <m:sSub>
                              <m:sSubPr>
                                <m:ctrlPr>
                                  <w:rPr>
                                    <w:rFonts w:ascii="Cambria Math" w:hAnsi="Cambria Math"/>
                                    <w:i/>
                                    <w:sz w:val="16"/>
                                    <w:szCs w:val="16"/>
                                  </w:rPr>
                                </m:ctrlPr>
                              </m:sSubPr>
                              <m:e>
                                <m:sSub>
                                  <m:sSubPr>
                                    <m:ctrlPr>
                                      <w:rPr>
                                        <w:rFonts w:ascii="Cambria Math" w:eastAsia="Times New Roman" w:hAnsi="Cambria Math"/>
                                        <w:i/>
                                        <w:color w:val="FF0000"/>
                                        <w:sz w:val="16"/>
                                        <w:szCs w:val="16"/>
                                        <w:u w:val="single"/>
                                        <w:lang w:val="en-GB"/>
                                      </w:rPr>
                                    </m:ctrlPr>
                                  </m:sSubPr>
                                  <m:e>
                                    <m:r>
                                      <w:rPr>
                                        <w:rFonts w:ascii="Cambria Math" w:eastAsia="Times New Roman" w:hAnsi="Cambria Math"/>
                                        <w:color w:val="FF0000"/>
                                        <w:sz w:val="16"/>
                                        <w:szCs w:val="16"/>
                                        <w:u w:val="single"/>
                                        <w:lang w:val="en-GB"/>
                                      </w:rPr>
                                      <m:t>η</m:t>
                                    </m:r>
                                  </m:e>
                                  <m:sub>
                                    <m:r>
                                      <w:rPr>
                                        <w:rFonts w:ascii="Cambria Math" w:eastAsia="Times New Roman" w:hAnsi="Cambria Math"/>
                                        <w:color w:val="FF0000"/>
                                        <w:sz w:val="16"/>
                                        <w:szCs w:val="16"/>
                                        <w:u w:val="single"/>
                                        <w:lang w:val="en-GB"/>
                                      </w:rPr>
                                      <m:t>n</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m</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θϕ</m:t>
                                    </m:r>
                                  </m:sub>
                                </m:sSub>
                                <m:r>
                                  <w:rPr>
                                    <w:rFonts w:ascii="Cambria Math" w:hAnsi="Cambria Math"/>
                                    <w:sz w:val="16"/>
                                    <w:szCs w:val="16"/>
                                  </w:rPr>
                                  <m:t>κ</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Sub>
                          </m:e>
                          <m:sup>
                            <m:r>
                              <w:rPr>
                                <w:rFonts w:ascii="Cambria Math" w:hAnsi="Cambria Math"/>
                                <w:sz w:val="16"/>
                                <w:szCs w:val="16"/>
                                <w:lang w:val="fr-FR"/>
                              </w:rPr>
                              <m:t>-1</m:t>
                            </m:r>
                          </m:sup>
                        </m:sSup>
                      </m:e>
                    </m:rad>
                    <m:func>
                      <m:funcPr>
                        <m:ctrlPr>
                          <w:rPr>
                            <w:rFonts w:ascii="Cambria Math" w:hAnsi="Cambria Math"/>
                            <w:i/>
                            <w:sz w:val="16"/>
                            <w:szCs w:val="16"/>
                          </w:rPr>
                        </m:ctrlPr>
                      </m:funcPr>
                      <m:fName>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sSubSup>
                              <m:sSubSupPr>
                                <m:ctrlPr>
                                  <w:rPr>
                                    <w:rFonts w:ascii="Cambria Math" w:hAnsi="Cambria Math"/>
                                    <w:i/>
                                    <w:sz w:val="16"/>
                                    <w:szCs w:val="16"/>
                                  </w:rPr>
                                </m:ctrlPr>
                              </m:sSubSupPr>
                              <m:e>
                                <m:r>
                                  <w:rPr>
                                    <w:rFonts w:ascii="Cambria Math" w:hAnsi="Cambria Math"/>
                                    <w:sz w:val="16"/>
                                    <w:szCs w:val="16"/>
                                  </w:rPr>
                                  <m:t>Φ</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w:rPr>
                                    <w:rFonts w:ascii="Cambria Math" w:hAnsi="Cambria Math"/>
                                    <w:sz w:val="16"/>
                                    <w:szCs w:val="16"/>
                                  </w:rPr>
                                  <m:t>θφ</m:t>
                                </m:r>
                              </m:sup>
                            </m:sSubSup>
                          </m:e>
                        </m:d>
                      </m:e>
                    </m:func>
                  </m:e>
                </m:mr>
                <m:mr>
                  <m:e>
                    <m:rad>
                      <m:radPr>
                        <m:degHide m:val="1"/>
                        <m:ctrlPr>
                          <w:rPr>
                            <w:rFonts w:ascii="Cambria Math" w:hAnsi="Cambria Math"/>
                            <w:i/>
                            <w:sz w:val="16"/>
                            <w:szCs w:val="16"/>
                          </w:rPr>
                        </m:ctrlPr>
                      </m:radPr>
                      <m:deg/>
                      <m:e>
                        <m:sSup>
                          <m:sSupPr>
                            <m:ctrlPr>
                              <w:rPr>
                                <w:rFonts w:ascii="Cambria Math" w:hAnsi="Cambria Math"/>
                                <w:i/>
                                <w:sz w:val="16"/>
                                <w:szCs w:val="16"/>
                              </w:rPr>
                            </m:ctrlPr>
                          </m:sSupPr>
                          <m:e>
                            <m:sSub>
                              <m:sSubPr>
                                <m:ctrlPr>
                                  <w:rPr>
                                    <w:rFonts w:ascii="Cambria Math" w:hAnsi="Cambria Math"/>
                                    <w:i/>
                                    <w:sz w:val="16"/>
                                    <w:szCs w:val="16"/>
                                  </w:rPr>
                                </m:ctrlPr>
                              </m:sSubPr>
                              <m:e>
                                <m:sSub>
                                  <m:sSubPr>
                                    <m:ctrlPr>
                                      <w:rPr>
                                        <w:rFonts w:ascii="Cambria Math" w:eastAsia="Times New Roman" w:hAnsi="Cambria Math"/>
                                        <w:i/>
                                        <w:color w:val="FF0000"/>
                                        <w:sz w:val="16"/>
                                        <w:szCs w:val="16"/>
                                        <w:u w:val="single"/>
                                        <w:lang w:val="en-GB"/>
                                      </w:rPr>
                                    </m:ctrlPr>
                                  </m:sSubPr>
                                  <m:e>
                                    <m:r>
                                      <w:rPr>
                                        <w:rFonts w:ascii="Cambria Math" w:eastAsia="Times New Roman" w:hAnsi="Cambria Math"/>
                                        <w:color w:val="FF0000"/>
                                        <w:sz w:val="16"/>
                                        <w:szCs w:val="16"/>
                                        <w:u w:val="single"/>
                                        <w:lang w:val="en-GB"/>
                                      </w:rPr>
                                      <m:t>η</m:t>
                                    </m:r>
                                  </m:e>
                                  <m:sub>
                                    <m:r>
                                      <w:rPr>
                                        <w:rFonts w:ascii="Cambria Math" w:eastAsia="Times New Roman" w:hAnsi="Cambria Math"/>
                                        <w:color w:val="FF0000"/>
                                        <w:sz w:val="16"/>
                                        <w:szCs w:val="16"/>
                                        <w:u w:val="single"/>
                                        <w:lang w:val="en-GB"/>
                                      </w:rPr>
                                      <m:t>n</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m</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ϕθ</m:t>
                                    </m:r>
                                  </m:sub>
                                </m:sSub>
                                <m:r>
                                  <w:rPr>
                                    <w:rFonts w:ascii="Cambria Math" w:hAnsi="Cambria Math"/>
                                    <w:sz w:val="16"/>
                                    <w:szCs w:val="16"/>
                                  </w:rPr>
                                  <m:t>κ</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Sub>
                          </m:e>
                          <m:sup>
                            <m:r>
                              <w:rPr>
                                <w:rFonts w:ascii="Cambria Math" w:hAnsi="Cambria Math"/>
                                <w:sz w:val="16"/>
                                <w:szCs w:val="16"/>
                                <w:lang w:val="fr-FR"/>
                              </w:rPr>
                              <m:t>-1</m:t>
                            </m:r>
                          </m:sup>
                        </m:sSup>
                      </m:e>
                    </m:rad>
                    <m:func>
                      <m:funcPr>
                        <m:ctrlPr>
                          <w:rPr>
                            <w:rFonts w:ascii="Cambria Math" w:hAnsi="Cambria Math"/>
                            <w:i/>
                            <w:sz w:val="16"/>
                            <w:szCs w:val="16"/>
                          </w:rPr>
                        </m:ctrlPr>
                      </m:funcPr>
                      <m:fName>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sSubSup>
                              <m:sSubSupPr>
                                <m:ctrlPr>
                                  <w:rPr>
                                    <w:rFonts w:ascii="Cambria Math" w:hAnsi="Cambria Math"/>
                                    <w:i/>
                                    <w:sz w:val="16"/>
                                    <w:szCs w:val="16"/>
                                  </w:rPr>
                                </m:ctrlPr>
                              </m:sSubSupPr>
                              <m:e>
                                <m:r>
                                  <w:rPr>
                                    <w:rFonts w:ascii="Cambria Math" w:hAnsi="Cambria Math"/>
                                    <w:sz w:val="16"/>
                                    <w:szCs w:val="16"/>
                                  </w:rPr>
                                  <m:t>Φ</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w:rPr>
                                    <w:rFonts w:ascii="Cambria Math" w:hAnsi="Cambria Math"/>
                                    <w:sz w:val="16"/>
                                    <w:szCs w:val="16"/>
                                  </w:rPr>
                                  <m:t>φθ</m:t>
                                </m:r>
                              </m:sup>
                            </m:sSubSup>
                          </m:e>
                        </m:d>
                      </m:e>
                    </m:func>
                  </m:e>
                  <m:e>
                    <m:func>
                      <m:funcPr>
                        <m:ctrlPr>
                          <w:rPr>
                            <w:rFonts w:ascii="Cambria Math" w:hAnsi="Cambria Math"/>
                            <w:i/>
                            <w:sz w:val="16"/>
                            <w:szCs w:val="16"/>
                          </w:rPr>
                        </m:ctrlPr>
                      </m:funcPr>
                      <m:fName>
                        <m:rad>
                          <m:radPr>
                            <m:degHide m:val="1"/>
                            <m:ctrlPr>
                              <w:rPr>
                                <w:rFonts w:ascii="Cambria Math" w:hAnsi="Cambria Math"/>
                                <w:i/>
                                <w:color w:val="FF0000"/>
                                <w:sz w:val="16"/>
                                <w:szCs w:val="16"/>
                                <w:lang w:eastAsia="ja-JP"/>
                              </w:rPr>
                            </m:ctrlPr>
                          </m:radPr>
                          <m:deg/>
                          <m:e>
                            <m:sSub>
                              <m:sSubPr>
                                <m:ctrlPr>
                                  <w:rPr>
                                    <w:rFonts w:ascii="Cambria Math" w:eastAsia="Times New Roman" w:hAnsi="Cambria Math"/>
                                    <w:i/>
                                    <w:color w:val="FF0000"/>
                                    <w:sz w:val="16"/>
                                    <w:szCs w:val="16"/>
                                    <w:u w:val="single"/>
                                    <w:lang w:val="en-GB"/>
                                  </w:rPr>
                                </m:ctrlPr>
                              </m:sSubPr>
                              <m:e>
                                <m:r>
                                  <w:rPr>
                                    <w:rFonts w:ascii="Cambria Math" w:eastAsia="Times New Roman" w:hAnsi="Cambria Math"/>
                                    <w:color w:val="FF0000"/>
                                    <w:sz w:val="16"/>
                                    <w:szCs w:val="16"/>
                                    <w:u w:val="single"/>
                                    <w:lang w:val="en-GB"/>
                                  </w:rPr>
                                  <m:t>η</m:t>
                                </m:r>
                              </m:e>
                              <m:sub>
                                <m:r>
                                  <w:rPr>
                                    <w:rFonts w:ascii="Cambria Math" w:eastAsia="Times New Roman" w:hAnsi="Cambria Math"/>
                                    <w:color w:val="FF0000"/>
                                    <w:sz w:val="16"/>
                                    <w:szCs w:val="16"/>
                                    <w:u w:val="single"/>
                                    <w:lang w:val="en-GB"/>
                                  </w:rPr>
                                  <m:t>n</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m</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ϕϕ</m:t>
                                </m:r>
                              </m:sub>
                            </m:sSub>
                          </m:e>
                        </m:rad>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sSubSup>
                              <m:sSubSupPr>
                                <m:ctrlPr>
                                  <w:rPr>
                                    <w:rFonts w:ascii="Cambria Math" w:hAnsi="Cambria Math"/>
                                    <w:i/>
                                    <w:sz w:val="16"/>
                                    <w:szCs w:val="16"/>
                                  </w:rPr>
                                </m:ctrlPr>
                              </m:sSubSupPr>
                              <m:e>
                                <m:r>
                                  <w:rPr>
                                    <w:rFonts w:ascii="Cambria Math" w:hAnsi="Cambria Math"/>
                                    <w:sz w:val="16"/>
                                    <w:szCs w:val="16"/>
                                  </w:rPr>
                                  <m:t>Φ</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w:rPr>
                                    <w:rFonts w:ascii="Cambria Math" w:hAnsi="Cambria Math"/>
                                    <w:sz w:val="16"/>
                                    <w:szCs w:val="16"/>
                                  </w:rPr>
                                  <m:t>φφ</m:t>
                                </m:r>
                              </m:sup>
                            </m:sSubSup>
                          </m:e>
                        </m:d>
                      </m:e>
                    </m:func>
                  </m:e>
                </m:mr>
              </m:m>
            </m:e>
          </m:d>
          <m:d>
            <m:dPr>
              <m:begChr m:val="["/>
              <m:endChr m:val="]"/>
              <m:ctrlPr>
                <w:rPr>
                  <w:rFonts w:ascii="Cambria Math" w:hAnsi="Cambria Math"/>
                  <w:i/>
                  <w:sz w:val="16"/>
                  <w:szCs w:val="16"/>
                  <w:lang w:eastAsia="ja-JP"/>
                </w:rPr>
              </m:ctrlPr>
            </m:dPr>
            <m:e>
              <m:m>
                <m:mPr>
                  <m:mcs>
                    <m:mc>
                      <m:mcPr>
                        <m:count m:val="1"/>
                        <m:mcJc m:val="center"/>
                      </m:mcPr>
                    </m:mc>
                  </m:mcs>
                  <m:ctrlPr>
                    <w:rPr>
                      <w:rFonts w:ascii="Cambria Math" w:hAnsi="Cambria Math"/>
                      <w:i/>
                      <w:sz w:val="16"/>
                      <w:szCs w:val="16"/>
                      <w:lang w:eastAsia="ja-JP"/>
                    </w:rPr>
                  </m:ctrlPr>
                </m:mPr>
                <m:mr>
                  <m:e>
                    <m:sSub>
                      <m:sSubPr>
                        <m:ctrlPr>
                          <w:rPr>
                            <w:rFonts w:ascii="Cambria Math" w:hAnsi="Cambria Math"/>
                            <w:i/>
                            <w:sz w:val="16"/>
                            <w:szCs w:val="16"/>
                            <w:lang w:eastAsia="ja-JP"/>
                          </w:rPr>
                        </m:ctrlPr>
                      </m:sSubPr>
                      <m:e>
                        <m:r>
                          <w:rPr>
                            <w:rFonts w:ascii="Cambria Math" w:hAnsi="Cambria Math"/>
                            <w:sz w:val="16"/>
                            <w:szCs w:val="16"/>
                            <w:lang w:eastAsia="ja-JP"/>
                          </w:rPr>
                          <m:t>F</m:t>
                        </m:r>
                      </m:e>
                      <m:sub>
                        <m:r>
                          <w:rPr>
                            <w:rFonts w:ascii="Cambria Math" w:hAnsi="Cambria Math"/>
                            <w:sz w:val="16"/>
                            <w:szCs w:val="16"/>
                            <w:lang w:eastAsia="ja-JP"/>
                          </w:rPr>
                          <m:t>tx</m:t>
                        </m:r>
                        <m:r>
                          <w:rPr>
                            <w:rFonts w:ascii="Cambria Math" w:hAnsi="Cambria Math"/>
                            <w:sz w:val="16"/>
                            <w:szCs w:val="16"/>
                            <w:lang w:val="fr-FR" w:eastAsia="ja-JP"/>
                          </w:rPr>
                          <m:t>,</m:t>
                        </m:r>
                        <m:r>
                          <w:rPr>
                            <w:rFonts w:ascii="Cambria Math" w:hAnsi="Cambria Math"/>
                            <w:sz w:val="16"/>
                            <w:szCs w:val="16"/>
                            <w:lang w:eastAsia="ja-JP"/>
                          </w:rPr>
                          <m:t>s</m:t>
                        </m:r>
                        <m:r>
                          <w:rPr>
                            <w:rFonts w:ascii="Cambria Math" w:hAnsi="Cambria Math"/>
                            <w:sz w:val="16"/>
                            <w:szCs w:val="16"/>
                            <w:lang w:val="fr-FR" w:eastAsia="ja-JP"/>
                          </w:rPr>
                          <m:t>,</m:t>
                        </m:r>
                        <m:r>
                          <w:rPr>
                            <w:rFonts w:ascii="Cambria Math" w:hAnsi="Cambria Math"/>
                            <w:sz w:val="16"/>
                            <w:szCs w:val="16"/>
                            <w:lang w:eastAsia="ja-JP"/>
                          </w:rPr>
                          <m:t>θ</m:t>
                        </m: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w:rPr>
                                <w:rFonts w:ascii="Cambria Math" w:hAnsi="Cambria Math"/>
                                <w:sz w:val="16"/>
                                <w:szCs w:val="16"/>
                                <w:lang w:eastAsia="ja-JP"/>
                              </w:rPr>
                              <m:t>θ</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ZOD</m:t>
                            </m:r>
                          </m:sub>
                        </m:sSub>
                        <m:r>
                          <w:rPr>
                            <w:rFonts w:ascii="Cambria Math" w:hAnsi="Cambria Math"/>
                            <w:sz w:val="16"/>
                            <w:szCs w:val="16"/>
                            <w:lang w:val="fr-FR" w:eastAsia="ja-JP"/>
                          </w:rPr>
                          <m:t>,</m:t>
                        </m:r>
                        <m:sSub>
                          <m:sSubPr>
                            <m:ctrlPr>
                              <w:rPr>
                                <w:rFonts w:ascii="Cambria Math" w:hAnsi="Cambria Math"/>
                                <w:i/>
                                <w:sz w:val="16"/>
                                <w:szCs w:val="16"/>
                                <w:lang w:eastAsia="ja-JP"/>
                              </w:rPr>
                            </m:ctrlPr>
                          </m:sSubPr>
                          <m:e>
                            <m:r>
                              <w:rPr>
                                <w:rFonts w:ascii="Cambria Math" w:hAnsi="Cambria Math"/>
                                <w:sz w:val="16"/>
                                <w:szCs w:val="16"/>
                                <w:lang w:eastAsia="ja-JP"/>
                              </w:rPr>
                              <m:t>ϕ</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AOD</m:t>
                            </m:r>
                          </m:sub>
                        </m:sSub>
                      </m:e>
                    </m:d>
                  </m:e>
                </m:mr>
                <m:mr>
                  <m:e>
                    <m:sSub>
                      <m:sSubPr>
                        <m:ctrlPr>
                          <w:rPr>
                            <w:rFonts w:ascii="Cambria Math" w:hAnsi="Cambria Math"/>
                            <w:i/>
                            <w:sz w:val="16"/>
                            <w:szCs w:val="16"/>
                            <w:lang w:eastAsia="ja-JP"/>
                          </w:rPr>
                        </m:ctrlPr>
                      </m:sSubPr>
                      <m:e>
                        <m:r>
                          <w:rPr>
                            <w:rFonts w:ascii="Cambria Math" w:hAnsi="Cambria Math"/>
                            <w:sz w:val="16"/>
                            <w:szCs w:val="16"/>
                            <w:lang w:eastAsia="ja-JP"/>
                          </w:rPr>
                          <m:t>F</m:t>
                        </m:r>
                      </m:e>
                      <m:sub>
                        <m:r>
                          <w:rPr>
                            <w:rFonts w:ascii="Cambria Math" w:hAnsi="Cambria Math"/>
                            <w:sz w:val="16"/>
                            <w:szCs w:val="16"/>
                            <w:lang w:eastAsia="ja-JP"/>
                          </w:rPr>
                          <m:t>tx</m:t>
                        </m:r>
                        <m:r>
                          <w:rPr>
                            <w:rFonts w:ascii="Cambria Math" w:hAnsi="Cambria Math"/>
                            <w:sz w:val="16"/>
                            <w:szCs w:val="16"/>
                            <w:lang w:val="fr-FR" w:eastAsia="ja-JP"/>
                          </w:rPr>
                          <m:t>,</m:t>
                        </m:r>
                        <m:r>
                          <w:rPr>
                            <w:rFonts w:ascii="Cambria Math" w:hAnsi="Cambria Math"/>
                            <w:sz w:val="16"/>
                            <w:szCs w:val="16"/>
                            <w:lang w:eastAsia="ja-JP"/>
                          </w:rPr>
                          <m:t>s</m:t>
                        </m:r>
                        <m:r>
                          <w:rPr>
                            <w:rFonts w:ascii="Cambria Math" w:hAnsi="Cambria Math"/>
                            <w:sz w:val="16"/>
                            <w:szCs w:val="16"/>
                            <w:lang w:val="fr-FR" w:eastAsia="ja-JP"/>
                          </w:rPr>
                          <m:t>,</m:t>
                        </m:r>
                        <m:r>
                          <w:rPr>
                            <w:rFonts w:ascii="Cambria Math" w:hAnsi="Cambria Math"/>
                            <w:sz w:val="16"/>
                            <w:szCs w:val="16"/>
                            <w:lang w:eastAsia="ja-JP"/>
                          </w:rPr>
                          <m:t>ϕ</m:t>
                        </m: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w:rPr>
                                <w:rFonts w:ascii="Cambria Math" w:hAnsi="Cambria Math"/>
                                <w:sz w:val="16"/>
                                <w:szCs w:val="16"/>
                                <w:lang w:eastAsia="ja-JP"/>
                              </w:rPr>
                              <m:t>θ</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ZOD</m:t>
                            </m:r>
                          </m:sub>
                        </m:sSub>
                        <m:r>
                          <w:rPr>
                            <w:rFonts w:ascii="Cambria Math" w:hAnsi="Cambria Math"/>
                            <w:sz w:val="16"/>
                            <w:szCs w:val="16"/>
                            <w:lang w:val="fr-FR" w:eastAsia="ja-JP"/>
                          </w:rPr>
                          <m:t>,</m:t>
                        </m:r>
                        <m:sSub>
                          <m:sSubPr>
                            <m:ctrlPr>
                              <w:rPr>
                                <w:rFonts w:ascii="Cambria Math" w:hAnsi="Cambria Math"/>
                                <w:i/>
                                <w:sz w:val="16"/>
                                <w:szCs w:val="16"/>
                                <w:lang w:eastAsia="ja-JP"/>
                              </w:rPr>
                            </m:ctrlPr>
                          </m:sSubPr>
                          <m:e>
                            <m:r>
                              <w:rPr>
                                <w:rFonts w:ascii="Cambria Math" w:hAnsi="Cambria Math"/>
                                <w:sz w:val="16"/>
                                <w:szCs w:val="16"/>
                                <w:lang w:eastAsia="ja-JP"/>
                              </w:rPr>
                              <m:t>ϕ</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AOD</m:t>
                            </m:r>
                          </m:sub>
                        </m:sSub>
                      </m:e>
                    </m:d>
                  </m:e>
                </m:mr>
              </m:m>
            </m:e>
          </m:d>
        </m:oMath>
      </m:oMathPara>
    </w:p>
    <w:p w14:paraId="22A94730" w14:textId="77777777" w:rsidR="000807F3" w:rsidRDefault="00000000">
      <w:pPr>
        <w:spacing w:after="0" w:line="240" w:lineRule="auto"/>
        <w:rPr>
          <w:lang w:val="fr-FR" w:eastAsia="ja-JP"/>
        </w:rPr>
      </w:pPr>
      <m:oMath>
        <m:func>
          <m:funcPr>
            <m:ctrlPr>
              <w:rPr>
                <w:rFonts w:ascii="Cambria Math" w:hAnsi="Cambria Math"/>
                <w:i/>
                <w:sz w:val="16"/>
                <w:szCs w:val="16"/>
              </w:rPr>
            </m:ctrlPr>
          </m:funcPr>
          <m:fName>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r>
                  <w:rPr>
                    <w:rFonts w:ascii="Cambria Math" w:hAnsi="Cambria Math"/>
                    <w:sz w:val="16"/>
                    <w:szCs w:val="16"/>
                    <w:lang w:val="fr-FR"/>
                  </w:rPr>
                  <m:t>2</m:t>
                </m:r>
                <m:r>
                  <w:rPr>
                    <w:rFonts w:ascii="Cambria Math" w:hAnsi="Cambria Math"/>
                    <w:sz w:val="16"/>
                    <w:szCs w:val="16"/>
                  </w:rPr>
                  <m:t>π</m:t>
                </m:r>
                <m:f>
                  <m:fPr>
                    <m:ctrlPr>
                      <w:rPr>
                        <w:rFonts w:ascii="Cambria Math" w:hAnsi="Cambria Math"/>
                        <w:i/>
                        <w:sz w:val="16"/>
                        <w:szCs w:val="16"/>
                      </w:rPr>
                    </m:ctrlPr>
                  </m:fPr>
                  <m:num>
                    <m:sSubSup>
                      <m:sSubSupPr>
                        <m:ctrlPr>
                          <w:rPr>
                            <w:rFonts w:ascii="Cambria Math" w:hAnsi="Cambria Math"/>
                            <w:i/>
                            <w:sz w:val="16"/>
                            <w:szCs w:val="16"/>
                          </w:rPr>
                        </m:ctrlPr>
                      </m:sSubSupPr>
                      <m:e>
                        <m:acc>
                          <m:accPr>
                            <m:ctrlPr>
                              <w:rPr>
                                <w:rFonts w:ascii="Cambria Math" w:hAnsi="Cambria Math"/>
                                <w:i/>
                                <w:sz w:val="16"/>
                                <w:szCs w:val="16"/>
                              </w:rPr>
                            </m:ctrlPr>
                          </m:accPr>
                          <m:e>
                            <m:r>
                              <w:rPr>
                                <w:rFonts w:ascii="Cambria Math" w:hAnsi="Cambria Math"/>
                                <w:sz w:val="16"/>
                                <w:szCs w:val="16"/>
                              </w:rPr>
                              <m:t>r</m:t>
                            </m:r>
                          </m:e>
                        </m:acc>
                      </m:e>
                      <m:sub>
                        <m:r>
                          <w:rPr>
                            <w:rFonts w:ascii="Cambria Math" w:hAnsi="Cambria Math"/>
                            <w:sz w:val="16"/>
                            <w:szCs w:val="16"/>
                          </w:rPr>
                          <m:t>rx</m:t>
                        </m:r>
                        <m:r>
                          <w:rPr>
                            <w:rFonts w:ascii="Cambria Math" w:hAnsi="Cambria Math"/>
                            <w:sz w:val="16"/>
                            <w:szCs w:val="16"/>
                            <w:lang w:val="fr-FR"/>
                          </w:rPr>
                          <m:t>,</m:t>
                        </m:r>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w:rPr>
                            <w:rFonts w:ascii="Cambria Math" w:hAnsi="Cambria Math"/>
                            <w:sz w:val="16"/>
                            <w:szCs w:val="16"/>
                          </w:rPr>
                          <m:t>T</m:t>
                        </m:r>
                      </m:sup>
                    </m:sSubSup>
                    <m:r>
                      <w:rPr>
                        <w:rFonts w:ascii="Cambria Math" w:hAnsi="Cambria Math"/>
                        <w:sz w:val="16"/>
                        <w:szCs w:val="16"/>
                        <w:lang w:val="fr-FR"/>
                      </w:rPr>
                      <m:t>.</m:t>
                    </m:r>
                    <m:sSub>
                      <m:sSubPr>
                        <m:ctrlPr>
                          <w:rPr>
                            <w:rFonts w:ascii="Cambria Math" w:hAnsi="Cambria Math"/>
                            <w:i/>
                            <w:sz w:val="16"/>
                            <w:szCs w:val="16"/>
                          </w:rPr>
                        </m:ctrlPr>
                      </m:sSubPr>
                      <m:e>
                        <m:acc>
                          <m:accPr>
                            <m:chr m:val="̄"/>
                            <m:ctrlPr>
                              <w:rPr>
                                <w:rFonts w:ascii="Cambria Math" w:hAnsi="Cambria Math"/>
                                <w:i/>
                                <w:sz w:val="16"/>
                                <w:szCs w:val="16"/>
                              </w:rPr>
                            </m:ctrlPr>
                          </m:accPr>
                          <m:e>
                            <m:r>
                              <w:rPr>
                                <w:rFonts w:ascii="Cambria Math" w:hAnsi="Cambria Math"/>
                                <w:sz w:val="16"/>
                                <w:szCs w:val="16"/>
                              </w:rPr>
                              <m:t>d</m:t>
                            </m:r>
                          </m:e>
                        </m:acc>
                      </m:e>
                      <m:sub>
                        <m:r>
                          <w:rPr>
                            <w:rFonts w:ascii="Cambria Math" w:hAnsi="Cambria Math"/>
                            <w:sz w:val="16"/>
                            <w:szCs w:val="16"/>
                          </w:rPr>
                          <m:t>rx</m:t>
                        </m:r>
                        <m:r>
                          <w:rPr>
                            <w:rFonts w:ascii="Cambria Math" w:hAnsi="Cambria Math"/>
                            <w:sz w:val="16"/>
                            <w:szCs w:val="16"/>
                            <w:lang w:val="fr-FR"/>
                          </w:rPr>
                          <m:t>,</m:t>
                        </m:r>
                        <m:r>
                          <w:rPr>
                            <w:rFonts w:ascii="Cambria Math" w:hAnsi="Cambria Math"/>
                            <w:sz w:val="16"/>
                            <w:szCs w:val="16"/>
                          </w:rPr>
                          <m:t>u</m:t>
                        </m:r>
                      </m:sub>
                    </m:sSub>
                  </m:num>
                  <m:den>
                    <m:sSub>
                      <m:sSubPr>
                        <m:ctrlPr>
                          <w:rPr>
                            <w:rFonts w:ascii="Cambria Math" w:hAnsi="Cambria Math"/>
                            <w:i/>
                            <w:sz w:val="16"/>
                            <w:szCs w:val="16"/>
                          </w:rPr>
                        </m:ctrlPr>
                      </m:sSubPr>
                      <m:e>
                        <m:r>
                          <w:rPr>
                            <w:rFonts w:ascii="Cambria Math" w:hAnsi="Cambria Math"/>
                            <w:sz w:val="16"/>
                            <w:szCs w:val="16"/>
                          </w:rPr>
                          <m:t>λ</m:t>
                        </m:r>
                      </m:e>
                      <m:sub>
                        <m:r>
                          <w:rPr>
                            <w:rFonts w:ascii="Cambria Math" w:hAnsi="Cambria Math"/>
                            <w:sz w:val="16"/>
                            <w:szCs w:val="16"/>
                            <w:lang w:val="fr-FR"/>
                          </w:rPr>
                          <m:t>0</m:t>
                        </m:r>
                      </m:sub>
                    </m:sSub>
                  </m:den>
                </m:f>
              </m:e>
            </m:d>
          </m:e>
        </m:func>
        <m:func>
          <m:funcPr>
            <m:ctrlPr>
              <w:rPr>
                <w:rFonts w:ascii="Cambria Math" w:hAnsi="Cambria Math"/>
                <w:i/>
                <w:sz w:val="16"/>
                <w:szCs w:val="16"/>
              </w:rPr>
            </m:ctrlPr>
          </m:funcPr>
          <m:fName>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r>
                  <w:rPr>
                    <w:rFonts w:ascii="Cambria Math" w:hAnsi="Cambria Math"/>
                    <w:sz w:val="16"/>
                    <w:szCs w:val="16"/>
                    <w:lang w:val="fr-FR"/>
                  </w:rPr>
                  <m:t>2</m:t>
                </m:r>
                <m:r>
                  <w:rPr>
                    <w:rFonts w:ascii="Cambria Math" w:hAnsi="Cambria Math"/>
                    <w:sz w:val="16"/>
                    <w:szCs w:val="16"/>
                  </w:rPr>
                  <m:t>π</m:t>
                </m:r>
                <m:f>
                  <m:fPr>
                    <m:ctrlPr>
                      <w:rPr>
                        <w:rFonts w:ascii="Cambria Math" w:hAnsi="Cambria Math"/>
                        <w:i/>
                        <w:sz w:val="16"/>
                        <w:szCs w:val="16"/>
                      </w:rPr>
                    </m:ctrlPr>
                  </m:fPr>
                  <m:num>
                    <m:sSubSup>
                      <m:sSubSupPr>
                        <m:ctrlPr>
                          <w:rPr>
                            <w:rFonts w:ascii="Cambria Math" w:hAnsi="Cambria Math"/>
                            <w:i/>
                            <w:sz w:val="16"/>
                            <w:szCs w:val="16"/>
                          </w:rPr>
                        </m:ctrlPr>
                      </m:sSubSupPr>
                      <m:e>
                        <m:acc>
                          <m:accPr>
                            <m:ctrlPr>
                              <w:rPr>
                                <w:rFonts w:ascii="Cambria Math" w:hAnsi="Cambria Math"/>
                                <w:i/>
                                <w:sz w:val="16"/>
                                <w:szCs w:val="16"/>
                              </w:rPr>
                            </m:ctrlPr>
                          </m:accPr>
                          <m:e>
                            <m:r>
                              <w:rPr>
                                <w:rFonts w:ascii="Cambria Math" w:hAnsi="Cambria Math"/>
                                <w:sz w:val="16"/>
                                <w:szCs w:val="16"/>
                              </w:rPr>
                              <m:t>r</m:t>
                            </m:r>
                          </m:e>
                        </m:acc>
                      </m:e>
                      <m:sub>
                        <m:r>
                          <w:rPr>
                            <w:rFonts w:ascii="Cambria Math" w:hAnsi="Cambria Math"/>
                            <w:sz w:val="16"/>
                            <w:szCs w:val="16"/>
                          </w:rPr>
                          <m:t>tx</m:t>
                        </m:r>
                        <m:r>
                          <w:rPr>
                            <w:rFonts w:ascii="Cambria Math" w:hAnsi="Cambria Math"/>
                            <w:sz w:val="16"/>
                            <w:szCs w:val="16"/>
                            <w:lang w:val="fr-FR"/>
                          </w:rPr>
                          <m:t>,</m:t>
                        </m:r>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w:rPr>
                            <w:rFonts w:ascii="Cambria Math" w:hAnsi="Cambria Math"/>
                            <w:sz w:val="16"/>
                            <w:szCs w:val="16"/>
                          </w:rPr>
                          <m:t>T</m:t>
                        </m:r>
                      </m:sup>
                    </m:sSubSup>
                    <m:r>
                      <w:rPr>
                        <w:rFonts w:ascii="Cambria Math" w:hAnsi="Cambria Math"/>
                        <w:sz w:val="16"/>
                        <w:szCs w:val="16"/>
                        <w:lang w:val="fr-FR"/>
                      </w:rPr>
                      <m:t>.</m:t>
                    </m:r>
                    <m:sSub>
                      <m:sSubPr>
                        <m:ctrlPr>
                          <w:rPr>
                            <w:rFonts w:ascii="Cambria Math" w:hAnsi="Cambria Math"/>
                            <w:i/>
                            <w:sz w:val="16"/>
                            <w:szCs w:val="16"/>
                          </w:rPr>
                        </m:ctrlPr>
                      </m:sSubPr>
                      <m:e>
                        <m:acc>
                          <m:accPr>
                            <m:chr m:val="̄"/>
                            <m:ctrlPr>
                              <w:rPr>
                                <w:rFonts w:ascii="Cambria Math" w:hAnsi="Cambria Math"/>
                                <w:i/>
                                <w:sz w:val="16"/>
                                <w:szCs w:val="16"/>
                              </w:rPr>
                            </m:ctrlPr>
                          </m:accPr>
                          <m:e>
                            <m:r>
                              <w:rPr>
                                <w:rFonts w:ascii="Cambria Math" w:hAnsi="Cambria Math"/>
                                <w:sz w:val="16"/>
                                <w:szCs w:val="16"/>
                              </w:rPr>
                              <m:t>d</m:t>
                            </m:r>
                          </m:e>
                        </m:acc>
                      </m:e>
                      <m:sub>
                        <m:r>
                          <w:rPr>
                            <w:rFonts w:ascii="Cambria Math" w:hAnsi="Cambria Math"/>
                            <w:sz w:val="16"/>
                            <w:szCs w:val="16"/>
                          </w:rPr>
                          <m:t>tx</m:t>
                        </m:r>
                        <m:r>
                          <w:rPr>
                            <w:rFonts w:ascii="Cambria Math" w:hAnsi="Cambria Math"/>
                            <w:sz w:val="16"/>
                            <w:szCs w:val="16"/>
                            <w:lang w:val="fr-FR"/>
                          </w:rPr>
                          <m:t>,</m:t>
                        </m:r>
                        <m:r>
                          <w:rPr>
                            <w:rFonts w:ascii="Cambria Math" w:hAnsi="Cambria Math"/>
                            <w:sz w:val="16"/>
                            <w:szCs w:val="16"/>
                          </w:rPr>
                          <m:t>s</m:t>
                        </m:r>
                      </m:sub>
                    </m:sSub>
                  </m:num>
                  <m:den>
                    <m:sSub>
                      <m:sSubPr>
                        <m:ctrlPr>
                          <w:rPr>
                            <w:rFonts w:ascii="Cambria Math" w:hAnsi="Cambria Math"/>
                            <w:i/>
                            <w:sz w:val="16"/>
                            <w:szCs w:val="16"/>
                          </w:rPr>
                        </m:ctrlPr>
                      </m:sSubPr>
                      <m:e>
                        <m:r>
                          <w:rPr>
                            <w:rFonts w:ascii="Cambria Math" w:hAnsi="Cambria Math"/>
                            <w:sz w:val="16"/>
                            <w:szCs w:val="16"/>
                          </w:rPr>
                          <m:t>λ</m:t>
                        </m:r>
                      </m:e>
                      <m:sub>
                        <m:r>
                          <w:rPr>
                            <w:rFonts w:ascii="Cambria Math" w:hAnsi="Cambria Math"/>
                            <w:sz w:val="16"/>
                            <w:szCs w:val="16"/>
                            <w:lang w:val="fr-FR"/>
                          </w:rPr>
                          <m:t>0</m:t>
                        </m:r>
                      </m:sub>
                    </m:sSub>
                  </m:den>
                </m:f>
              </m:e>
            </m:d>
          </m:e>
        </m:func>
        <m:func>
          <m:funcPr>
            <m:ctrlPr>
              <w:rPr>
                <w:rFonts w:ascii="Cambria Math" w:hAnsi="Cambria Math"/>
                <w:i/>
                <w:sz w:val="16"/>
                <w:szCs w:val="16"/>
              </w:rPr>
            </m:ctrlPr>
          </m:funcPr>
          <m:fName>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r>
                  <w:rPr>
                    <w:rFonts w:ascii="Cambria Math" w:hAnsi="Cambria Math"/>
                    <w:sz w:val="16"/>
                    <w:szCs w:val="16"/>
                    <w:lang w:val="fr-FR"/>
                  </w:rPr>
                  <m:t>2</m:t>
                </m:r>
                <m:r>
                  <w:rPr>
                    <w:rFonts w:ascii="Cambria Math" w:hAnsi="Cambria Math"/>
                    <w:sz w:val="16"/>
                    <w:szCs w:val="16"/>
                  </w:rPr>
                  <m:t>π</m:t>
                </m:r>
                <m:f>
                  <m:fPr>
                    <m:ctrlPr>
                      <w:rPr>
                        <w:rFonts w:ascii="Cambria Math" w:hAnsi="Cambria Math"/>
                        <w:i/>
                        <w:sz w:val="16"/>
                        <w:szCs w:val="16"/>
                      </w:rPr>
                    </m:ctrlPr>
                  </m:fPr>
                  <m:num>
                    <m:sSubSup>
                      <m:sSubSupPr>
                        <m:ctrlPr>
                          <w:rPr>
                            <w:rFonts w:ascii="Cambria Math" w:hAnsi="Cambria Math"/>
                            <w:i/>
                            <w:sz w:val="16"/>
                            <w:szCs w:val="16"/>
                          </w:rPr>
                        </m:ctrlPr>
                      </m:sSubSupPr>
                      <m:e>
                        <m:acc>
                          <m:accPr>
                            <m:ctrlPr>
                              <w:rPr>
                                <w:rFonts w:ascii="Cambria Math" w:hAnsi="Cambria Math"/>
                                <w:i/>
                                <w:sz w:val="16"/>
                                <w:szCs w:val="16"/>
                              </w:rPr>
                            </m:ctrlPr>
                          </m:accPr>
                          <m:e>
                            <m:r>
                              <w:rPr>
                                <w:rFonts w:ascii="Cambria Math" w:hAnsi="Cambria Math"/>
                                <w:sz w:val="16"/>
                                <w:szCs w:val="16"/>
                              </w:rPr>
                              <m:t>r</m:t>
                            </m:r>
                          </m:e>
                        </m:acc>
                      </m:e>
                      <m:sub>
                        <m:r>
                          <w:rPr>
                            <w:rFonts w:ascii="Cambria Math" w:hAnsi="Cambria Math"/>
                            <w:sz w:val="16"/>
                            <w:szCs w:val="16"/>
                          </w:rPr>
                          <m:t>rx</m:t>
                        </m:r>
                        <m:r>
                          <w:rPr>
                            <w:rFonts w:ascii="Cambria Math" w:hAnsi="Cambria Math"/>
                            <w:sz w:val="16"/>
                            <w:szCs w:val="16"/>
                            <w:lang w:val="fr-FR"/>
                          </w:rPr>
                          <m:t>,</m:t>
                        </m:r>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w:rPr>
                            <w:rFonts w:ascii="Cambria Math" w:hAnsi="Cambria Math"/>
                            <w:sz w:val="16"/>
                            <w:szCs w:val="16"/>
                          </w:rPr>
                          <m:t>T</m:t>
                        </m:r>
                      </m:sup>
                    </m:sSubSup>
                    <m:r>
                      <w:rPr>
                        <w:rFonts w:ascii="Cambria Math" w:hAnsi="Cambria Math"/>
                        <w:sz w:val="16"/>
                        <w:szCs w:val="16"/>
                        <w:lang w:val="fr-FR"/>
                      </w:rPr>
                      <m:t>.</m:t>
                    </m:r>
                    <m:acc>
                      <m:accPr>
                        <m:chr m:val="̄"/>
                        <m:ctrlPr>
                          <w:rPr>
                            <w:rFonts w:ascii="Cambria Math" w:hAnsi="Cambria Math"/>
                            <w:i/>
                            <w:sz w:val="16"/>
                            <w:szCs w:val="16"/>
                          </w:rPr>
                        </m:ctrlPr>
                      </m:accPr>
                      <m:e>
                        <m:r>
                          <w:rPr>
                            <w:rFonts w:ascii="Cambria Math" w:hAnsi="Cambria Math"/>
                            <w:sz w:val="16"/>
                            <w:szCs w:val="16"/>
                          </w:rPr>
                          <m:t>v</m:t>
                        </m:r>
                      </m:e>
                    </m:acc>
                  </m:num>
                  <m:den>
                    <m:sSub>
                      <m:sSubPr>
                        <m:ctrlPr>
                          <w:rPr>
                            <w:rFonts w:ascii="Cambria Math" w:hAnsi="Cambria Math"/>
                            <w:i/>
                            <w:sz w:val="16"/>
                            <w:szCs w:val="16"/>
                          </w:rPr>
                        </m:ctrlPr>
                      </m:sSubPr>
                      <m:e>
                        <m:r>
                          <w:rPr>
                            <w:rFonts w:ascii="Cambria Math" w:hAnsi="Cambria Math"/>
                            <w:sz w:val="16"/>
                            <w:szCs w:val="16"/>
                          </w:rPr>
                          <m:t>λ</m:t>
                        </m:r>
                      </m:e>
                      <m:sub>
                        <m:r>
                          <w:rPr>
                            <w:rFonts w:ascii="Cambria Math" w:hAnsi="Cambria Math"/>
                            <w:sz w:val="16"/>
                            <w:szCs w:val="16"/>
                            <w:lang w:val="fr-FR"/>
                          </w:rPr>
                          <m:t>0</m:t>
                        </m:r>
                      </m:sub>
                    </m:sSub>
                  </m:den>
                </m:f>
                <m:r>
                  <w:rPr>
                    <w:rFonts w:ascii="Cambria Math" w:hAnsi="Cambria Math"/>
                    <w:sz w:val="16"/>
                    <w:szCs w:val="16"/>
                  </w:rPr>
                  <m:t>t</m:t>
                </m:r>
              </m:e>
            </m:d>
          </m:e>
        </m:func>
      </m:oMath>
      <w:r>
        <w:rPr>
          <w:lang w:val="fr-FR"/>
        </w:rPr>
        <w:tab/>
        <w:t>(7.5-28)</w:t>
      </w:r>
    </w:p>
    <w:p w14:paraId="531CCA10" w14:textId="77777777" w:rsidR="000807F3" w:rsidRDefault="000807F3">
      <w:pPr>
        <w:pStyle w:val="BodyText"/>
        <w:spacing w:after="0"/>
        <w:rPr>
          <w:lang w:val="fr-FR"/>
        </w:rPr>
      </w:pPr>
    </w:p>
    <w:p w14:paraId="1280A88C" w14:textId="77777777" w:rsidR="000807F3" w:rsidRDefault="000807F3">
      <w:pPr>
        <w:pStyle w:val="BodyText"/>
        <w:spacing w:after="0"/>
        <w:rPr>
          <w:lang w:val="fr-FR"/>
        </w:rPr>
      </w:pPr>
    </w:p>
    <w:p w14:paraId="6CCEC970" w14:textId="77777777" w:rsidR="000807F3" w:rsidRDefault="00000000">
      <w:pPr>
        <w:pStyle w:val="Heading4"/>
        <w:rPr>
          <w:rFonts w:eastAsia="SimSun"/>
          <w:lang w:eastAsia="zh-CN"/>
        </w:rPr>
      </w:pPr>
      <w:r>
        <w:rPr>
          <w:rFonts w:eastAsia="SimSun"/>
          <w:lang w:eastAsia="zh-CN"/>
        </w:rPr>
        <w:t>Round #1 Discussion</w:t>
      </w:r>
    </w:p>
    <w:p w14:paraId="5412D1EF" w14:textId="77777777" w:rsidR="000807F3" w:rsidRDefault="00000000">
      <w:pPr>
        <w:rPr>
          <w:lang w:val="en-GB" w:eastAsia="zh-CN"/>
        </w:rPr>
      </w:pPr>
      <w:r>
        <w:rPr>
          <w:lang w:val="en-GB" w:eastAsia="zh-CN"/>
        </w:rPr>
        <w:t>Please provide comments on issues regarding polarization modeling. Please provide comments on Proposal #2.7-1.</w:t>
      </w:r>
    </w:p>
    <w:tbl>
      <w:tblPr>
        <w:tblStyle w:val="TableGrid"/>
        <w:tblW w:w="0" w:type="auto"/>
        <w:tblLook w:val="04A0" w:firstRow="1" w:lastRow="0" w:firstColumn="1" w:lastColumn="0" w:noHBand="0" w:noVBand="1"/>
      </w:tblPr>
      <w:tblGrid>
        <w:gridCol w:w="2474"/>
        <w:gridCol w:w="8316"/>
      </w:tblGrid>
      <w:tr w:rsidR="000807F3" w14:paraId="2EB0B5E5" w14:textId="77777777">
        <w:tc>
          <w:tcPr>
            <w:tcW w:w="2474" w:type="dxa"/>
            <w:shd w:val="clear" w:color="auto" w:fill="FBE4D5" w:themeFill="accent2" w:themeFillTint="33"/>
          </w:tcPr>
          <w:p w14:paraId="710CAE97" w14:textId="77777777" w:rsidR="000807F3"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316" w:type="dxa"/>
            <w:shd w:val="clear" w:color="auto" w:fill="FBE4D5" w:themeFill="accent2" w:themeFillTint="33"/>
          </w:tcPr>
          <w:p w14:paraId="0E92BEDC" w14:textId="77777777" w:rsidR="000807F3"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0807F3" w14:paraId="0F2D2EC3" w14:textId="77777777">
        <w:tc>
          <w:tcPr>
            <w:tcW w:w="2474" w:type="dxa"/>
          </w:tcPr>
          <w:p w14:paraId="4C3EDFF7"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InterDigital</w:t>
            </w:r>
          </w:p>
        </w:tc>
        <w:tc>
          <w:tcPr>
            <w:tcW w:w="8316" w:type="dxa"/>
          </w:tcPr>
          <w:p w14:paraId="2322F567"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Don’t support. We have already agreed to study. Until the need of such enhancement is not agreed, listing details as how it should be captured is irrelevant.</w:t>
            </w:r>
          </w:p>
        </w:tc>
      </w:tr>
      <w:tr w:rsidR="000807F3" w14:paraId="1612447A" w14:textId="77777777">
        <w:tc>
          <w:tcPr>
            <w:tcW w:w="2474" w:type="dxa"/>
          </w:tcPr>
          <w:p w14:paraId="5367A71C" w14:textId="77777777" w:rsidR="000807F3" w:rsidRDefault="00000000">
            <w:pPr>
              <w:pStyle w:val="BodyText"/>
              <w:tabs>
                <w:tab w:val="left" w:pos="1324"/>
              </w:tabs>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w:t>
            </w:r>
          </w:p>
        </w:tc>
        <w:tc>
          <w:tcPr>
            <w:tcW w:w="8316" w:type="dxa"/>
          </w:tcPr>
          <w:p w14:paraId="4A82C6D2"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w:t>
            </w:r>
          </w:p>
        </w:tc>
      </w:tr>
      <w:tr w:rsidR="000807F3" w14:paraId="2D1F7002" w14:textId="77777777">
        <w:trPr>
          <w:ins w:id="47" w:author="Jianming Wu" w:date="2024-08-19T16:49:00Z"/>
        </w:trPr>
        <w:tc>
          <w:tcPr>
            <w:tcW w:w="2474" w:type="dxa"/>
          </w:tcPr>
          <w:p w14:paraId="55D9BC29" w14:textId="77777777" w:rsidR="000807F3" w:rsidRDefault="00000000">
            <w:pPr>
              <w:pStyle w:val="BodyText"/>
              <w:tabs>
                <w:tab w:val="left" w:pos="1324"/>
              </w:tabs>
              <w:spacing w:after="0"/>
              <w:rPr>
                <w:ins w:id="48" w:author="Jianming Wu" w:date="2024-08-19T16:49:00Z"/>
                <w:rFonts w:ascii="Times New Roman" w:eastAsiaTheme="minorEastAsia" w:hAnsi="Times New Roman"/>
                <w:szCs w:val="20"/>
                <w:lang w:eastAsia="ko-KR"/>
              </w:rPr>
            </w:pPr>
            <w:ins w:id="49" w:author="Jianming Wu" w:date="2024-08-19T16:49:00Z">
              <w:r>
                <w:rPr>
                  <w:rFonts w:ascii="Times New Roman" w:eastAsia="Yu Mincho" w:hAnsi="Times New Roman" w:hint="eastAsia"/>
                  <w:szCs w:val="20"/>
                  <w:lang w:eastAsia="ja-JP"/>
                </w:rPr>
                <w:t>vivo</w:t>
              </w:r>
            </w:ins>
          </w:p>
        </w:tc>
        <w:tc>
          <w:tcPr>
            <w:tcW w:w="8316" w:type="dxa"/>
          </w:tcPr>
          <w:p w14:paraId="1D144172" w14:textId="77777777" w:rsidR="000807F3" w:rsidRDefault="00000000">
            <w:pPr>
              <w:pStyle w:val="BodyText"/>
              <w:spacing w:after="0"/>
              <w:rPr>
                <w:ins w:id="50" w:author="Jianming Wu" w:date="2024-08-19T16:49:00Z"/>
                <w:rFonts w:ascii="Times New Roman" w:eastAsiaTheme="minorEastAsia" w:hAnsi="Times New Roman"/>
                <w:szCs w:val="20"/>
                <w:lang w:eastAsia="ko-KR"/>
              </w:rPr>
            </w:pPr>
            <w:ins w:id="51" w:author="Jianming Wu" w:date="2024-08-19T16:49:00Z">
              <w:r>
                <w:rPr>
                  <w:rFonts w:ascii="Times New Roman" w:eastAsia="Yu Mincho" w:hAnsi="Times New Roman"/>
                  <w:szCs w:val="20"/>
                  <w:lang w:eastAsia="ja-JP"/>
                </w:rPr>
                <w:t>T</w:t>
              </w:r>
              <w:r>
                <w:rPr>
                  <w:rFonts w:ascii="Times New Roman" w:eastAsia="Yu Mincho" w:hAnsi="Times New Roman" w:hint="eastAsia"/>
                  <w:szCs w:val="20"/>
                  <w:lang w:eastAsia="ja-JP"/>
                </w:rPr>
                <w:t xml:space="preserve">he </w:t>
              </w:r>
              <w:r>
                <w:rPr>
                  <w:rFonts w:ascii="Times New Roman" w:eastAsia="Yu Mincho" w:hAnsi="Times New Roman"/>
                  <w:szCs w:val="20"/>
                  <w:lang w:eastAsia="ja-JP"/>
                </w:rPr>
                <w:t>decision</w:t>
              </w:r>
              <w:r>
                <w:rPr>
                  <w:rFonts w:ascii="Times New Roman" w:eastAsia="Yu Mincho" w:hAnsi="Times New Roman" w:hint="eastAsia"/>
                  <w:szCs w:val="20"/>
                  <w:lang w:eastAsia="ja-JP"/>
                </w:rPr>
                <w:t xml:space="preserve"> on whether to modify </w:t>
              </w:r>
              <w:r>
                <w:rPr>
                  <w:rFonts w:eastAsia="MS Mincho"/>
                  <w:lang w:eastAsia="ja-JP"/>
                </w:rPr>
                <w:t>polarization coupling matrix (PCM)</w:t>
              </w:r>
              <w:r>
                <w:rPr>
                  <w:rFonts w:eastAsia="MS Mincho" w:hint="eastAsia"/>
                  <w:lang w:eastAsia="ja-JP"/>
                </w:rPr>
                <w:t xml:space="preserve"> </w:t>
              </w:r>
              <w:r>
                <w:rPr>
                  <w:rFonts w:ascii="Times New Roman" w:eastAsia="Yu Mincho" w:hAnsi="Times New Roman" w:hint="eastAsia"/>
                  <w:szCs w:val="20"/>
                  <w:lang w:eastAsia="ja-JP"/>
                </w:rPr>
                <w:t xml:space="preserve">should rely on the impact of </w:t>
              </w:r>
              <w:r>
                <w:rPr>
                  <w:rFonts w:ascii="Times New Roman" w:eastAsia="Yu Mincho" w:hAnsi="Times New Roman"/>
                  <w:szCs w:val="20"/>
                  <w:lang w:eastAsia="ja-JP"/>
                </w:rPr>
                <w:t xml:space="preserve">geometry SINR, </w:t>
              </w:r>
              <w:r>
                <w:rPr>
                  <w:rFonts w:ascii="Times New Roman" w:eastAsia="Yu Mincho" w:hAnsi="Times New Roman" w:hint="eastAsia"/>
                  <w:szCs w:val="20"/>
                  <w:lang w:eastAsia="ja-JP"/>
                </w:rPr>
                <w:t>SE or throughput, other than the observation of each PCM component.</w:t>
              </w:r>
            </w:ins>
          </w:p>
        </w:tc>
      </w:tr>
      <w:tr w:rsidR="000807F3" w14:paraId="2646CCA8" w14:textId="77777777">
        <w:tc>
          <w:tcPr>
            <w:tcW w:w="2474" w:type="dxa"/>
          </w:tcPr>
          <w:p w14:paraId="2A18BC0B" w14:textId="77777777" w:rsidR="000807F3" w:rsidRDefault="00000000">
            <w:pPr>
              <w:pStyle w:val="BodyText"/>
              <w:tabs>
                <w:tab w:val="left" w:pos="1324"/>
              </w:tabs>
              <w:spacing w:after="0"/>
              <w:rPr>
                <w:rFonts w:ascii="Times New Roman" w:hAnsi="Times New Roman"/>
                <w:szCs w:val="20"/>
                <w:lang w:eastAsia="ja-JP"/>
              </w:rPr>
            </w:pPr>
            <w:r>
              <w:rPr>
                <w:rFonts w:ascii="Times New Roman" w:hAnsi="Times New Roman" w:hint="eastAsia"/>
                <w:szCs w:val="20"/>
                <w:lang w:eastAsia="zh-CN"/>
              </w:rPr>
              <w:t>ZTE</w:t>
            </w:r>
          </w:p>
        </w:tc>
        <w:tc>
          <w:tcPr>
            <w:tcW w:w="8316" w:type="dxa"/>
          </w:tcPr>
          <w:p w14:paraId="11F2B822" w14:textId="77777777" w:rsidR="000807F3" w:rsidRDefault="00000000">
            <w:pPr>
              <w:pStyle w:val="BodyText"/>
              <w:spacing w:after="0"/>
              <w:rPr>
                <w:rFonts w:ascii="Times New Roman" w:hAnsi="Times New Roman"/>
                <w:szCs w:val="20"/>
                <w:lang w:eastAsia="zh-CN"/>
              </w:rPr>
            </w:pPr>
            <w:r>
              <w:rPr>
                <w:rFonts w:ascii="Times New Roman" w:hAnsi="Times New Roman" w:hint="eastAsia"/>
                <w:szCs w:val="20"/>
                <w:lang w:eastAsia="zh-CN"/>
              </w:rPr>
              <w:t xml:space="preserve">Not support. </w:t>
            </w:r>
          </w:p>
          <w:p w14:paraId="278EA46E" w14:textId="77777777" w:rsidR="000807F3" w:rsidRDefault="00000000">
            <w:pPr>
              <w:pStyle w:val="BodyText"/>
              <w:spacing w:after="0"/>
              <w:rPr>
                <w:rFonts w:ascii="Times New Roman" w:hAnsi="Times New Roman"/>
                <w:szCs w:val="20"/>
                <w:lang w:eastAsia="ja-JP"/>
              </w:rPr>
            </w:pPr>
            <w:r>
              <w:rPr>
                <w:rFonts w:ascii="Times New Roman" w:hAnsi="Times New Roman" w:hint="eastAsia"/>
                <w:szCs w:val="20"/>
                <w:lang w:eastAsia="zh-CN"/>
              </w:rPr>
              <w:lastRenderedPageBreak/>
              <w:t>According to our ray tracing simulation results, power variability only happens with H-V polarization due to ground reflection, but existing TR 38.901 assumes +-45 degrees polarization slant angle, each polarization direction includes both H-polarization and V-polarization components, which helps mitigate the effects of ground reflection, the power variability for polarization does not exist based on the simulation results, so the polarization matric does not need modification.</w:t>
            </w:r>
          </w:p>
        </w:tc>
      </w:tr>
      <w:tr w:rsidR="000807F3" w14:paraId="493915BA" w14:textId="77777777">
        <w:tc>
          <w:tcPr>
            <w:tcW w:w="2474" w:type="dxa"/>
          </w:tcPr>
          <w:p w14:paraId="05260175" w14:textId="77777777" w:rsidR="000807F3" w:rsidRDefault="00000000">
            <w:pPr>
              <w:pStyle w:val="BodyText"/>
              <w:tabs>
                <w:tab w:val="left" w:pos="1324"/>
              </w:tabs>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lastRenderedPageBreak/>
              <w:t>L</w:t>
            </w:r>
            <w:r>
              <w:rPr>
                <w:rFonts w:ascii="Times New Roman" w:eastAsiaTheme="minorEastAsia" w:hAnsi="Times New Roman"/>
                <w:szCs w:val="20"/>
                <w:lang w:eastAsia="ko-KR"/>
              </w:rPr>
              <w:t>GE</w:t>
            </w:r>
          </w:p>
        </w:tc>
        <w:tc>
          <w:tcPr>
            <w:tcW w:w="8316" w:type="dxa"/>
          </w:tcPr>
          <w:p w14:paraId="1E12905E"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The proposal seems not necessary.</w:t>
            </w:r>
          </w:p>
        </w:tc>
      </w:tr>
      <w:tr w:rsidR="000807F3" w14:paraId="0C95DB23" w14:textId="77777777">
        <w:tc>
          <w:tcPr>
            <w:tcW w:w="2474" w:type="dxa"/>
          </w:tcPr>
          <w:p w14:paraId="2E036786" w14:textId="77777777" w:rsidR="000807F3" w:rsidRDefault="00000000">
            <w:pPr>
              <w:pStyle w:val="BodyText"/>
              <w:tabs>
                <w:tab w:val="left" w:pos="1324"/>
              </w:tabs>
              <w:spacing w:after="0"/>
              <w:rPr>
                <w:rFonts w:ascii="Times New Roman" w:eastAsia="DengXian" w:hAnsi="Times New Roman"/>
                <w:szCs w:val="20"/>
                <w:lang w:eastAsia="zh-CN"/>
              </w:rPr>
            </w:pPr>
            <w:r>
              <w:rPr>
                <w:rFonts w:ascii="Times New Roman" w:eastAsia="DengXian" w:hAnsi="Times New Roman" w:hint="eastAsia"/>
                <w:szCs w:val="20"/>
                <w:lang w:eastAsia="zh-CN"/>
              </w:rPr>
              <w:t>H</w:t>
            </w:r>
            <w:r>
              <w:rPr>
                <w:rFonts w:ascii="Times New Roman" w:eastAsia="DengXian" w:hAnsi="Times New Roman"/>
                <w:szCs w:val="20"/>
                <w:lang w:eastAsia="zh-CN"/>
              </w:rPr>
              <w:t>uawei, HiSilicon</w:t>
            </w:r>
          </w:p>
        </w:tc>
        <w:tc>
          <w:tcPr>
            <w:tcW w:w="8316" w:type="dxa"/>
          </w:tcPr>
          <w:p w14:paraId="53A7492F" w14:textId="77777777" w:rsidR="000807F3"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N</w:t>
            </w:r>
            <w:r>
              <w:rPr>
                <w:rFonts w:ascii="Times New Roman" w:eastAsia="DengXian" w:hAnsi="Times New Roman"/>
                <w:szCs w:val="20"/>
                <w:lang w:eastAsia="zh-CN"/>
              </w:rPr>
              <w:t>ot support.</w:t>
            </w:r>
          </w:p>
          <w:p w14:paraId="53AF712E" w14:textId="77777777" w:rsidR="000807F3"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The </w:t>
            </w:r>
            <m:oMath>
              <m:r>
                <m:rPr>
                  <m:sty m:val="p"/>
                </m:rPr>
                <w:rPr>
                  <w:rFonts w:ascii="Cambria Math" w:eastAsia="DengXian" w:hAnsi="Cambria Math"/>
                  <w:szCs w:val="20"/>
                  <w:lang w:eastAsia="zh-CN"/>
                </w:rPr>
                <m:t>±</m:t>
              </m:r>
            </m:oMath>
            <w:r>
              <w:rPr>
                <w:rFonts w:ascii="Times New Roman" w:eastAsia="DengXian" w:hAnsi="Times New Roman" w:hint="eastAsia"/>
                <w:szCs w:val="20"/>
                <w:lang w:eastAsia="zh-CN"/>
              </w:rPr>
              <w:t>4</w:t>
            </w:r>
            <w:r>
              <w:rPr>
                <w:rFonts w:ascii="Times New Roman" w:eastAsia="DengXian" w:hAnsi="Times New Roman"/>
                <w:szCs w:val="20"/>
                <w:lang w:eastAsia="zh-CN"/>
              </w:rPr>
              <w:t>5</w:t>
            </w:r>
            <m:oMath>
              <m:r>
                <m:rPr>
                  <m:sty m:val="p"/>
                </m:rPr>
                <w:rPr>
                  <w:rFonts w:ascii="Cambria Math" w:eastAsia="DengXian" w:hAnsi="Cambria Math"/>
                  <w:szCs w:val="20"/>
                  <w:lang w:eastAsia="zh-CN"/>
                </w:rPr>
                <m:t>°</m:t>
              </m:r>
            </m:oMath>
            <w:r>
              <w:rPr>
                <w:rFonts w:ascii="Times New Roman" w:eastAsia="DengXian" w:hAnsi="Times New Roman" w:hint="eastAsia"/>
                <w:szCs w:val="20"/>
                <w:lang w:eastAsia="zh-CN"/>
              </w:rPr>
              <w:t xml:space="preserve"> </w:t>
            </w:r>
            <w:r>
              <w:rPr>
                <w:rFonts w:ascii="Times New Roman" w:eastAsia="DengXian" w:hAnsi="Times New Roman"/>
                <w:szCs w:val="20"/>
                <w:lang w:eastAsia="zh-CN"/>
              </w:rPr>
              <w:t>polarization, which is assumed in current TR 38.901 and widely adopted in real deployment, can effectively mitigate the inter-polarization power imbalance.</w:t>
            </w:r>
          </w:p>
        </w:tc>
      </w:tr>
      <w:tr w:rsidR="000807F3" w14:paraId="7E57146E" w14:textId="77777777">
        <w:tc>
          <w:tcPr>
            <w:tcW w:w="2474" w:type="dxa"/>
          </w:tcPr>
          <w:p w14:paraId="6C0496FE" w14:textId="77777777" w:rsidR="000807F3" w:rsidRDefault="00000000">
            <w:pPr>
              <w:pStyle w:val="BodyText"/>
              <w:tabs>
                <w:tab w:val="left" w:pos="1324"/>
              </w:tabs>
              <w:spacing w:after="0"/>
              <w:rPr>
                <w:rFonts w:ascii="Times New Roman" w:eastAsia="DengXian" w:hAnsi="Times New Roman"/>
                <w:szCs w:val="20"/>
                <w:lang w:eastAsia="zh-CN"/>
              </w:rPr>
            </w:pPr>
            <w:r>
              <w:rPr>
                <w:rFonts w:ascii="Times New Roman" w:eastAsia="DengXian" w:hAnsi="Times New Roman"/>
                <w:szCs w:val="20"/>
                <w:lang w:eastAsia="zh-CN"/>
              </w:rPr>
              <w:t>BT</w:t>
            </w:r>
          </w:p>
        </w:tc>
        <w:tc>
          <w:tcPr>
            <w:tcW w:w="8316" w:type="dxa"/>
          </w:tcPr>
          <w:p w14:paraId="072180D8" w14:textId="77777777" w:rsidR="000807F3"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Support. The distributions of polarization variability powers should be independently controlled.</w:t>
            </w:r>
          </w:p>
          <w:p w14:paraId="2B58879B" w14:textId="77777777" w:rsidR="000807F3"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It can be observed from measurement data (</w:t>
            </w:r>
            <w:r>
              <w:rPr>
                <w:rFonts w:ascii="Times New Roman" w:eastAsia="DengXian" w:hAnsi="Times New Roman" w:hint="eastAsia"/>
                <w:szCs w:val="20"/>
                <w:lang w:eastAsia="zh-CN"/>
              </w:rPr>
              <w:t>≥</w:t>
            </w:r>
            <w:r>
              <w:rPr>
                <w:rFonts w:ascii="Times New Roman" w:eastAsia="DengXian" w:hAnsi="Times New Roman" w:hint="eastAsia"/>
                <w:szCs w:val="20"/>
                <w:lang w:eastAsia="zh-CN"/>
              </w:rPr>
              <w:t xml:space="preserve"> 2 ports) [R4-2411557] that there is variability of power between polarizations. Additionally, XPR should be generated for each ray. The polarization coupling matrix modification should be independent for each clu</w:t>
            </w:r>
            <w:r>
              <w:rPr>
                <w:rFonts w:ascii="Times New Roman" w:eastAsia="DengXian" w:hAnsi="Times New Roman"/>
                <w:szCs w:val="20"/>
                <w:lang w:eastAsia="zh-CN"/>
              </w:rPr>
              <w:t>ster, and should be dependent on the impact of the geometry. Reflections, refractions, and obstacles in the propagation path can have effects on the polarization characteristics impacting the power.</w:t>
            </w:r>
          </w:p>
        </w:tc>
      </w:tr>
    </w:tbl>
    <w:p w14:paraId="6DB7B8F8" w14:textId="77777777" w:rsidR="000807F3" w:rsidRDefault="000807F3">
      <w:pPr>
        <w:pStyle w:val="BodyText"/>
        <w:spacing w:after="0"/>
        <w:rPr>
          <w:rFonts w:ascii="Times New Roman" w:eastAsiaTheme="minorEastAsia" w:hAnsi="Times New Roman"/>
          <w:szCs w:val="20"/>
          <w:lang w:eastAsia="ko-KR"/>
        </w:rPr>
      </w:pPr>
    </w:p>
    <w:p w14:paraId="3C3FE96C" w14:textId="77777777" w:rsidR="000807F3" w:rsidRDefault="000807F3">
      <w:pPr>
        <w:pStyle w:val="BodyText"/>
        <w:spacing w:after="0"/>
        <w:rPr>
          <w:rFonts w:ascii="Times New Roman" w:eastAsiaTheme="minorEastAsia" w:hAnsi="Times New Roman"/>
          <w:szCs w:val="20"/>
          <w:lang w:eastAsia="ko-KR"/>
        </w:rPr>
      </w:pPr>
    </w:p>
    <w:p w14:paraId="7AEA9A4A" w14:textId="77777777" w:rsidR="000807F3" w:rsidRDefault="000807F3">
      <w:pPr>
        <w:pStyle w:val="BodyText"/>
        <w:spacing w:after="0"/>
        <w:rPr>
          <w:rFonts w:ascii="Times New Roman" w:eastAsiaTheme="minorEastAsia" w:hAnsi="Times New Roman"/>
          <w:szCs w:val="20"/>
          <w:lang w:eastAsia="ko-KR"/>
        </w:rPr>
      </w:pPr>
    </w:p>
    <w:p w14:paraId="152E02B8" w14:textId="77777777" w:rsidR="000807F3" w:rsidRDefault="00000000">
      <w:pPr>
        <w:pStyle w:val="Heading3"/>
        <w:rPr>
          <w:rFonts w:eastAsiaTheme="minorEastAsia"/>
          <w:lang w:eastAsia="ko-KR"/>
        </w:rPr>
      </w:pPr>
      <w:r>
        <w:rPr>
          <w:rFonts w:eastAsia="SimSun"/>
          <w:lang w:eastAsia="zh-CN"/>
        </w:rPr>
        <w:t>4.2.8 Shadow Fading</w:t>
      </w:r>
    </w:p>
    <w:tbl>
      <w:tblPr>
        <w:tblStyle w:val="TableGrid"/>
        <w:tblW w:w="0" w:type="auto"/>
        <w:tblLook w:val="04A0" w:firstRow="1" w:lastRow="0" w:firstColumn="1" w:lastColumn="0" w:noHBand="0" w:noVBand="1"/>
      </w:tblPr>
      <w:tblGrid>
        <w:gridCol w:w="1525"/>
        <w:gridCol w:w="9265"/>
      </w:tblGrid>
      <w:tr w:rsidR="000807F3" w14:paraId="0084CB95" w14:textId="77777777">
        <w:tc>
          <w:tcPr>
            <w:tcW w:w="1525" w:type="dxa"/>
            <w:shd w:val="clear" w:color="auto" w:fill="DEEAF6" w:themeFill="accent5" w:themeFillTint="33"/>
            <w:vAlign w:val="center"/>
          </w:tcPr>
          <w:p w14:paraId="212B0DCF" w14:textId="77777777" w:rsidR="000807F3" w:rsidRDefault="00000000">
            <w:pPr>
              <w:pStyle w:val="BodyText"/>
              <w:spacing w:before="0" w:after="0" w:line="240" w:lineRule="auto"/>
              <w:jc w:val="left"/>
              <w:rPr>
                <w:rFonts w:ascii="Times New Roman" w:hAnsi="Times New Roman"/>
                <w:b/>
                <w:bCs/>
                <w:szCs w:val="20"/>
                <w:lang w:eastAsia="zh-CN"/>
              </w:rPr>
            </w:pPr>
            <w:r>
              <w:rPr>
                <w:rFonts w:ascii="Times New Roman" w:hAnsi="Times New Roman"/>
                <w:b/>
                <w:bCs/>
                <w:szCs w:val="20"/>
                <w:lang w:eastAsia="zh-CN"/>
              </w:rPr>
              <w:t>Company</w:t>
            </w:r>
          </w:p>
        </w:tc>
        <w:tc>
          <w:tcPr>
            <w:tcW w:w="9265" w:type="dxa"/>
            <w:shd w:val="clear" w:color="auto" w:fill="DEEAF6" w:themeFill="accent5" w:themeFillTint="33"/>
            <w:vAlign w:val="center"/>
          </w:tcPr>
          <w:p w14:paraId="0BBD8430" w14:textId="77777777" w:rsidR="000807F3" w:rsidRDefault="00000000">
            <w:pPr>
              <w:pStyle w:val="BodyText"/>
              <w:spacing w:before="0" w:after="0" w:line="240" w:lineRule="auto"/>
              <w:jc w:val="left"/>
              <w:rPr>
                <w:rFonts w:ascii="Times New Roman" w:hAnsi="Times New Roman"/>
                <w:b/>
                <w:bCs/>
                <w:szCs w:val="20"/>
                <w:lang w:eastAsia="zh-CN"/>
              </w:rPr>
            </w:pPr>
            <w:r>
              <w:rPr>
                <w:rFonts w:ascii="Times New Roman" w:hAnsi="Times New Roman"/>
                <w:b/>
                <w:bCs/>
                <w:szCs w:val="20"/>
                <w:lang w:eastAsia="zh-CN"/>
              </w:rPr>
              <w:t>Proposals &amp; Observations</w:t>
            </w:r>
          </w:p>
        </w:tc>
      </w:tr>
      <w:tr w:rsidR="000807F3" w14:paraId="180A8F94" w14:textId="77777777">
        <w:tc>
          <w:tcPr>
            <w:tcW w:w="1525" w:type="dxa"/>
            <w:vAlign w:val="center"/>
          </w:tcPr>
          <w:p w14:paraId="0182B1B4" w14:textId="77777777" w:rsidR="000807F3" w:rsidRDefault="00000000">
            <w:pPr>
              <w:spacing w:before="0" w:after="0" w:line="240" w:lineRule="auto"/>
            </w:pPr>
            <w:r>
              <w:t>[2] Sharp</w:t>
            </w:r>
          </w:p>
        </w:tc>
        <w:tc>
          <w:tcPr>
            <w:tcW w:w="9265" w:type="dxa"/>
            <w:vAlign w:val="center"/>
          </w:tcPr>
          <w:p w14:paraId="0DE7FE11" w14:textId="77777777" w:rsidR="000807F3" w:rsidRDefault="00000000">
            <w:pPr>
              <w:pStyle w:val="NormalWeb"/>
              <w:rPr>
                <w:sz w:val="20"/>
                <w:szCs w:val="20"/>
              </w:rPr>
            </w:pPr>
            <w:r>
              <w:rPr>
                <w:b/>
                <w:bCs/>
                <w:sz w:val="20"/>
                <w:szCs w:val="20"/>
                <w:lang w:eastAsia="zh-CN"/>
              </w:rPr>
              <w:t xml:space="preserve">Proposal 8: </w:t>
            </w:r>
            <w:r>
              <w:rPr>
                <w:sz w:val="20"/>
                <w:szCs w:val="20"/>
              </w:rPr>
              <w:t>Shadow fading should remain frequency-independent, as defined in TR 38.901. Based on our current measurements at 6.75, 16.95, 28, and 73 GHz, the shadow fading values, are frequency-independent, and mostly align with those specified in TR 38.901 InH-Office scenario. The discrepancies in shadow fading values are less than 0.3 dB for LOS and less than 2 dB for NLOS channel conditions across the entire frequency range of 0.5-100 GHz. These small discrepancies in shadow fading values can be considered negligible. Hence, there is no need to update shadow fading values in TR 38.901 for 7-24 GHz specifically.</w:t>
            </w:r>
          </w:p>
        </w:tc>
      </w:tr>
      <w:tr w:rsidR="000807F3" w14:paraId="59A91FEB" w14:textId="77777777">
        <w:tc>
          <w:tcPr>
            <w:tcW w:w="1525" w:type="dxa"/>
            <w:vAlign w:val="center"/>
          </w:tcPr>
          <w:p w14:paraId="6832F133" w14:textId="77777777" w:rsidR="000807F3" w:rsidRDefault="00000000">
            <w:pPr>
              <w:spacing w:after="0" w:line="240" w:lineRule="auto"/>
            </w:pPr>
            <w:r>
              <w:t>[10] Keysight</w:t>
            </w:r>
          </w:p>
        </w:tc>
        <w:tc>
          <w:tcPr>
            <w:tcW w:w="9265" w:type="dxa"/>
            <w:vAlign w:val="center"/>
          </w:tcPr>
          <w:p w14:paraId="055C1E37" w14:textId="77777777" w:rsidR="000807F3" w:rsidRDefault="00000000">
            <w:pPr>
              <w:spacing w:before="0" w:after="0" w:line="240" w:lineRule="auto"/>
              <w:rPr>
                <w:i/>
                <w:iCs/>
              </w:rPr>
            </w:pPr>
            <w:r>
              <w:rPr>
                <w:b/>
                <w:bCs/>
              </w:rPr>
              <w:t>Observation 2</w:t>
            </w:r>
            <w:r>
              <w:t>: In 10.1 GHz outdoor and indoor measurement, almost all estimated per cluster parameters indicated substantially smaller dispersion and smaller number of clusters as compared to those in TR 38.901</w:t>
            </w:r>
            <w:r>
              <w:rPr>
                <w:i/>
                <w:iCs/>
              </w:rPr>
              <w:t xml:space="preserve">. </w:t>
            </w:r>
          </w:p>
          <w:p w14:paraId="39FFD655" w14:textId="77777777" w:rsidR="000807F3" w:rsidRDefault="000807F3">
            <w:pPr>
              <w:spacing w:before="0" w:after="0" w:line="240" w:lineRule="auto"/>
            </w:pPr>
          </w:p>
          <w:p w14:paraId="26CE571E" w14:textId="77777777" w:rsidR="000807F3" w:rsidRDefault="00000000">
            <w:pPr>
              <w:pStyle w:val="Caption"/>
              <w:spacing w:before="0" w:after="0" w:line="240" w:lineRule="auto"/>
              <w:rPr>
                <w:b w:val="0"/>
                <w:bCs w:val="0"/>
                <w:sz w:val="20"/>
                <w:szCs w:val="20"/>
                <w:lang w:val="en-GB"/>
              </w:rPr>
            </w:pPr>
            <w:bookmarkStart w:id="52" w:name="_Ref171515110"/>
            <w:r>
              <w:rPr>
                <w:b w:val="0"/>
                <w:bCs w:val="0"/>
                <w:sz w:val="20"/>
                <w:szCs w:val="20"/>
                <w:lang w:val="en-GB"/>
              </w:rPr>
              <w:t xml:space="preserve">Table </w:t>
            </w:r>
            <w:bookmarkEnd w:id="52"/>
            <w:r>
              <w:rPr>
                <w:b w:val="0"/>
                <w:bCs w:val="0"/>
                <w:sz w:val="20"/>
                <w:szCs w:val="20"/>
                <w:lang w:val="en-GB"/>
              </w:rPr>
              <w:t xml:space="preserve">2. Per cluster parameter comparison between measured UMi values in </w:t>
            </w:r>
            <w:r>
              <w:rPr>
                <w:b w:val="0"/>
                <w:bCs w:val="0"/>
                <w:sz w:val="20"/>
                <w:szCs w:val="20"/>
                <w:lang w:val="en-GB"/>
              </w:rPr>
              <w:fldChar w:fldCharType="begin"/>
            </w:r>
            <w:r>
              <w:rPr>
                <w:b w:val="0"/>
                <w:bCs w:val="0"/>
                <w:sz w:val="20"/>
                <w:szCs w:val="20"/>
                <w:lang w:val="en-GB"/>
              </w:rPr>
              <w:instrText xml:space="preserve"> REF _Ref171495510 \n \h  \* MERGEFORMAT </w:instrText>
            </w:r>
            <w:r>
              <w:rPr>
                <w:b w:val="0"/>
                <w:bCs w:val="0"/>
                <w:sz w:val="20"/>
                <w:szCs w:val="20"/>
                <w:lang w:val="en-GB"/>
              </w:rPr>
            </w:r>
            <w:r>
              <w:rPr>
                <w:b w:val="0"/>
                <w:bCs w:val="0"/>
                <w:sz w:val="20"/>
                <w:szCs w:val="20"/>
                <w:lang w:val="en-GB"/>
              </w:rPr>
              <w:fldChar w:fldCharType="separate"/>
            </w:r>
            <w:r>
              <w:rPr>
                <w:b w:val="0"/>
                <w:bCs w:val="0"/>
                <w:sz w:val="20"/>
                <w:szCs w:val="20"/>
                <w:lang w:val="en-GB"/>
              </w:rPr>
              <w:t>[3]</w:t>
            </w:r>
            <w:r>
              <w:rPr>
                <w:b w:val="0"/>
                <w:bCs w:val="0"/>
                <w:sz w:val="20"/>
                <w:szCs w:val="20"/>
                <w:lang w:val="en-GB"/>
              </w:rPr>
              <w:fldChar w:fldCharType="end"/>
            </w:r>
            <w:r>
              <w:rPr>
                <w:b w:val="0"/>
                <w:bCs w:val="0"/>
                <w:sz w:val="20"/>
                <w:szCs w:val="20"/>
                <w:lang w:val="en-GB"/>
              </w:rPr>
              <w:t xml:space="preserve"> and those in TR 38.901.</w:t>
            </w:r>
          </w:p>
          <w:tbl>
            <w:tblPr>
              <w:tblStyle w:val="TableGrid"/>
              <w:tblW w:w="0" w:type="auto"/>
              <w:tblLook w:val="04A0" w:firstRow="1" w:lastRow="0" w:firstColumn="1" w:lastColumn="0" w:noHBand="0" w:noVBand="1"/>
            </w:tblPr>
            <w:tblGrid>
              <w:gridCol w:w="1811"/>
              <w:gridCol w:w="1489"/>
              <w:gridCol w:w="1573"/>
              <w:gridCol w:w="1593"/>
              <w:gridCol w:w="1413"/>
            </w:tblGrid>
            <w:tr w:rsidR="000807F3" w14:paraId="20FED329" w14:textId="77777777">
              <w:trPr>
                <w:trHeight w:val="514"/>
              </w:trPr>
              <w:tc>
                <w:tcPr>
                  <w:tcW w:w="1811" w:type="dxa"/>
                  <w:tcBorders>
                    <w:top w:val="nil"/>
                    <w:left w:val="nil"/>
                  </w:tcBorders>
                </w:tcPr>
                <w:p w14:paraId="54F0E460" w14:textId="77777777" w:rsidR="000807F3" w:rsidRDefault="000807F3">
                  <w:pPr>
                    <w:spacing w:before="0" w:after="0" w:line="240" w:lineRule="auto"/>
                  </w:pPr>
                </w:p>
              </w:tc>
              <w:tc>
                <w:tcPr>
                  <w:tcW w:w="1489" w:type="dxa"/>
                  <w:shd w:val="clear" w:color="auto" w:fill="F2F2F2" w:themeFill="background1" w:themeFillShade="F2"/>
                </w:tcPr>
                <w:p w14:paraId="387625D8" w14:textId="77777777" w:rsidR="000807F3" w:rsidRDefault="00000000">
                  <w:pPr>
                    <w:spacing w:before="0" w:after="0" w:line="240" w:lineRule="auto"/>
                  </w:pPr>
                  <w:r>
                    <w:t>UMi LOS measured</w:t>
                  </w:r>
                </w:p>
              </w:tc>
              <w:tc>
                <w:tcPr>
                  <w:tcW w:w="1573" w:type="dxa"/>
                  <w:shd w:val="clear" w:color="auto" w:fill="F2F2F2" w:themeFill="background1" w:themeFillShade="F2"/>
                </w:tcPr>
                <w:p w14:paraId="2796A9AF" w14:textId="77777777" w:rsidR="000807F3" w:rsidRDefault="00000000">
                  <w:pPr>
                    <w:spacing w:before="0" w:after="0" w:line="240" w:lineRule="auto"/>
                  </w:pPr>
                  <w:r>
                    <w:t>UMi LOS 38.901</w:t>
                  </w:r>
                </w:p>
              </w:tc>
              <w:tc>
                <w:tcPr>
                  <w:tcW w:w="1593" w:type="dxa"/>
                  <w:shd w:val="clear" w:color="auto" w:fill="F2F2F2" w:themeFill="background1" w:themeFillShade="F2"/>
                </w:tcPr>
                <w:p w14:paraId="59F86CB9" w14:textId="77777777" w:rsidR="000807F3" w:rsidRDefault="00000000">
                  <w:pPr>
                    <w:spacing w:before="0" w:after="0" w:line="240" w:lineRule="auto"/>
                  </w:pPr>
                  <w:r>
                    <w:t>UMi NLOS measured</w:t>
                  </w:r>
                </w:p>
              </w:tc>
              <w:tc>
                <w:tcPr>
                  <w:tcW w:w="1413" w:type="dxa"/>
                  <w:shd w:val="clear" w:color="auto" w:fill="F2F2F2" w:themeFill="background1" w:themeFillShade="F2"/>
                </w:tcPr>
                <w:p w14:paraId="2A6FE05B" w14:textId="77777777" w:rsidR="000807F3" w:rsidRDefault="00000000">
                  <w:pPr>
                    <w:spacing w:before="0" w:after="0" w:line="240" w:lineRule="auto"/>
                  </w:pPr>
                  <w:r>
                    <w:t>UMi NLOS 38.901</w:t>
                  </w:r>
                </w:p>
              </w:tc>
            </w:tr>
            <w:tr w:rsidR="000807F3" w14:paraId="067236D5" w14:textId="77777777">
              <w:trPr>
                <w:trHeight w:val="514"/>
              </w:trPr>
              <w:tc>
                <w:tcPr>
                  <w:tcW w:w="1811" w:type="dxa"/>
                  <w:shd w:val="clear" w:color="auto" w:fill="F2F2F2" w:themeFill="background1" w:themeFillShade="F2"/>
                  <w:vAlign w:val="bottom"/>
                </w:tcPr>
                <w:p w14:paraId="6AF78609" w14:textId="77777777" w:rsidR="000807F3" w:rsidRDefault="00000000">
                  <w:pPr>
                    <w:spacing w:before="0" w:after="0" w:line="240" w:lineRule="auto"/>
                  </w:pPr>
                  <w:r>
                    <w:rPr>
                      <w:color w:val="000000"/>
                      <w:position w:val="1"/>
                    </w:rPr>
                    <w:t>Per cluster shadowing std [dB] </w:t>
                  </w:r>
                  <w:r>
                    <w:rPr>
                      <w:color w:val="000000"/>
                    </w:rPr>
                    <w:t>​</w:t>
                  </w:r>
                </w:p>
              </w:tc>
              <w:tc>
                <w:tcPr>
                  <w:tcW w:w="1489" w:type="dxa"/>
                  <w:vAlign w:val="center"/>
                </w:tcPr>
                <w:p w14:paraId="34DE05AD" w14:textId="77777777" w:rsidR="000807F3" w:rsidRDefault="00000000">
                  <w:pPr>
                    <w:spacing w:before="0" w:after="0" w:line="240" w:lineRule="auto"/>
                    <w:jc w:val="center"/>
                  </w:pPr>
                  <w:r>
                    <w:rPr>
                      <w:position w:val="1"/>
                    </w:rPr>
                    <w:t>6</w:t>
                  </w:r>
                  <w:r>
                    <w:t>​</w:t>
                  </w:r>
                </w:p>
              </w:tc>
              <w:tc>
                <w:tcPr>
                  <w:tcW w:w="1573" w:type="dxa"/>
                  <w:vAlign w:val="center"/>
                </w:tcPr>
                <w:p w14:paraId="448C81CF" w14:textId="77777777" w:rsidR="000807F3" w:rsidRDefault="00000000">
                  <w:pPr>
                    <w:spacing w:before="0" w:after="0" w:line="240" w:lineRule="auto"/>
                    <w:jc w:val="center"/>
                  </w:pPr>
                  <w:r>
                    <w:rPr>
                      <w:position w:val="1"/>
                    </w:rPr>
                    <w:t>3</w:t>
                  </w:r>
                  <w:r>
                    <w:t>​</w:t>
                  </w:r>
                </w:p>
              </w:tc>
              <w:tc>
                <w:tcPr>
                  <w:tcW w:w="1593" w:type="dxa"/>
                  <w:vAlign w:val="center"/>
                </w:tcPr>
                <w:p w14:paraId="5D5CB25F" w14:textId="77777777" w:rsidR="000807F3" w:rsidRDefault="00000000">
                  <w:pPr>
                    <w:spacing w:before="0" w:after="0" w:line="240" w:lineRule="auto"/>
                    <w:jc w:val="center"/>
                  </w:pPr>
                  <w:r>
                    <w:rPr>
                      <w:position w:val="1"/>
                    </w:rPr>
                    <w:t>3</w:t>
                  </w:r>
                  <w:r>
                    <w:t>​</w:t>
                  </w:r>
                </w:p>
              </w:tc>
              <w:tc>
                <w:tcPr>
                  <w:tcW w:w="1413" w:type="dxa"/>
                  <w:vAlign w:val="center"/>
                </w:tcPr>
                <w:p w14:paraId="4833CDFD" w14:textId="77777777" w:rsidR="000807F3" w:rsidRDefault="00000000">
                  <w:pPr>
                    <w:spacing w:before="0" w:after="0" w:line="240" w:lineRule="auto"/>
                    <w:jc w:val="center"/>
                  </w:pPr>
                  <w:r>
                    <w:rPr>
                      <w:position w:val="1"/>
                    </w:rPr>
                    <w:t>3</w:t>
                  </w:r>
                  <w:r>
                    <w:t>​</w:t>
                  </w:r>
                </w:p>
              </w:tc>
            </w:tr>
          </w:tbl>
          <w:p w14:paraId="66AE4DA3" w14:textId="77777777" w:rsidR="000807F3" w:rsidRDefault="000807F3">
            <w:pPr>
              <w:spacing w:before="0" w:after="0" w:line="240" w:lineRule="auto"/>
            </w:pPr>
          </w:p>
          <w:p w14:paraId="47E55243" w14:textId="77777777" w:rsidR="000807F3" w:rsidRDefault="00000000">
            <w:pPr>
              <w:pStyle w:val="Caption"/>
              <w:spacing w:before="0" w:after="0" w:line="240" w:lineRule="auto"/>
              <w:rPr>
                <w:b w:val="0"/>
                <w:bCs w:val="0"/>
                <w:sz w:val="20"/>
                <w:szCs w:val="20"/>
                <w:lang w:val="en-GB"/>
              </w:rPr>
            </w:pPr>
            <w:bookmarkStart w:id="53" w:name="_Ref171515118"/>
            <w:r>
              <w:rPr>
                <w:b w:val="0"/>
                <w:bCs w:val="0"/>
                <w:sz w:val="20"/>
                <w:szCs w:val="20"/>
                <w:lang w:val="en-GB"/>
              </w:rPr>
              <w:t xml:space="preserve">Table </w:t>
            </w:r>
            <w:bookmarkEnd w:id="53"/>
            <w:r>
              <w:rPr>
                <w:b w:val="0"/>
                <w:bCs w:val="0"/>
                <w:sz w:val="20"/>
                <w:szCs w:val="20"/>
                <w:lang w:val="en-GB"/>
              </w:rPr>
              <w:t xml:space="preserve">3. Per cluster parameter comparison between measured Indoor values in </w:t>
            </w:r>
            <w:r>
              <w:rPr>
                <w:b w:val="0"/>
                <w:bCs w:val="0"/>
                <w:sz w:val="20"/>
                <w:szCs w:val="20"/>
                <w:lang w:val="en-GB"/>
              </w:rPr>
              <w:fldChar w:fldCharType="begin"/>
            </w:r>
            <w:r>
              <w:rPr>
                <w:b w:val="0"/>
                <w:bCs w:val="0"/>
                <w:sz w:val="20"/>
                <w:szCs w:val="20"/>
                <w:lang w:val="en-GB"/>
              </w:rPr>
              <w:instrText xml:space="preserve"> REF _Ref171495510 \n \h  \* MERGEFORMAT </w:instrText>
            </w:r>
            <w:r>
              <w:rPr>
                <w:b w:val="0"/>
                <w:bCs w:val="0"/>
                <w:sz w:val="20"/>
                <w:szCs w:val="20"/>
                <w:lang w:val="en-GB"/>
              </w:rPr>
            </w:r>
            <w:r>
              <w:rPr>
                <w:b w:val="0"/>
                <w:bCs w:val="0"/>
                <w:sz w:val="20"/>
                <w:szCs w:val="20"/>
                <w:lang w:val="en-GB"/>
              </w:rPr>
              <w:fldChar w:fldCharType="separate"/>
            </w:r>
            <w:r>
              <w:rPr>
                <w:b w:val="0"/>
                <w:bCs w:val="0"/>
                <w:sz w:val="20"/>
                <w:szCs w:val="20"/>
                <w:lang w:val="en-GB"/>
              </w:rPr>
              <w:t>[3]</w:t>
            </w:r>
            <w:r>
              <w:rPr>
                <w:b w:val="0"/>
                <w:bCs w:val="0"/>
                <w:sz w:val="20"/>
                <w:szCs w:val="20"/>
                <w:lang w:val="en-GB"/>
              </w:rPr>
              <w:fldChar w:fldCharType="end"/>
            </w:r>
            <w:r>
              <w:rPr>
                <w:b w:val="0"/>
                <w:bCs w:val="0"/>
                <w:sz w:val="20"/>
                <w:szCs w:val="20"/>
                <w:lang w:val="en-GB"/>
              </w:rPr>
              <w:t xml:space="preserve"> and those in TR 38.901.</w:t>
            </w:r>
          </w:p>
          <w:tbl>
            <w:tblPr>
              <w:tblStyle w:val="TableGrid"/>
              <w:tblW w:w="0" w:type="auto"/>
              <w:tblLook w:val="04A0" w:firstRow="1" w:lastRow="0" w:firstColumn="1" w:lastColumn="0" w:noHBand="0" w:noVBand="1"/>
            </w:tblPr>
            <w:tblGrid>
              <w:gridCol w:w="1835"/>
              <w:gridCol w:w="1512"/>
              <w:gridCol w:w="1587"/>
              <w:gridCol w:w="1614"/>
              <w:gridCol w:w="1428"/>
            </w:tblGrid>
            <w:tr w:rsidR="000807F3" w14:paraId="393FCEE3" w14:textId="77777777">
              <w:trPr>
                <w:trHeight w:val="517"/>
              </w:trPr>
              <w:tc>
                <w:tcPr>
                  <w:tcW w:w="1835" w:type="dxa"/>
                  <w:tcBorders>
                    <w:top w:val="nil"/>
                    <w:left w:val="nil"/>
                  </w:tcBorders>
                </w:tcPr>
                <w:p w14:paraId="4391AB55" w14:textId="77777777" w:rsidR="000807F3" w:rsidRDefault="000807F3">
                  <w:pPr>
                    <w:spacing w:before="0" w:after="0" w:line="240" w:lineRule="auto"/>
                  </w:pPr>
                </w:p>
              </w:tc>
              <w:tc>
                <w:tcPr>
                  <w:tcW w:w="1512" w:type="dxa"/>
                  <w:shd w:val="clear" w:color="auto" w:fill="F2F2F2" w:themeFill="background1" w:themeFillShade="F2"/>
                </w:tcPr>
                <w:p w14:paraId="4666B14C" w14:textId="77777777" w:rsidR="000807F3" w:rsidRDefault="00000000">
                  <w:pPr>
                    <w:spacing w:before="0" w:after="0" w:line="240" w:lineRule="auto"/>
                  </w:pPr>
                  <w:r>
                    <w:t>Indoor LOS measured</w:t>
                  </w:r>
                </w:p>
              </w:tc>
              <w:tc>
                <w:tcPr>
                  <w:tcW w:w="1587" w:type="dxa"/>
                  <w:shd w:val="clear" w:color="auto" w:fill="F2F2F2" w:themeFill="background1" w:themeFillShade="F2"/>
                </w:tcPr>
                <w:p w14:paraId="6CAC8D25" w14:textId="77777777" w:rsidR="000807F3" w:rsidRDefault="00000000">
                  <w:pPr>
                    <w:spacing w:before="0" w:after="0" w:line="240" w:lineRule="auto"/>
                  </w:pPr>
                  <w:r>
                    <w:t>Indoor LOS 38.901</w:t>
                  </w:r>
                </w:p>
              </w:tc>
              <w:tc>
                <w:tcPr>
                  <w:tcW w:w="1614" w:type="dxa"/>
                  <w:shd w:val="clear" w:color="auto" w:fill="F2F2F2" w:themeFill="background1" w:themeFillShade="F2"/>
                </w:tcPr>
                <w:p w14:paraId="32AFAACB" w14:textId="77777777" w:rsidR="000807F3" w:rsidRDefault="00000000">
                  <w:pPr>
                    <w:spacing w:before="0" w:after="0" w:line="240" w:lineRule="auto"/>
                  </w:pPr>
                  <w:r>
                    <w:t>Indoor NLOS measured</w:t>
                  </w:r>
                </w:p>
              </w:tc>
              <w:tc>
                <w:tcPr>
                  <w:tcW w:w="1428" w:type="dxa"/>
                  <w:shd w:val="clear" w:color="auto" w:fill="F2F2F2" w:themeFill="background1" w:themeFillShade="F2"/>
                </w:tcPr>
                <w:p w14:paraId="18380C62" w14:textId="77777777" w:rsidR="000807F3" w:rsidRDefault="00000000">
                  <w:pPr>
                    <w:spacing w:before="0" w:after="0" w:line="240" w:lineRule="auto"/>
                  </w:pPr>
                  <w:r>
                    <w:t>Indoor NLOS 38.901</w:t>
                  </w:r>
                </w:p>
              </w:tc>
            </w:tr>
            <w:tr w:rsidR="000807F3" w14:paraId="35CB51CA" w14:textId="77777777">
              <w:trPr>
                <w:trHeight w:val="517"/>
              </w:trPr>
              <w:tc>
                <w:tcPr>
                  <w:tcW w:w="1835" w:type="dxa"/>
                  <w:shd w:val="clear" w:color="auto" w:fill="F2F2F2" w:themeFill="background1" w:themeFillShade="F2"/>
                  <w:vAlign w:val="bottom"/>
                </w:tcPr>
                <w:p w14:paraId="5FF0B8A6" w14:textId="77777777" w:rsidR="000807F3" w:rsidRDefault="00000000">
                  <w:pPr>
                    <w:spacing w:before="0" w:after="0" w:line="240" w:lineRule="auto"/>
                  </w:pPr>
                  <w:r>
                    <w:rPr>
                      <w:color w:val="000000"/>
                      <w:position w:val="1"/>
                    </w:rPr>
                    <w:t>Per cluster shadowing std [dB] </w:t>
                  </w:r>
                  <w:r>
                    <w:rPr>
                      <w:color w:val="000000"/>
                    </w:rPr>
                    <w:t>​</w:t>
                  </w:r>
                </w:p>
              </w:tc>
              <w:tc>
                <w:tcPr>
                  <w:tcW w:w="1512" w:type="dxa"/>
                  <w:vAlign w:val="center"/>
                </w:tcPr>
                <w:p w14:paraId="30E89E82" w14:textId="77777777" w:rsidR="000807F3" w:rsidRDefault="00000000">
                  <w:pPr>
                    <w:spacing w:before="0" w:after="0" w:line="240" w:lineRule="auto"/>
                    <w:jc w:val="center"/>
                  </w:pPr>
                  <w:r>
                    <w:t>6</w:t>
                  </w:r>
                </w:p>
              </w:tc>
              <w:tc>
                <w:tcPr>
                  <w:tcW w:w="1587" w:type="dxa"/>
                  <w:vAlign w:val="center"/>
                </w:tcPr>
                <w:p w14:paraId="6715B1C6" w14:textId="77777777" w:rsidR="000807F3" w:rsidRDefault="00000000">
                  <w:pPr>
                    <w:spacing w:before="0" w:after="0" w:line="240" w:lineRule="auto"/>
                    <w:jc w:val="center"/>
                  </w:pPr>
                  <w:r>
                    <w:t>6</w:t>
                  </w:r>
                </w:p>
              </w:tc>
              <w:tc>
                <w:tcPr>
                  <w:tcW w:w="1614" w:type="dxa"/>
                  <w:vAlign w:val="center"/>
                </w:tcPr>
                <w:p w14:paraId="4651DCE2" w14:textId="77777777" w:rsidR="000807F3" w:rsidRDefault="00000000">
                  <w:pPr>
                    <w:spacing w:before="0" w:after="0" w:line="240" w:lineRule="auto"/>
                    <w:jc w:val="center"/>
                  </w:pPr>
                  <w:r>
                    <w:t>4</w:t>
                  </w:r>
                </w:p>
              </w:tc>
              <w:tc>
                <w:tcPr>
                  <w:tcW w:w="1428" w:type="dxa"/>
                  <w:vAlign w:val="center"/>
                </w:tcPr>
                <w:p w14:paraId="4D93AFC7" w14:textId="77777777" w:rsidR="000807F3" w:rsidRDefault="00000000">
                  <w:pPr>
                    <w:spacing w:before="0" w:after="0" w:line="240" w:lineRule="auto"/>
                    <w:jc w:val="center"/>
                  </w:pPr>
                  <w:r>
                    <w:t>3</w:t>
                  </w:r>
                </w:p>
              </w:tc>
            </w:tr>
          </w:tbl>
          <w:p w14:paraId="540D8CD2" w14:textId="77777777" w:rsidR="000807F3" w:rsidRDefault="000807F3">
            <w:pPr>
              <w:spacing w:before="0" w:after="0" w:line="240" w:lineRule="auto"/>
            </w:pPr>
          </w:p>
          <w:p w14:paraId="26E03759" w14:textId="77777777" w:rsidR="000807F3" w:rsidRDefault="000807F3">
            <w:pPr>
              <w:spacing w:before="0" w:after="0" w:line="240" w:lineRule="auto"/>
              <w:rPr>
                <w:b/>
                <w:bCs/>
              </w:rPr>
            </w:pPr>
          </w:p>
          <w:p w14:paraId="02B809C2" w14:textId="77777777" w:rsidR="000807F3" w:rsidRDefault="00000000">
            <w:pPr>
              <w:spacing w:before="0" w:after="0" w:line="240" w:lineRule="auto"/>
            </w:pPr>
            <w:r>
              <w:rPr>
                <w:b/>
                <w:bCs/>
              </w:rPr>
              <w:t>Observation 4</w:t>
            </w:r>
            <w:r>
              <w:t xml:space="preserve">: In 10.1 GHz outdoor and indoor measurement, almost all estimated distribution values of large-scale parameters indicated substantially smaller dispersion as compared to those in TR 38.901. The only exception is ZSA in the UMi scenario. </w:t>
            </w:r>
          </w:p>
          <w:p w14:paraId="695B0255" w14:textId="77777777" w:rsidR="000807F3" w:rsidRDefault="000807F3">
            <w:pPr>
              <w:spacing w:before="0" w:after="0" w:line="240" w:lineRule="auto"/>
            </w:pPr>
          </w:p>
          <w:p w14:paraId="6375732F" w14:textId="77777777" w:rsidR="000807F3" w:rsidRDefault="00000000">
            <w:pPr>
              <w:pStyle w:val="Caption"/>
              <w:spacing w:before="0" w:after="0" w:line="240" w:lineRule="auto"/>
              <w:rPr>
                <w:b w:val="0"/>
                <w:bCs w:val="0"/>
                <w:lang w:val="en-GB"/>
              </w:rPr>
            </w:pPr>
            <w:r>
              <w:rPr>
                <w:b w:val="0"/>
                <w:bCs w:val="0"/>
                <w:lang w:val="en-GB"/>
              </w:rPr>
              <w:t xml:space="preserve">Table </w:t>
            </w:r>
            <w:r>
              <w:rPr>
                <w:b w:val="0"/>
                <w:bCs w:val="0"/>
                <w:lang w:val="en-GB"/>
              </w:rPr>
              <w:fldChar w:fldCharType="begin"/>
            </w:r>
            <w:r>
              <w:rPr>
                <w:b w:val="0"/>
                <w:bCs w:val="0"/>
                <w:lang w:val="en-GB"/>
              </w:rPr>
              <w:instrText xml:space="preserve"> SEQ Table \* ARABIC </w:instrText>
            </w:r>
            <w:r>
              <w:rPr>
                <w:b w:val="0"/>
                <w:bCs w:val="0"/>
                <w:lang w:val="en-GB"/>
              </w:rPr>
              <w:fldChar w:fldCharType="separate"/>
            </w:r>
            <w:r>
              <w:rPr>
                <w:b w:val="0"/>
                <w:bCs w:val="0"/>
                <w:lang w:val="en-GB"/>
              </w:rPr>
              <w:t>4</w:t>
            </w:r>
            <w:r>
              <w:rPr>
                <w:b w:val="0"/>
                <w:bCs w:val="0"/>
                <w:lang w:val="en-GB"/>
              </w:rPr>
              <w:fldChar w:fldCharType="end"/>
            </w:r>
            <w:r>
              <w:rPr>
                <w:b w:val="0"/>
                <w:bCs w:val="0"/>
                <w:lang w:val="en-GB"/>
              </w:rPr>
              <w:t xml:space="preserve">. Large scale parameter comparison between measured UMi values in </w:t>
            </w:r>
            <w:r>
              <w:rPr>
                <w:b w:val="0"/>
                <w:bCs w:val="0"/>
                <w:lang w:val="en-GB"/>
              </w:rPr>
              <w:fldChar w:fldCharType="begin"/>
            </w:r>
            <w:r>
              <w:rPr>
                <w:b w:val="0"/>
                <w:bCs w:val="0"/>
                <w:lang w:val="en-GB"/>
              </w:rPr>
              <w:instrText xml:space="preserve"> REF _Ref171495510 \n \h  \* MERGEFORMAT </w:instrText>
            </w:r>
            <w:r>
              <w:rPr>
                <w:b w:val="0"/>
                <w:bCs w:val="0"/>
                <w:lang w:val="en-GB"/>
              </w:rPr>
            </w:r>
            <w:r>
              <w:rPr>
                <w:b w:val="0"/>
                <w:bCs w:val="0"/>
                <w:lang w:val="en-GB"/>
              </w:rPr>
              <w:fldChar w:fldCharType="separate"/>
            </w:r>
            <w:r>
              <w:rPr>
                <w:b w:val="0"/>
                <w:bCs w:val="0"/>
                <w:lang w:val="en-GB"/>
              </w:rPr>
              <w:t>[3]</w:t>
            </w:r>
            <w:r>
              <w:rPr>
                <w:b w:val="0"/>
                <w:bCs w:val="0"/>
                <w:lang w:val="en-GB"/>
              </w:rPr>
              <w:fldChar w:fldCharType="end"/>
            </w:r>
            <w:r>
              <w:rPr>
                <w:b w:val="0"/>
                <w:bCs w:val="0"/>
                <w:lang w:val="en-GB"/>
              </w:rPr>
              <w:t xml:space="preserve"> and those in TR 38.901.</w:t>
            </w:r>
          </w:p>
          <w:tbl>
            <w:tblPr>
              <w:tblStyle w:val="TableGrid"/>
              <w:tblW w:w="8778" w:type="dxa"/>
              <w:tblLook w:val="04A0" w:firstRow="1" w:lastRow="0" w:firstColumn="1" w:lastColumn="0" w:noHBand="0" w:noVBand="1"/>
            </w:tblPr>
            <w:tblGrid>
              <w:gridCol w:w="1145"/>
              <w:gridCol w:w="890"/>
              <w:gridCol w:w="1654"/>
              <w:gridCol w:w="1654"/>
              <w:gridCol w:w="1781"/>
              <w:gridCol w:w="1654"/>
            </w:tblGrid>
            <w:tr w:rsidR="000807F3" w14:paraId="0485BC8D" w14:textId="77777777">
              <w:trPr>
                <w:trHeight w:val="246"/>
              </w:trPr>
              <w:tc>
                <w:tcPr>
                  <w:tcW w:w="1145" w:type="dxa"/>
                </w:tcPr>
                <w:p w14:paraId="2BD0D008" w14:textId="77777777" w:rsidR="000807F3" w:rsidRDefault="000807F3">
                  <w:pPr>
                    <w:spacing w:before="0" w:after="0" w:line="240" w:lineRule="auto"/>
                  </w:pPr>
                </w:p>
              </w:tc>
              <w:tc>
                <w:tcPr>
                  <w:tcW w:w="890" w:type="dxa"/>
                  <w:shd w:val="clear" w:color="auto" w:fill="FFFFFF" w:themeFill="background1"/>
                </w:tcPr>
                <w:p w14:paraId="04C98359" w14:textId="77777777" w:rsidR="000807F3" w:rsidRDefault="000807F3">
                  <w:pPr>
                    <w:spacing w:before="0" w:after="0" w:line="240" w:lineRule="auto"/>
                  </w:pPr>
                </w:p>
              </w:tc>
              <w:tc>
                <w:tcPr>
                  <w:tcW w:w="1654" w:type="dxa"/>
                  <w:shd w:val="clear" w:color="auto" w:fill="F2F2F2" w:themeFill="background1" w:themeFillShade="F2"/>
                </w:tcPr>
                <w:p w14:paraId="41C0A8E6" w14:textId="77777777" w:rsidR="000807F3" w:rsidRDefault="00000000">
                  <w:pPr>
                    <w:spacing w:before="0" w:after="0" w:line="240" w:lineRule="auto"/>
                  </w:pPr>
                  <w:r>
                    <w:t>UMi LOS measured</w:t>
                  </w:r>
                </w:p>
              </w:tc>
              <w:tc>
                <w:tcPr>
                  <w:tcW w:w="1654" w:type="dxa"/>
                  <w:shd w:val="clear" w:color="auto" w:fill="F2F2F2" w:themeFill="background1" w:themeFillShade="F2"/>
                </w:tcPr>
                <w:p w14:paraId="171C68E8" w14:textId="77777777" w:rsidR="000807F3" w:rsidRDefault="00000000">
                  <w:pPr>
                    <w:spacing w:before="0" w:after="0" w:line="240" w:lineRule="auto"/>
                  </w:pPr>
                  <w:r>
                    <w:t>UMi LOS 38.901</w:t>
                  </w:r>
                </w:p>
              </w:tc>
              <w:tc>
                <w:tcPr>
                  <w:tcW w:w="1781" w:type="dxa"/>
                  <w:shd w:val="clear" w:color="auto" w:fill="F2F2F2" w:themeFill="background1" w:themeFillShade="F2"/>
                </w:tcPr>
                <w:p w14:paraId="37F14E98" w14:textId="77777777" w:rsidR="000807F3" w:rsidRDefault="00000000">
                  <w:pPr>
                    <w:spacing w:before="0" w:after="0" w:line="240" w:lineRule="auto"/>
                  </w:pPr>
                  <w:r>
                    <w:t>UMi NLOS measured</w:t>
                  </w:r>
                </w:p>
              </w:tc>
              <w:tc>
                <w:tcPr>
                  <w:tcW w:w="1654" w:type="dxa"/>
                  <w:shd w:val="clear" w:color="auto" w:fill="F2F2F2" w:themeFill="background1" w:themeFillShade="F2"/>
                </w:tcPr>
                <w:p w14:paraId="3F60ED8B" w14:textId="77777777" w:rsidR="000807F3" w:rsidRDefault="00000000">
                  <w:pPr>
                    <w:spacing w:before="0" w:after="0" w:line="240" w:lineRule="auto"/>
                  </w:pPr>
                  <w:r>
                    <w:t>UMi NLOS 38.901</w:t>
                  </w:r>
                </w:p>
              </w:tc>
            </w:tr>
            <w:tr w:rsidR="000807F3" w14:paraId="399BCC89" w14:textId="77777777">
              <w:trPr>
                <w:trHeight w:val="256"/>
              </w:trPr>
              <w:tc>
                <w:tcPr>
                  <w:tcW w:w="1145" w:type="dxa"/>
                  <w:shd w:val="clear" w:color="auto" w:fill="F2F2F2" w:themeFill="background1" w:themeFillShade="F2"/>
                  <w:vAlign w:val="bottom"/>
                </w:tcPr>
                <w:p w14:paraId="199F128A" w14:textId="77777777" w:rsidR="000807F3" w:rsidRDefault="00000000">
                  <w:pPr>
                    <w:spacing w:before="0" w:after="0" w:line="240" w:lineRule="auto"/>
                    <w:rPr>
                      <w:color w:val="000000"/>
                      <w:position w:val="1"/>
                    </w:rPr>
                  </w:pPr>
                  <w:r>
                    <w:rPr>
                      <w:color w:val="000000"/>
                      <w:position w:val="1"/>
                    </w:rPr>
                    <w:t>SF [dB]</w:t>
                  </w:r>
                </w:p>
              </w:tc>
              <w:tc>
                <w:tcPr>
                  <w:tcW w:w="890" w:type="dxa"/>
                </w:tcPr>
                <w:p w14:paraId="0696FD25" w14:textId="77777777" w:rsidR="000807F3" w:rsidRDefault="00000000">
                  <w:pPr>
                    <w:spacing w:before="0" w:after="0" w:line="240" w:lineRule="auto"/>
                    <w:jc w:val="center"/>
                  </w:pPr>
                  <w:r>
                    <w:rPr>
                      <w:rFonts w:eastAsia="Symbol"/>
                    </w:rPr>
                    <w:t>s</w:t>
                  </w:r>
                </w:p>
              </w:tc>
              <w:tc>
                <w:tcPr>
                  <w:tcW w:w="1654" w:type="dxa"/>
                  <w:vAlign w:val="center"/>
                </w:tcPr>
                <w:p w14:paraId="697A3314" w14:textId="77777777" w:rsidR="000807F3" w:rsidRDefault="00000000">
                  <w:pPr>
                    <w:spacing w:before="0" w:after="0" w:line="240" w:lineRule="auto"/>
                    <w:jc w:val="center"/>
                  </w:pPr>
                  <w:r>
                    <w:t>2.0</w:t>
                  </w:r>
                </w:p>
              </w:tc>
              <w:tc>
                <w:tcPr>
                  <w:tcW w:w="1654" w:type="dxa"/>
                  <w:vAlign w:val="center"/>
                </w:tcPr>
                <w:p w14:paraId="100680C7" w14:textId="77777777" w:rsidR="000807F3" w:rsidRDefault="00000000">
                  <w:pPr>
                    <w:spacing w:before="0" w:after="0" w:line="240" w:lineRule="auto"/>
                    <w:jc w:val="center"/>
                  </w:pPr>
                  <w:r>
                    <w:t>-</w:t>
                  </w:r>
                </w:p>
              </w:tc>
              <w:tc>
                <w:tcPr>
                  <w:tcW w:w="1781" w:type="dxa"/>
                  <w:vAlign w:val="center"/>
                </w:tcPr>
                <w:p w14:paraId="64870518" w14:textId="77777777" w:rsidR="000807F3" w:rsidRDefault="00000000">
                  <w:pPr>
                    <w:spacing w:before="0" w:after="0" w:line="240" w:lineRule="auto"/>
                    <w:jc w:val="center"/>
                  </w:pPr>
                  <w:r>
                    <w:t>1.5</w:t>
                  </w:r>
                </w:p>
              </w:tc>
              <w:tc>
                <w:tcPr>
                  <w:tcW w:w="1654" w:type="dxa"/>
                  <w:vAlign w:val="center"/>
                </w:tcPr>
                <w:p w14:paraId="2ADB4967" w14:textId="77777777" w:rsidR="000807F3" w:rsidRDefault="00000000">
                  <w:pPr>
                    <w:spacing w:before="0" w:after="0" w:line="240" w:lineRule="auto"/>
                    <w:jc w:val="center"/>
                  </w:pPr>
                  <w:r>
                    <w:t>-</w:t>
                  </w:r>
                </w:p>
              </w:tc>
            </w:tr>
          </w:tbl>
          <w:p w14:paraId="29026EA0" w14:textId="77777777" w:rsidR="000807F3" w:rsidRDefault="000807F3">
            <w:pPr>
              <w:pStyle w:val="Caption"/>
              <w:spacing w:before="0" w:after="0" w:line="240" w:lineRule="auto"/>
              <w:rPr>
                <w:b w:val="0"/>
                <w:bCs w:val="0"/>
                <w:lang w:val="en-GB"/>
              </w:rPr>
            </w:pPr>
          </w:p>
          <w:p w14:paraId="5D5AB535" w14:textId="77777777" w:rsidR="000807F3" w:rsidRDefault="00000000">
            <w:pPr>
              <w:pStyle w:val="Caption"/>
              <w:spacing w:before="0" w:after="0" w:line="240" w:lineRule="auto"/>
              <w:rPr>
                <w:b w:val="0"/>
                <w:bCs w:val="0"/>
                <w:lang w:val="en-GB"/>
              </w:rPr>
            </w:pPr>
            <w:r>
              <w:rPr>
                <w:b w:val="0"/>
                <w:bCs w:val="0"/>
                <w:lang w:val="en-GB"/>
              </w:rPr>
              <w:lastRenderedPageBreak/>
              <w:t xml:space="preserve">Table </w:t>
            </w:r>
            <w:r>
              <w:rPr>
                <w:b w:val="0"/>
                <w:bCs w:val="0"/>
                <w:lang w:val="en-GB"/>
              </w:rPr>
              <w:fldChar w:fldCharType="begin"/>
            </w:r>
            <w:r>
              <w:rPr>
                <w:b w:val="0"/>
                <w:bCs w:val="0"/>
                <w:lang w:val="en-GB"/>
              </w:rPr>
              <w:instrText xml:space="preserve"> SEQ Table \* ARABIC </w:instrText>
            </w:r>
            <w:r>
              <w:rPr>
                <w:b w:val="0"/>
                <w:bCs w:val="0"/>
                <w:lang w:val="en-GB"/>
              </w:rPr>
              <w:fldChar w:fldCharType="separate"/>
            </w:r>
            <w:r>
              <w:rPr>
                <w:b w:val="0"/>
                <w:bCs w:val="0"/>
                <w:lang w:val="en-GB"/>
              </w:rPr>
              <w:t>5</w:t>
            </w:r>
            <w:r>
              <w:rPr>
                <w:b w:val="0"/>
                <w:bCs w:val="0"/>
                <w:lang w:val="en-GB"/>
              </w:rPr>
              <w:fldChar w:fldCharType="end"/>
            </w:r>
            <w:r>
              <w:rPr>
                <w:b w:val="0"/>
                <w:bCs w:val="0"/>
                <w:lang w:val="en-GB"/>
              </w:rPr>
              <w:t xml:space="preserve">. Large scale parameter comparison between measured Indoor values in </w:t>
            </w:r>
            <w:r>
              <w:rPr>
                <w:b w:val="0"/>
                <w:bCs w:val="0"/>
              </w:rPr>
              <w:fldChar w:fldCharType="begin"/>
            </w:r>
            <w:r>
              <w:rPr>
                <w:b w:val="0"/>
                <w:bCs w:val="0"/>
              </w:rPr>
              <w:instrText xml:space="preserve"> REF _Ref171496565 \n \h  \* MERGEFORMAT </w:instrText>
            </w:r>
            <w:r>
              <w:rPr>
                <w:b w:val="0"/>
                <w:bCs w:val="0"/>
              </w:rPr>
            </w:r>
            <w:r>
              <w:rPr>
                <w:b w:val="0"/>
                <w:bCs w:val="0"/>
              </w:rPr>
              <w:fldChar w:fldCharType="separate"/>
            </w:r>
            <w:r>
              <w:rPr>
                <w:b w:val="0"/>
                <w:bCs w:val="0"/>
              </w:rPr>
              <w:t>[4]</w:t>
            </w:r>
            <w:r>
              <w:rPr>
                <w:b w:val="0"/>
                <w:bCs w:val="0"/>
              </w:rPr>
              <w:fldChar w:fldCharType="end"/>
            </w:r>
            <w:r>
              <w:rPr>
                <w:b w:val="0"/>
                <w:bCs w:val="0"/>
                <w:lang w:val="en-GB"/>
              </w:rPr>
              <w:t xml:space="preserve"> and those in TR 38.901.</w:t>
            </w:r>
          </w:p>
          <w:tbl>
            <w:tblPr>
              <w:tblStyle w:val="TableGrid"/>
              <w:tblW w:w="8751" w:type="dxa"/>
              <w:tblLook w:val="04A0" w:firstRow="1" w:lastRow="0" w:firstColumn="1" w:lastColumn="0" w:noHBand="0" w:noVBand="1"/>
            </w:tblPr>
            <w:tblGrid>
              <w:gridCol w:w="1142"/>
              <w:gridCol w:w="887"/>
              <w:gridCol w:w="1649"/>
              <w:gridCol w:w="1649"/>
              <w:gridCol w:w="1775"/>
              <w:gridCol w:w="1649"/>
            </w:tblGrid>
            <w:tr w:rsidR="000807F3" w14:paraId="593FDBF7" w14:textId="77777777">
              <w:trPr>
                <w:trHeight w:val="471"/>
              </w:trPr>
              <w:tc>
                <w:tcPr>
                  <w:tcW w:w="1142" w:type="dxa"/>
                </w:tcPr>
                <w:p w14:paraId="7BE69E39" w14:textId="77777777" w:rsidR="000807F3" w:rsidRDefault="000807F3">
                  <w:pPr>
                    <w:spacing w:before="0" w:after="0" w:line="240" w:lineRule="auto"/>
                  </w:pPr>
                </w:p>
              </w:tc>
              <w:tc>
                <w:tcPr>
                  <w:tcW w:w="887" w:type="dxa"/>
                  <w:shd w:val="clear" w:color="auto" w:fill="FFFFFF" w:themeFill="background1"/>
                </w:tcPr>
                <w:p w14:paraId="5950E718" w14:textId="77777777" w:rsidR="000807F3" w:rsidRDefault="000807F3">
                  <w:pPr>
                    <w:spacing w:before="0" w:after="0" w:line="240" w:lineRule="auto"/>
                  </w:pPr>
                </w:p>
              </w:tc>
              <w:tc>
                <w:tcPr>
                  <w:tcW w:w="1649" w:type="dxa"/>
                  <w:shd w:val="clear" w:color="auto" w:fill="F2F2F2" w:themeFill="background1" w:themeFillShade="F2"/>
                </w:tcPr>
                <w:p w14:paraId="0FBE5D43" w14:textId="77777777" w:rsidR="000807F3" w:rsidRDefault="00000000">
                  <w:pPr>
                    <w:spacing w:before="0" w:after="0" w:line="240" w:lineRule="auto"/>
                  </w:pPr>
                  <w:r>
                    <w:t>Indoor LOS measured</w:t>
                  </w:r>
                </w:p>
              </w:tc>
              <w:tc>
                <w:tcPr>
                  <w:tcW w:w="1649" w:type="dxa"/>
                  <w:shd w:val="clear" w:color="auto" w:fill="F2F2F2" w:themeFill="background1" w:themeFillShade="F2"/>
                </w:tcPr>
                <w:p w14:paraId="150C8924" w14:textId="77777777" w:rsidR="000807F3" w:rsidRDefault="00000000">
                  <w:pPr>
                    <w:spacing w:before="0" w:after="0" w:line="240" w:lineRule="auto"/>
                  </w:pPr>
                  <w:r>
                    <w:t>Indoor LOS 38.901</w:t>
                  </w:r>
                </w:p>
              </w:tc>
              <w:tc>
                <w:tcPr>
                  <w:tcW w:w="1775" w:type="dxa"/>
                  <w:shd w:val="clear" w:color="auto" w:fill="F2F2F2" w:themeFill="background1" w:themeFillShade="F2"/>
                </w:tcPr>
                <w:p w14:paraId="1CF5ED97" w14:textId="77777777" w:rsidR="000807F3" w:rsidRDefault="00000000">
                  <w:pPr>
                    <w:spacing w:before="0" w:after="0" w:line="240" w:lineRule="auto"/>
                  </w:pPr>
                  <w:r>
                    <w:t>Indoor NLOS measured</w:t>
                  </w:r>
                </w:p>
              </w:tc>
              <w:tc>
                <w:tcPr>
                  <w:tcW w:w="1649" w:type="dxa"/>
                  <w:shd w:val="clear" w:color="auto" w:fill="F2F2F2" w:themeFill="background1" w:themeFillShade="F2"/>
                </w:tcPr>
                <w:p w14:paraId="21A88696" w14:textId="77777777" w:rsidR="000807F3" w:rsidRDefault="00000000">
                  <w:pPr>
                    <w:spacing w:before="0" w:after="0" w:line="240" w:lineRule="auto"/>
                  </w:pPr>
                  <w:r>
                    <w:t>Indoor NLOS 38.901</w:t>
                  </w:r>
                </w:p>
              </w:tc>
            </w:tr>
            <w:tr w:rsidR="000807F3" w14:paraId="0FCEFD45" w14:textId="77777777">
              <w:trPr>
                <w:trHeight w:val="236"/>
              </w:trPr>
              <w:tc>
                <w:tcPr>
                  <w:tcW w:w="1142" w:type="dxa"/>
                  <w:shd w:val="clear" w:color="auto" w:fill="F2F2F2" w:themeFill="background1" w:themeFillShade="F2"/>
                  <w:vAlign w:val="bottom"/>
                </w:tcPr>
                <w:p w14:paraId="01E68AC5" w14:textId="77777777" w:rsidR="000807F3" w:rsidRDefault="00000000">
                  <w:pPr>
                    <w:spacing w:before="0" w:after="0" w:line="240" w:lineRule="auto"/>
                    <w:rPr>
                      <w:color w:val="000000"/>
                      <w:position w:val="1"/>
                    </w:rPr>
                  </w:pPr>
                  <w:r>
                    <w:rPr>
                      <w:color w:val="000000"/>
                      <w:position w:val="1"/>
                    </w:rPr>
                    <w:t>SF [dB]</w:t>
                  </w:r>
                </w:p>
              </w:tc>
              <w:tc>
                <w:tcPr>
                  <w:tcW w:w="887" w:type="dxa"/>
                </w:tcPr>
                <w:p w14:paraId="04665A99" w14:textId="77777777" w:rsidR="000807F3" w:rsidRDefault="00000000">
                  <w:pPr>
                    <w:spacing w:before="0" w:after="0" w:line="240" w:lineRule="auto"/>
                    <w:jc w:val="center"/>
                  </w:pPr>
                  <w:r>
                    <w:rPr>
                      <w:rFonts w:eastAsia="Symbol"/>
                    </w:rPr>
                    <w:t>s</w:t>
                  </w:r>
                </w:p>
              </w:tc>
              <w:tc>
                <w:tcPr>
                  <w:tcW w:w="1649" w:type="dxa"/>
                  <w:vAlign w:val="center"/>
                </w:tcPr>
                <w:p w14:paraId="65AE4772" w14:textId="77777777" w:rsidR="000807F3" w:rsidRDefault="00000000">
                  <w:pPr>
                    <w:spacing w:before="0" w:after="0" w:line="240" w:lineRule="auto"/>
                    <w:jc w:val="center"/>
                  </w:pPr>
                  <w:r>
                    <w:t>1.5</w:t>
                  </w:r>
                </w:p>
              </w:tc>
              <w:tc>
                <w:tcPr>
                  <w:tcW w:w="1649" w:type="dxa"/>
                  <w:vAlign w:val="center"/>
                </w:tcPr>
                <w:p w14:paraId="69F7C328" w14:textId="77777777" w:rsidR="000807F3" w:rsidRDefault="00000000">
                  <w:pPr>
                    <w:spacing w:before="0" w:after="0" w:line="240" w:lineRule="auto"/>
                    <w:jc w:val="center"/>
                  </w:pPr>
                  <w:r>
                    <w:t>-</w:t>
                  </w:r>
                </w:p>
              </w:tc>
              <w:tc>
                <w:tcPr>
                  <w:tcW w:w="1775" w:type="dxa"/>
                  <w:vAlign w:val="center"/>
                </w:tcPr>
                <w:p w14:paraId="6106D5E2" w14:textId="77777777" w:rsidR="000807F3" w:rsidRDefault="00000000">
                  <w:pPr>
                    <w:spacing w:before="0" w:after="0" w:line="240" w:lineRule="auto"/>
                    <w:jc w:val="center"/>
                  </w:pPr>
                  <w:r>
                    <w:t>2.7</w:t>
                  </w:r>
                </w:p>
              </w:tc>
              <w:tc>
                <w:tcPr>
                  <w:tcW w:w="1649" w:type="dxa"/>
                  <w:vAlign w:val="center"/>
                </w:tcPr>
                <w:p w14:paraId="5E481EB5" w14:textId="77777777" w:rsidR="000807F3" w:rsidRDefault="00000000">
                  <w:pPr>
                    <w:spacing w:before="0" w:after="0" w:line="240" w:lineRule="auto"/>
                    <w:jc w:val="center"/>
                  </w:pPr>
                  <w:r>
                    <w:t>-</w:t>
                  </w:r>
                </w:p>
              </w:tc>
            </w:tr>
          </w:tbl>
          <w:p w14:paraId="12D6E8AE" w14:textId="77777777" w:rsidR="000807F3" w:rsidRDefault="000807F3">
            <w:pPr>
              <w:snapToGrid w:val="0"/>
              <w:spacing w:before="0" w:after="0" w:line="240" w:lineRule="auto"/>
              <w:rPr>
                <w:b/>
              </w:rPr>
            </w:pPr>
          </w:p>
        </w:tc>
      </w:tr>
      <w:tr w:rsidR="000807F3" w14:paraId="3F5BFAE7" w14:textId="77777777">
        <w:tc>
          <w:tcPr>
            <w:tcW w:w="1525" w:type="dxa"/>
            <w:vAlign w:val="center"/>
          </w:tcPr>
          <w:p w14:paraId="483A69DD" w14:textId="77777777" w:rsidR="000807F3" w:rsidRDefault="00000000">
            <w:pPr>
              <w:spacing w:after="0" w:line="240" w:lineRule="auto"/>
            </w:pPr>
            <w:r>
              <w:lastRenderedPageBreak/>
              <w:t>[15] BUPT, Spark NZ</w:t>
            </w:r>
          </w:p>
        </w:tc>
        <w:tc>
          <w:tcPr>
            <w:tcW w:w="9265" w:type="dxa"/>
            <w:vAlign w:val="center"/>
          </w:tcPr>
          <w:p w14:paraId="03FC27EB" w14:textId="77777777" w:rsidR="000807F3" w:rsidRDefault="00000000">
            <w:pPr>
              <w:pStyle w:val="NormalWeb"/>
              <w:spacing w:before="0" w:beforeAutospacing="0" w:after="0" w:afterAutospacing="0" w:line="240" w:lineRule="auto"/>
              <w:rPr>
                <w:color w:val="000000"/>
                <w:sz w:val="20"/>
                <w:szCs w:val="20"/>
              </w:rPr>
            </w:pPr>
            <w:r>
              <w:rPr>
                <w:b/>
                <w:bCs/>
                <w:color w:val="000000"/>
                <w:sz w:val="20"/>
                <w:szCs w:val="20"/>
              </w:rPr>
              <w:t>Observation 1</w:t>
            </w:r>
            <w:r>
              <w:rPr>
                <w:b/>
                <w:bCs/>
                <w:color w:val="000000"/>
                <w:sz w:val="20"/>
                <w:szCs w:val="20"/>
              </w:rPr>
              <w:t>：</w:t>
            </w:r>
            <w:r>
              <w:rPr>
                <w:color w:val="000000"/>
                <w:sz w:val="20"/>
                <w:szCs w:val="20"/>
              </w:rPr>
              <w:t xml:space="preserve">The measurement results in the UMa scenario show that the shadow fading </w:t>
            </w:r>
            <m:oMath>
              <m:sSub>
                <m:sSubPr>
                  <m:ctrlPr>
                    <w:rPr>
                      <w:rFonts w:ascii="Cambria Math" w:hAnsi="Cambria Math"/>
                      <w:sz w:val="20"/>
                      <w:szCs w:val="20"/>
                    </w:rPr>
                  </m:ctrlPr>
                </m:sSubPr>
                <m:e>
                  <m:r>
                    <m:rPr>
                      <m:sty m:val="p"/>
                    </m:rPr>
                    <w:rPr>
                      <w:rFonts w:ascii="Cambria Math" w:hAnsi="Cambria Math"/>
                      <w:sz w:val="20"/>
                      <w:szCs w:val="20"/>
                    </w:rPr>
                    <m:t>σ</m:t>
                  </m:r>
                </m:e>
                <m:sub>
                  <m:r>
                    <m:rPr>
                      <m:sty m:val="p"/>
                    </m:rPr>
                    <w:rPr>
                      <w:rFonts w:ascii="Cambria Math" w:hAnsi="Cambria Math"/>
                      <w:sz w:val="20"/>
                      <w:szCs w:val="20"/>
                    </w:rPr>
                    <m:t>SF</m:t>
                  </m:r>
                </m:sub>
              </m:sSub>
            </m:oMath>
            <w:r>
              <w:rPr>
                <w:sz w:val="20"/>
                <w:szCs w:val="20"/>
              </w:rPr>
              <w:t xml:space="preserve"> </w:t>
            </w:r>
            <w:r>
              <w:rPr>
                <w:color w:val="000000"/>
                <w:sz w:val="20"/>
                <w:szCs w:val="20"/>
              </w:rPr>
              <w:t xml:space="preserve">exhibit frequency dependence, increasing with frequency. </w:t>
            </w:r>
          </w:p>
          <w:p w14:paraId="7B9413AC" w14:textId="77777777" w:rsidR="000807F3" w:rsidRDefault="000807F3">
            <w:pPr>
              <w:pStyle w:val="NormalWeb"/>
              <w:spacing w:before="0" w:beforeAutospacing="0" w:after="0" w:afterAutospacing="0" w:line="240" w:lineRule="auto"/>
              <w:rPr>
                <w:b/>
                <w:bCs/>
                <w:color w:val="000000"/>
                <w:sz w:val="20"/>
                <w:szCs w:val="20"/>
              </w:rPr>
            </w:pPr>
          </w:p>
          <w:p w14:paraId="7AC39B40" w14:textId="77777777" w:rsidR="000807F3" w:rsidRDefault="00000000">
            <w:pPr>
              <w:pStyle w:val="NormalWeb"/>
              <w:spacing w:before="0" w:beforeAutospacing="0" w:after="0" w:afterAutospacing="0" w:line="240" w:lineRule="auto"/>
              <w:rPr>
                <w:color w:val="000000"/>
                <w:sz w:val="20"/>
                <w:szCs w:val="20"/>
              </w:rPr>
            </w:pPr>
            <w:r>
              <w:rPr>
                <w:b/>
                <w:bCs/>
                <w:color w:val="000000"/>
                <w:sz w:val="20"/>
                <w:szCs w:val="20"/>
              </w:rPr>
              <w:t>Proposal 1</w:t>
            </w:r>
            <w:r>
              <w:rPr>
                <w:b/>
                <w:bCs/>
                <w:color w:val="000000"/>
                <w:sz w:val="20"/>
                <w:szCs w:val="20"/>
              </w:rPr>
              <w:t>：</w:t>
            </w:r>
            <w:r>
              <w:rPr>
                <w:color w:val="000000"/>
                <w:sz w:val="20"/>
                <w:szCs w:val="20"/>
              </w:rPr>
              <w:t>RAN1 needs to further model the frequency dependence of shadow fading under different scenarios.</w:t>
            </w:r>
          </w:p>
          <w:p w14:paraId="3D27EA80" w14:textId="77777777" w:rsidR="000807F3" w:rsidRDefault="000807F3">
            <w:pPr>
              <w:snapToGrid w:val="0"/>
              <w:spacing w:before="0" w:after="0" w:line="240" w:lineRule="auto"/>
              <w:rPr>
                <w:b/>
              </w:rPr>
            </w:pPr>
          </w:p>
        </w:tc>
      </w:tr>
      <w:tr w:rsidR="000807F3" w14:paraId="790194E5" w14:textId="77777777">
        <w:tc>
          <w:tcPr>
            <w:tcW w:w="1525" w:type="dxa"/>
            <w:vAlign w:val="center"/>
          </w:tcPr>
          <w:p w14:paraId="46B557EB" w14:textId="77777777" w:rsidR="000807F3" w:rsidRDefault="00000000">
            <w:pPr>
              <w:spacing w:after="0" w:line="240" w:lineRule="auto"/>
            </w:pPr>
            <w:r>
              <w:t>[17] AT&amp;T</w:t>
            </w:r>
          </w:p>
        </w:tc>
        <w:tc>
          <w:tcPr>
            <w:tcW w:w="9265" w:type="dxa"/>
            <w:vAlign w:val="center"/>
          </w:tcPr>
          <w:p w14:paraId="35FAB0B5" w14:textId="77777777" w:rsidR="000807F3" w:rsidRDefault="00000000">
            <w:pPr>
              <w:spacing w:before="0" w:after="0" w:line="240" w:lineRule="auto"/>
            </w:pPr>
            <w:r>
              <w:rPr>
                <w:rStyle w:val="ui-provider"/>
                <w:b/>
                <w:bCs/>
              </w:rPr>
              <w:t xml:space="preserve">Observation 4: </w:t>
            </w:r>
            <w:r>
              <w:rPr>
                <w:rStyle w:val="ui-provider"/>
              </w:rPr>
              <w:t xml:space="preserve">Measurements conducted at 15 GHz over 650 RX locations on floors of an office building show that shadow fading distribution for LoS and NLoS environments agree with the previously proposed the 3GPP SCM InH channel model. </w:t>
            </w:r>
          </w:p>
          <w:p w14:paraId="6D59DD87" w14:textId="77777777" w:rsidR="000807F3" w:rsidRDefault="000807F3">
            <w:pPr>
              <w:spacing w:before="0" w:after="0" w:line="240" w:lineRule="auto"/>
              <w:rPr>
                <w:b/>
                <w:bCs/>
                <w:lang w:val="en-GB" w:eastAsia="zh-CN"/>
              </w:rPr>
            </w:pPr>
          </w:p>
          <w:p w14:paraId="2B9472B7" w14:textId="77777777" w:rsidR="000807F3" w:rsidRDefault="00000000">
            <w:pPr>
              <w:spacing w:before="0" w:after="0" w:line="240" w:lineRule="auto"/>
              <w:rPr>
                <w:lang w:val="en-GB" w:eastAsia="zh-CN"/>
              </w:rPr>
            </w:pPr>
            <w:r>
              <w:rPr>
                <w:b/>
                <w:bCs/>
                <w:lang w:val="en-GB" w:eastAsia="zh-CN"/>
              </w:rPr>
              <w:t xml:space="preserve">Observation 5: </w:t>
            </w:r>
            <w:r>
              <w:rPr>
                <w:lang w:val="en-GB" w:eastAsia="zh-CN"/>
              </w:rPr>
              <w:t>Measurements at 8GHz and 11GHz (same locations) are ongoing and needed to draw the conclusion over FR3 for InH shadow fading.</w:t>
            </w:r>
          </w:p>
        </w:tc>
      </w:tr>
    </w:tbl>
    <w:p w14:paraId="4CB9FACB" w14:textId="77777777" w:rsidR="000807F3" w:rsidRDefault="000807F3">
      <w:pPr>
        <w:pStyle w:val="BodyText"/>
        <w:spacing w:after="0"/>
        <w:rPr>
          <w:rFonts w:ascii="Times New Roman" w:eastAsiaTheme="minorEastAsia" w:hAnsi="Times New Roman"/>
          <w:szCs w:val="20"/>
          <w:lang w:eastAsia="ko-KR"/>
        </w:rPr>
      </w:pPr>
    </w:p>
    <w:p w14:paraId="15D72347" w14:textId="77777777" w:rsidR="000807F3" w:rsidRDefault="000807F3">
      <w:pPr>
        <w:pStyle w:val="BodyText"/>
        <w:spacing w:after="0"/>
        <w:rPr>
          <w:rFonts w:ascii="Times New Roman" w:eastAsiaTheme="minorEastAsia" w:hAnsi="Times New Roman"/>
          <w:szCs w:val="20"/>
          <w:lang w:eastAsia="ko-KR"/>
        </w:rPr>
      </w:pPr>
    </w:p>
    <w:p w14:paraId="797112FC" w14:textId="77777777" w:rsidR="000807F3" w:rsidRDefault="000807F3">
      <w:pPr>
        <w:pStyle w:val="BodyText"/>
        <w:spacing w:after="0"/>
        <w:rPr>
          <w:rFonts w:ascii="Times New Roman" w:eastAsiaTheme="minorEastAsia" w:hAnsi="Times New Roman"/>
          <w:szCs w:val="20"/>
          <w:lang w:eastAsia="ko-KR"/>
        </w:rPr>
      </w:pPr>
    </w:p>
    <w:p w14:paraId="01F25698" w14:textId="77777777" w:rsidR="000807F3" w:rsidRDefault="00000000">
      <w:pPr>
        <w:pStyle w:val="Heading4"/>
        <w:rPr>
          <w:rFonts w:eastAsia="SimSun"/>
          <w:lang w:eastAsia="zh-CN"/>
        </w:rPr>
      </w:pPr>
      <w:r>
        <w:rPr>
          <w:rFonts w:eastAsia="SimSun"/>
          <w:lang w:eastAsia="zh-CN"/>
        </w:rPr>
        <w:t>Summary of Issues</w:t>
      </w:r>
    </w:p>
    <w:p w14:paraId="48F0C13C" w14:textId="77777777" w:rsidR="000807F3" w:rsidRDefault="00000000">
      <w:pPr>
        <w:pStyle w:val="BodyText"/>
        <w:spacing w:after="0"/>
        <w:rPr>
          <w:rFonts w:ascii="Times New Roman" w:eastAsiaTheme="minorEastAsia" w:hAnsi="Times New Roman"/>
          <w:szCs w:val="20"/>
          <w:lang w:eastAsia="ko-KR"/>
        </w:rPr>
      </w:pPr>
      <w:r>
        <w:rPr>
          <w:rFonts w:ascii="Times New Roman" w:hAnsi="Times New Roman"/>
          <w:szCs w:val="20"/>
          <w:lang w:eastAsia="zh-CN"/>
        </w:rPr>
        <w:t>Companies observed aligned shadow fading related parameters in the frequency ranges of interest for following scenarios</w:t>
      </w:r>
      <w:r>
        <w:rPr>
          <w:rFonts w:ascii="Times New Roman" w:eastAsiaTheme="minorEastAsia" w:hAnsi="Times New Roman"/>
          <w:szCs w:val="20"/>
          <w:lang w:eastAsia="ko-KR"/>
        </w:rPr>
        <w:t>:</w:t>
      </w:r>
    </w:p>
    <w:p w14:paraId="57320798" w14:textId="77777777" w:rsidR="000807F3" w:rsidRDefault="00000000">
      <w:pPr>
        <w:pStyle w:val="BodyText"/>
        <w:numPr>
          <w:ilvl w:val="0"/>
          <w:numId w:val="1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InH LOS/NLOS (Sharp, AT&amp;T)</w:t>
      </w:r>
    </w:p>
    <w:p w14:paraId="355A392C" w14:textId="77777777" w:rsidR="000807F3" w:rsidRDefault="000807F3">
      <w:pPr>
        <w:pStyle w:val="BodyText"/>
        <w:spacing w:after="0"/>
        <w:rPr>
          <w:rFonts w:ascii="Times New Roman" w:eastAsiaTheme="minorEastAsia" w:hAnsi="Times New Roman"/>
          <w:szCs w:val="20"/>
          <w:lang w:eastAsia="ko-KR"/>
        </w:rPr>
      </w:pPr>
    </w:p>
    <w:p w14:paraId="6150167D" w14:textId="77777777" w:rsidR="000807F3" w:rsidRDefault="00000000">
      <w:pPr>
        <w:pStyle w:val="BodyText"/>
        <w:spacing w:after="0"/>
        <w:rPr>
          <w:rFonts w:ascii="Times New Roman" w:eastAsiaTheme="minorEastAsia" w:hAnsi="Times New Roman"/>
          <w:szCs w:val="20"/>
          <w:lang w:eastAsia="ko-KR"/>
        </w:rPr>
      </w:pPr>
      <w:r>
        <w:rPr>
          <w:rFonts w:ascii="Times New Roman" w:hAnsi="Times New Roman"/>
          <w:szCs w:val="20"/>
          <w:lang w:eastAsia="zh-CN"/>
        </w:rPr>
        <w:t>Companies observed changes to shadow fading related parameters in the frequency ranges of interest for following scenarios</w:t>
      </w:r>
      <w:r>
        <w:rPr>
          <w:rFonts w:ascii="Times New Roman" w:eastAsiaTheme="minorEastAsia" w:hAnsi="Times New Roman"/>
          <w:szCs w:val="20"/>
          <w:lang w:eastAsia="ko-KR"/>
        </w:rPr>
        <w:t>:</w:t>
      </w:r>
    </w:p>
    <w:p w14:paraId="587B9A84" w14:textId="77777777" w:rsidR="000807F3" w:rsidRDefault="00000000">
      <w:pPr>
        <w:pStyle w:val="BodyText"/>
        <w:numPr>
          <w:ilvl w:val="0"/>
          <w:numId w:val="1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InH LOS/NLOS per cluster SF (Keysight)</w:t>
      </w:r>
    </w:p>
    <w:p w14:paraId="18E3A361" w14:textId="77777777" w:rsidR="000807F3" w:rsidRDefault="00000000">
      <w:pPr>
        <w:pStyle w:val="BodyText"/>
        <w:numPr>
          <w:ilvl w:val="1"/>
          <w:numId w:val="1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LOS: 6 dB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3 dB</w:t>
      </w:r>
    </w:p>
    <w:p w14:paraId="6FFF8984" w14:textId="77777777" w:rsidR="000807F3" w:rsidRDefault="00000000">
      <w:pPr>
        <w:pStyle w:val="BodyText"/>
        <w:numPr>
          <w:ilvl w:val="1"/>
          <w:numId w:val="1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NLOS: 6 dB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4 dB</w:t>
      </w:r>
    </w:p>
    <w:p w14:paraId="394B7F85" w14:textId="77777777" w:rsidR="000807F3" w:rsidRDefault="00000000">
      <w:pPr>
        <w:pStyle w:val="BodyText"/>
        <w:numPr>
          <w:ilvl w:val="0"/>
          <w:numId w:val="1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UMi LOS SF (Keysight)</w:t>
      </w:r>
    </w:p>
    <w:p w14:paraId="2067E0D1" w14:textId="77777777" w:rsidR="000807F3" w:rsidRDefault="00000000">
      <w:pPr>
        <w:pStyle w:val="BodyText"/>
        <w:numPr>
          <w:ilvl w:val="1"/>
          <w:numId w:val="1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1.5 dB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2.7 dB</w:t>
      </w:r>
    </w:p>
    <w:p w14:paraId="4C28810D" w14:textId="77777777" w:rsidR="000807F3" w:rsidRDefault="00000000">
      <w:pPr>
        <w:pStyle w:val="BodyText"/>
        <w:numPr>
          <w:ilvl w:val="0"/>
          <w:numId w:val="1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UMi LOS per cluster SF (Keysight)</w:t>
      </w:r>
    </w:p>
    <w:p w14:paraId="48EBA25E" w14:textId="77777777" w:rsidR="000807F3" w:rsidRDefault="00000000">
      <w:pPr>
        <w:pStyle w:val="BodyText"/>
        <w:numPr>
          <w:ilvl w:val="1"/>
          <w:numId w:val="1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LOS: 6 dB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3 dB</w:t>
      </w:r>
    </w:p>
    <w:p w14:paraId="12C0D767" w14:textId="77777777" w:rsidR="000807F3" w:rsidRDefault="00000000">
      <w:pPr>
        <w:pStyle w:val="BodyText"/>
        <w:numPr>
          <w:ilvl w:val="0"/>
          <w:numId w:val="1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UMi LOS SF (Keysight)</w:t>
      </w:r>
    </w:p>
    <w:p w14:paraId="0B144970" w14:textId="77777777" w:rsidR="000807F3" w:rsidRDefault="00000000">
      <w:pPr>
        <w:pStyle w:val="BodyText"/>
        <w:numPr>
          <w:ilvl w:val="1"/>
          <w:numId w:val="1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2 dB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1.5 dB</w:t>
      </w:r>
    </w:p>
    <w:p w14:paraId="2451F7F3" w14:textId="77777777" w:rsidR="000807F3" w:rsidRDefault="000807F3">
      <w:pPr>
        <w:pStyle w:val="BodyText"/>
        <w:spacing w:after="0"/>
        <w:rPr>
          <w:rFonts w:ascii="Times New Roman" w:eastAsiaTheme="minorEastAsia" w:hAnsi="Times New Roman"/>
          <w:szCs w:val="20"/>
          <w:lang w:eastAsia="ko-KR"/>
        </w:rPr>
      </w:pPr>
    </w:p>
    <w:p w14:paraId="77A1E9D5"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One company observed dependency of SF with respect to frequency and suggest further study on the matter.</w:t>
      </w:r>
    </w:p>
    <w:p w14:paraId="1994984D" w14:textId="77777777" w:rsidR="000807F3" w:rsidRDefault="000807F3">
      <w:pPr>
        <w:pStyle w:val="BodyText"/>
        <w:spacing w:after="0"/>
        <w:rPr>
          <w:rFonts w:ascii="Times New Roman" w:eastAsiaTheme="minorEastAsia" w:hAnsi="Times New Roman"/>
          <w:szCs w:val="20"/>
          <w:lang w:eastAsia="ko-KR"/>
        </w:rPr>
      </w:pPr>
    </w:p>
    <w:p w14:paraId="74A388A1" w14:textId="77777777" w:rsidR="000807F3" w:rsidRDefault="00000000">
      <w:pPr>
        <w:pStyle w:val="Heading5"/>
        <w:rPr>
          <w:rFonts w:eastAsiaTheme="minorEastAsia"/>
          <w:lang w:eastAsia="ko-KR"/>
        </w:rPr>
      </w:pPr>
      <w:r>
        <w:rPr>
          <w:rFonts w:eastAsiaTheme="minorEastAsia" w:hint="eastAsia"/>
          <w:lang w:eastAsia="ko-KR"/>
        </w:rPr>
        <w:t>Proposal 2</w:t>
      </w:r>
      <w:r>
        <w:rPr>
          <w:rFonts w:eastAsiaTheme="minorEastAsia"/>
          <w:lang w:eastAsia="ko-KR"/>
        </w:rPr>
        <w:t>.8</w:t>
      </w:r>
      <w:r>
        <w:rPr>
          <w:rFonts w:eastAsiaTheme="minorEastAsia" w:hint="eastAsia"/>
          <w:lang w:eastAsia="ko-KR"/>
        </w:rPr>
        <w:t>-1:</w:t>
      </w:r>
    </w:p>
    <w:p w14:paraId="40BD6D58" w14:textId="77777777" w:rsidR="000807F3" w:rsidRDefault="00000000">
      <w:pPr>
        <w:pStyle w:val="BodyText"/>
        <w:numPr>
          <w:ilvl w:val="0"/>
          <w:numId w:val="17"/>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p>
    <w:p w14:paraId="3E188F54" w14:textId="77777777" w:rsidR="000807F3" w:rsidRDefault="00000000">
      <w:pPr>
        <w:pStyle w:val="BodyText"/>
        <w:numPr>
          <w:ilvl w:val="1"/>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Preliminary study shows some updates may be needed for shadow fading parameters of the channel model for at least following scenarios:</w:t>
      </w:r>
    </w:p>
    <w:p w14:paraId="4F3F527F" w14:textId="77777777" w:rsidR="000807F3" w:rsidRDefault="00000000">
      <w:pPr>
        <w:pStyle w:val="BodyText"/>
        <w:numPr>
          <w:ilvl w:val="2"/>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InH LOS, UMi LOS</w:t>
      </w:r>
    </w:p>
    <w:p w14:paraId="4B4CA8D4" w14:textId="77777777" w:rsidR="000807F3" w:rsidRDefault="00000000">
      <w:pPr>
        <w:pStyle w:val="BodyText"/>
        <w:numPr>
          <w:ilvl w:val="1"/>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Note that these are initial observations from RAN1 #118 and study is expected to continue.</w:t>
      </w:r>
    </w:p>
    <w:p w14:paraId="56F5ACEC" w14:textId="77777777" w:rsidR="000807F3" w:rsidRDefault="00000000">
      <w:pPr>
        <w:pStyle w:val="BodyText"/>
        <w:numPr>
          <w:ilvl w:val="0"/>
          <w:numId w:val="17"/>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Continue study </w:t>
      </w:r>
      <w:r>
        <w:rPr>
          <w:rFonts w:ascii="Times New Roman" w:eastAsiaTheme="minorEastAsia" w:hAnsi="Times New Roman"/>
          <w:szCs w:val="20"/>
          <w:lang w:eastAsia="ko-KR"/>
        </w:rPr>
        <w:t>on handling of shadow fading parameters</w:t>
      </w:r>
      <w:r>
        <w:rPr>
          <w:rFonts w:ascii="Times New Roman" w:eastAsiaTheme="minorEastAsia" w:hAnsi="Times New Roman" w:hint="eastAsia"/>
          <w:szCs w:val="20"/>
          <w:lang w:eastAsia="ko-KR"/>
        </w:rPr>
        <w:t xml:space="preserve"> for</w:t>
      </w:r>
      <w:r>
        <w:rPr>
          <w:rFonts w:ascii="Times New Roman" w:eastAsiaTheme="minorEastAsia" w:hAnsi="Times New Roman"/>
          <w:szCs w:val="20"/>
          <w:lang w:eastAsia="ko-KR"/>
        </w:rPr>
        <w:t xml:space="preserve"> applicable scenarios. The following are some examples of changes:</w:t>
      </w:r>
    </w:p>
    <w:p w14:paraId="29F7C6C2" w14:textId="77777777" w:rsidR="000807F3" w:rsidRDefault="00000000">
      <w:pPr>
        <w:pStyle w:val="BodyText"/>
        <w:numPr>
          <w:ilvl w:val="1"/>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InH LOS/NLOS per cluster SF</w:t>
      </w:r>
    </w:p>
    <w:p w14:paraId="2190BEF8" w14:textId="77777777" w:rsidR="000807F3" w:rsidRDefault="00000000">
      <w:pPr>
        <w:pStyle w:val="BodyText"/>
        <w:numPr>
          <w:ilvl w:val="2"/>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LOS: 6 dB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3 dB</w:t>
      </w:r>
    </w:p>
    <w:p w14:paraId="48FAF64D" w14:textId="77777777" w:rsidR="000807F3" w:rsidRDefault="00000000">
      <w:pPr>
        <w:pStyle w:val="BodyText"/>
        <w:numPr>
          <w:ilvl w:val="2"/>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NLOS: 6 dB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4 dB</w:t>
      </w:r>
    </w:p>
    <w:p w14:paraId="5EC7C961" w14:textId="77777777" w:rsidR="000807F3" w:rsidRDefault="00000000">
      <w:pPr>
        <w:pStyle w:val="BodyText"/>
        <w:numPr>
          <w:ilvl w:val="1"/>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UMi LOS SF</w:t>
      </w:r>
    </w:p>
    <w:p w14:paraId="31856D2C" w14:textId="77777777" w:rsidR="000807F3" w:rsidRDefault="00000000">
      <w:pPr>
        <w:pStyle w:val="BodyText"/>
        <w:numPr>
          <w:ilvl w:val="2"/>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1.5 dB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2.7 dB</w:t>
      </w:r>
    </w:p>
    <w:p w14:paraId="66BA1024" w14:textId="77777777" w:rsidR="000807F3" w:rsidRDefault="00000000">
      <w:pPr>
        <w:pStyle w:val="BodyText"/>
        <w:numPr>
          <w:ilvl w:val="1"/>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UMi LOS per cluster SF</w:t>
      </w:r>
    </w:p>
    <w:p w14:paraId="0B0A2925" w14:textId="77777777" w:rsidR="000807F3" w:rsidRDefault="00000000">
      <w:pPr>
        <w:pStyle w:val="BodyText"/>
        <w:numPr>
          <w:ilvl w:val="2"/>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LOS: 6 dB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3 dB</w:t>
      </w:r>
    </w:p>
    <w:p w14:paraId="1FD931C8" w14:textId="77777777" w:rsidR="000807F3" w:rsidRDefault="00000000">
      <w:pPr>
        <w:pStyle w:val="BodyText"/>
        <w:numPr>
          <w:ilvl w:val="1"/>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UMi LOS SF</w:t>
      </w:r>
    </w:p>
    <w:p w14:paraId="6A57881E" w14:textId="77777777" w:rsidR="000807F3" w:rsidRDefault="00000000">
      <w:pPr>
        <w:pStyle w:val="BodyText"/>
        <w:numPr>
          <w:ilvl w:val="2"/>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2 dB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1.5 dB</w:t>
      </w:r>
    </w:p>
    <w:p w14:paraId="3B0DC529" w14:textId="77777777" w:rsidR="000807F3" w:rsidRDefault="000807F3">
      <w:pPr>
        <w:pStyle w:val="BodyText"/>
        <w:spacing w:after="0"/>
        <w:rPr>
          <w:rFonts w:ascii="Times New Roman" w:eastAsiaTheme="minorEastAsia" w:hAnsi="Times New Roman"/>
          <w:szCs w:val="20"/>
          <w:lang w:eastAsia="ko-KR"/>
        </w:rPr>
      </w:pPr>
    </w:p>
    <w:p w14:paraId="1A517CB4" w14:textId="77777777" w:rsidR="000807F3" w:rsidRDefault="000807F3">
      <w:pPr>
        <w:pStyle w:val="BodyText"/>
        <w:spacing w:after="0"/>
        <w:rPr>
          <w:rFonts w:ascii="Times New Roman" w:eastAsiaTheme="minorEastAsia" w:hAnsi="Times New Roman"/>
          <w:szCs w:val="20"/>
          <w:lang w:eastAsia="ko-KR"/>
        </w:rPr>
      </w:pPr>
    </w:p>
    <w:p w14:paraId="4329D1D1" w14:textId="77777777" w:rsidR="000807F3" w:rsidRDefault="00000000">
      <w:pPr>
        <w:pStyle w:val="Heading5"/>
        <w:rPr>
          <w:rFonts w:eastAsiaTheme="minorEastAsia"/>
          <w:lang w:eastAsia="ko-KR"/>
        </w:rPr>
      </w:pPr>
      <w:r>
        <w:rPr>
          <w:rFonts w:eastAsiaTheme="minorEastAsia" w:hint="eastAsia"/>
          <w:lang w:eastAsia="ko-KR"/>
        </w:rPr>
        <w:lastRenderedPageBreak/>
        <w:t>Proposal 2</w:t>
      </w:r>
      <w:r>
        <w:rPr>
          <w:rFonts w:eastAsiaTheme="minorEastAsia"/>
          <w:lang w:eastAsia="ko-KR"/>
        </w:rPr>
        <w:t>.8</w:t>
      </w:r>
      <w:r>
        <w:rPr>
          <w:rFonts w:eastAsiaTheme="minorEastAsia" w:hint="eastAsia"/>
          <w:lang w:eastAsia="ko-KR"/>
        </w:rPr>
        <w:t>-1</w:t>
      </w:r>
      <w:r>
        <w:rPr>
          <w:rFonts w:eastAsiaTheme="minorEastAsia"/>
          <w:lang w:eastAsia="ko-KR"/>
        </w:rPr>
        <w:t>A</w:t>
      </w:r>
      <w:r>
        <w:rPr>
          <w:rFonts w:eastAsiaTheme="minorEastAsia" w:hint="eastAsia"/>
          <w:lang w:eastAsia="ko-KR"/>
        </w:rPr>
        <w:t>:</w:t>
      </w:r>
    </w:p>
    <w:p w14:paraId="36632341" w14:textId="77777777" w:rsidR="000807F3" w:rsidRDefault="00000000">
      <w:pPr>
        <w:pStyle w:val="BodyText"/>
        <w:numPr>
          <w:ilvl w:val="0"/>
          <w:numId w:val="17"/>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p>
    <w:p w14:paraId="144C56C6" w14:textId="77777777" w:rsidR="000807F3" w:rsidRDefault="00000000">
      <w:pPr>
        <w:pStyle w:val="BodyText"/>
        <w:numPr>
          <w:ilvl w:val="1"/>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Preliminary study shows inconclusive results on whether updates may be needed for shadow fading parameters of the channel model.</w:t>
      </w:r>
    </w:p>
    <w:p w14:paraId="4FA99B75" w14:textId="77777777" w:rsidR="000807F3" w:rsidRDefault="00000000">
      <w:pPr>
        <w:pStyle w:val="BodyText"/>
        <w:numPr>
          <w:ilvl w:val="2"/>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Some companies provided data that for at least following scenarios shadow fading parameter may need to be updated:</w:t>
      </w:r>
    </w:p>
    <w:p w14:paraId="38BDB3D1" w14:textId="77777777" w:rsidR="000807F3" w:rsidRDefault="00000000">
      <w:pPr>
        <w:pStyle w:val="BodyText"/>
        <w:numPr>
          <w:ilvl w:val="3"/>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InH LOS, UMi LOS</w:t>
      </w:r>
    </w:p>
    <w:p w14:paraId="60A82A5F" w14:textId="77777777" w:rsidR="000807F3" w:rsidRDefault="00000000">
      <w:pPr>
        <w:pStyle w:val="BodyText"/>
        <w:numPr>
          <w:ilvl w:val="1"/>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Note that these are initial observations from RAN1 #118 and does not represent conclusive observations for the SI. RAN1 study is expected to continue.</w:t>
      </w:r>
    </w:p>
    <w:p w14:paraId="2E6E695C" w14:textId="77777777" w:rsidR="000807F3" w:rsidRDefault="00000000">
      <w:pPr>
        <w:pStyle w:val="BodyText"/>
        <w:numPr>
          <w:ilvl w:val="0"/>
          <w:numId w:val="17"/>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Continue study </w:t>
      </w:r>
      <w:r>
        <w:rPr>
          <w:rFonts w:ascii="Times New Roman" w:eastAsiaTheme="minorEastAsia" w:hAnsi="Times New Roman"/>
          <w:szCs w:val="20"/>
          <w:lang w:eastAsia="ko-KR"/>
        </w:rPr>
        <w:t>on handling of shadow fading parameters</w:t>
      </w:r>
      <w:r>
        <w:rPr>
          <w:rFonts w:ascii="Times New Roman" w:eastAsiaTheme="minorEastAsia" w:hAnsi="Times New Roman" w:hint="eastAsia"/>
          <w:szCs w:val="20"/>
          <w:lang w:eastAsia="ko-KR"/>
        </w:rPr>
        <w:t xml:space="preserve"> for</w:t>
      </w:r>
      <w:r>
        <w:rPr>
          <w:rFonts w:ascii="Times New Roman" w:eastAsiaTheme="minorEastAsia" w:hAnsi="Times New Roman"/>
          <w:szCs w:val="20"/>
          <w:lang w:eastAsia="ko-KR"/>
        </w:rPr>
        <w:t xml:space="preserve"> applicable scenarios. The following are some examples of changes:</w:t>
      </w:r>
    </w:p>
    <w:p w14:paraId="5CCCC902" w14:textId="77777777" w:rsidR="000807F3" w:rsidRDefault="00000000">
      <w:pPr>
        <w:pStyle w:val="BodyText"/>
        <w:numPr>
          <w:ilvl w:val="1"/>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InH LOS/NLOS per cluster SF</w:t>
      </w:r>
    </w:p>
    <w:p w14:paraId="374842B8" w14:textId="77777777" w:rsidR="000807F3" w:rsidRDefault="00000000">
      <w:pPr>
        <w:pStyle w:val="BodyText"/>
        <w:numPr>
          <w:ilvl w:val="2"/>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LOS: 6 dB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3 dB</w:t>
      </w:r>
    </w:p>
    <w:p w14:paraId="6A346362" w14:textId="77777777" w:rsidR="000807F3" w:rsidRDefault="00000000">
      <w:pPr>
        <w:pStyle w:val="BodyText"/>
        <w:numPr>
          <w:ilvl w:val="2"/>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NLOS: 6 dB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4 dB</w:t>
      </w:r>
    </w:p>
    <w:p w14:paraId="76D59EEF" w14:textId="77777777" w:rsidR="000807F3" w:rsidRDefault="00000000">
      <w:pPr>
        <w:pStyle w:val="BodyText"/>
        <w:numPr>
          <w:ilvl w:val="1"/>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UMi LOS SF</w:t>
      </w:r>
    </w:p>
    <w:p w14:paraId="7C3F2C15" w14:textId="77777777" w:rsidR="000807F3" w:rsidRDefault="00000000">
      <w:pPr>
        <w:pStyle w:val="BodyText"/>
        <w:numPr>
          <w:ilvl w:val="2"/>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1.5 dB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2.7 dB</w:t>
      </w:r>
    </w:p>
    <w:p w14:paraId="1E8B2C2C" w14:textId="77777777" w:rsidR="000807F3" w:rsidRDefault="00000000">
      <w:pPr>
        <w:pStyle w:val="BodyText"/>
        <w:numPr>
          <w:ilvl w:val="1"/>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UMi LOS per cluster SF</w:t>
      </w:r>
    </w:p>
    <w:p w14:paraId="5C2A6847" w14:textId="77777777" w:rsidR="000807F3" w:rsidRDefault="00000000">
      <w:pPr>
        <w:pStyle w:val="BodyText"/>
        <w:numPr>
          <w:ilvl w:val="2"/>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LOS: 6 dB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3 dB</w:t>
      </w:r>
    </w:p>
    <w:p w14:paraId="61EF52E4" w14:textId="77777777" w:rsidR="000807F3" w:rsidRDefault="00000000">
      <w:pPr>
        <w:pStyle w:val="BodyText"/>
        <w:numPr>
          <w:ilvl w:val="1"/>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UMi LOS SF</w:t>
      </w:r>
    </w:p>
    <w:p w14:paraId="354BF2A2" w14:textId="77777777" w:rsidR="000807F3" w:rsidRDefault="00000000">
      <w:pPr>
        <w:pStyle w:val="BodyText"/>
        <w:numPr>
          <w:ilvl w:val="2"/>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2 dB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1.5 dB</w:t>
      </w:r>
    </w:p>
    <w:p w14:paraId="3DA809B8" w14:textId="77777777" w:rsidR="000807F3" w:rsidRDefault="000807F3">
      <w:pPr>
        <w:pStyle w:val="BodyText"/>
        <w:spacing w:after="0"/>
        <w:rPr>
          <w:rFonts w:ascii="Times New Roman" w:eastAsiaTheme="minorEastAsia" w:hAnsi="Times New Roman"/>
          <w:szCs w:val="20"/>
          <w:lang w:eastAsia="ko-KR"/>
        </w:rPr>
      </w:pPr>
    </w:p>
    <w:p w14:paraId="72899BA7" w14:textId="77777777" w:rsidR="000807F3" w:rsidRDefault="000807F3">
      <w:pPr>
        <w:pStyle w:val="BodyText"/>
        <w:spacing w:after="0"/>
        <w:rPr>
          <w:rFonts w:ascii="Times New Roman" w:eastAsiaTheme="minorEastAsia" w:hAnsi="Times New Roman"/>
          <w:szCs w:val="20"/>
          <w:lang w:eastAsia="ko-KR"/>
        </w:rPr>
      </w:pPr>
    </w:p>
    <w:p w14:paraId="24253E45" w14:textId="77777777" w:rsidR="000807F3" w:rsidRDefault="00000000">
      <w:pPr>
        <w:pStyle w:val="Heading4"/>
        <w:rPr>
          <w:rFonts w:eastAsia="SimSun"/>
          <w:lang w:eastAsia="zh-CN"/>
        </w:rPr>
      </w:pPr>
      <w:r>
        <w:rPr>
          <w:rFonts w:eastAsia="SimSun"/>
          <w:lang w:eastAsia="zh-CN"/>
        </w:rPr>
        <w:t>Round #1 Discussion</w:t>
      </w:r>
    </w:p>
    <w:p w14:paraId="43D2A66C" w14:textId="77777777" w:rsidR="000807F3" w:rsidRDefault="00000000">
      <w:pPr>
        <w:rPr>
          <w:lang w:val="en-GB" w:eastAsia="zh-CN"/>
        </w:rPr>
      </w:pPr>
      <w:r>
        <w:rPr>
          <w:lang w:val="en-GB" w:eastAsia="zh-CN"/>
        </w:rPr>
        <w:t>Please provide comments on issues regarding shadow fading modeling. Please provide comments on Proposal #2.8-1.</w:t>
      </w:r>
    </w:p>
    <w:tbl>
      <w:tblPr>
        <w:tblStyle w:val="TableGrid"/>
        <w:tblW w:w="0" w:type="auto"/>
        <w:tblLook w:val="04A0" w:firstRow="1" w:lastRow="0" w:firstColumn="1" w:lastColumn="0" w:noHBand="0" w:noVBand="1"/>
      </w:tblPr>
      <w:tblGrid>
        <w:gridCol w:w="1795"/>
        <w:gridCol w:w="8995"/>
      </w:tblGrid>
      <w:tr w:rsidR="000807F3" w14:paraId="13D32187" w14:textId="77777777">
        <w:tc>
          <w:tcPr>
            <w:tcW w:w="1795" w:type="dxa"/>
            <w:shd w:val="clear" w:color="auto" w:fill="FBE4D5" w:themeFill="accent2" w:themeFillTint="33"/>
          </w:tcPr>
          <w:p w14:paraId="03475069" w14:textId="77777777" w:rsidR="000807F3"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995" w:type="dxa"/>
            <w:shd w:val="clear" w:color="auto" w:fill="FBE4D5" w:themeFill="accent2" w:themeFillTint="33"/>
          </w:tcPr>
          <w:p w14:paraId="61E47115" w14:textId="77777777" w:rsidR="000807F3"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0807F3" w14:paraId="5F273F5A" w14:textId="77777777">
        <w:tc>
          <w:tcPr>
            <w:tcW w:w="1795" w:type="dxa"/>
          </w:tcPr>
          <w:p w14:paraId="25B9FBEE"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InterDigital</w:t>
            </w:r>
          </w:p>
        </w:tc>
        <w:tc>
          <w:tcPr>
            <w:tcW w:w="8995" w:type="dxa"/>
          </w:tcPr>
          <w:p w14:paraId="6B02A2AA"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OK</w:t>
            </w:r>
          </w:p>
        </w:tc>
      </w:tr>
      <w:tr w:rsidR="000807F3" w14:paraId="1C51E7CC" w14:textId="77777777">
        <w:tc>
          <w:tcPr>
            <w:tcW w:w="1795" w:type="dxa"/>
          </w:tcPr>
          <w:p w14:paraId="7FB6599A"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w:t>
            </w:r>
          </w:p>
        </w:tc>
        <w:tc>
          <w:tcPr>
            <w:tcW w:w="8995" w:type="dxa"/>
          </w:tcPr>
          <w:p w14:paraId="11985718"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To fairly reflect the input from all companies the first bullet should acknowledge that there are also studies showing that there is not a need for any update of shadow fading parameters.</w:t>
            </w:r>
          </w:p>
        </w:tc>
      </w:tr>
      <w:tr w:rsidR="000807F3" w14:paraId="60FE5132" w14:textId="77777777">
        <w:trPr>
          <w:ins w:id="54" w:author="Jianming Wu" w:date="2024-08-19T16:49:00Z"/>
        </w:trPr>
        <w:tc>
          <w:tcPr>
            <w:tcW w:w="1795" w:type="dxa"/>
          </w:tcPr>
          <w:p w14:paraId="0D3639CE" w14:textId="77777777" w:rsidR="000807F3" w:rsidRDefault="00000000">
            <w:pPr>
              <w:pStyle w:val="BodyText"/>
              <w:spacing w:after="0"/>
              <w:rPr>
                <w:ins w:id="55" w:author="Jianming Wu" w:date="2024-08-19T16:49:00Z"/>
                <w:rFonts w:ascii="Times New Roman" w:eastAsiaTheme="minorEastAsia" w:hAnsi="Times New Roman"/>
                <w:szCs w:val="20"/>
                <w:lang w:eastAsia="ko-KR"/>
              </w:rPr>
            </w:pPr>
            <w:ins w:id="56" w:author="Jianming Wu" w:date="2024-08-19T16:49:00Z">
              <w:r>
                <w:rPr>
                  <w:rFonts w:ascii="Times New Roman" w:eastAsia="Yu Mincho" w:hAnsi="Times New Roman" w:hint="eastAsia"/>
                  <w:szCs w:val="20"/>
                  <w:lang w:eastAsia="ja-JP"/>
                </w:rPr>
                <w:t>vivo</w:t>
              </w:r>
            </w:ins>
          </w:p>
        </w:tc>
        <w:tc>
          <w:tcPr>
            <w:tcW w:w="8995" w:type="dxa"/>
          </w:tcPr>
          <w:p w14:paraId="74544C41" w14:textId="77777777" w:rsidR="000807F3" w:rsidRDefault="00000000">
            <w:pPr>
              <w:pStyle w:val="BodyText"/>
              <w:spacing w:after="0"/>
              <w:rPr>
                <w:ins w:id="57" w:author="Jianming Wu" w:date="2024-08-19T16:49:00Z"/>
                <w:rFonts w:ascii="Times New Roman" w:eastAsiaTheme="minorEastAsia" w:hAnsi="Times New Roman"/>
                <w:szCs w:val="20"/>
                <w:lang w:eastAsia="ko-KR"/>
              </w:rPr>
            </w:pPr>
            <w:ins w:id="58" w:author="Jianming Wu" w:date="2024-08-19T16:49:00Z">
              <w:r>
                <w:rPr>
                  <w:rFonts w:ascii="Times New Roman" w:eastAsia="Yu Mincho" w:hAnsi="Times New Roman"/>
                  <w:szCs w:val="20"/>
                  <w:lang w:eastAsia="ja-JP"/>
                </w:rPr>
                <w:t>T</w:t>
              </w:r>
              <w:r>
                <w:rPr>
                  <w:rFonts w:ascii="Times New Roman" w:eastAsia="Yu Mincho" w:hAnsi="Times New Roman" w:hint="eastAsia"/>
                  <w:szCs w:val="20"/>
                  <w:lang w:eastAsia="ja-JP"/>
                </w:rPr>
                <w:t xml:space="preserve">he </w:t>
              </w:r>
              <w:r>
                <w:rPr>
                  <w:rFonts w:ascii="Times New Roman" w:eastAsia="Yu Mincho" w:hAnsi="Times New Roman"/>
                  <w:szCs w:val="20"/>
                  <w:lang w:eastAsia="ja-JP"/>
                </w:rPr>
                <w:t>decision</w:t>
              </w:r>
              <w:r>
                <w:rPr>
                  <w:rFonts w:ascii="Times New Roman" w:eastAsia="Yu Mincho" w:hAnsi="Times New Roman" w:hint="eastAsia"/>
                  <w:szCs w:val="20"/>
                  <w:lang w:eastAsia="ja-JP"/>
                </w:rPr>
                <w:t xml:space="preserve"> on whether to modify </w:t>
              </w:r>
              <w:r>
                <w:rPr>
                  <w:rFonts w:eastAsia="MS Mincho" w:hint="eastAsia"/>
                  <w:lang w:eastAsia="ja-JP"/>
                </w:rPr>
                <w:t xml:space="preserve">shadow fading </w:t>
              </w:r>
              <w:r>
                <w:rPr>
                  <w:rFonts w:ascii="Times New Roman" w:eastAsia="Yu Mincho" w:hAnsi="Times New Roman" w:hint="eastAsia"/>
                  <w:szCs w:val="20"/>
                  <w:lang w:eastAsia="ja-JP"/>
                </w:rPr>
                <w:t xml:space="preserve">should rely on the impact of </w:t>
              </w:r>
              <w:r>
                <w:rPr>
                  <w:rFonts w:ascii="Times New Roman" w:eastAsia="Yu Mincho" w:hAnsi="Times New Roman"/>
                  <w:szCs w:val="20"/>
                  <w:lang w:eastAsia="ja-JP"/>
                </w:rPr>
                <w:t>geometry SINR</w:t>
              </w:r>
              <w:r>
                <w:rPr>
                  <w:rFonts w:ascii="Times New Roman" w:eastAsia="Yu Mincho" w:hAnsi="Times New Roman" w:hint="eastAsia"/>
                  <w:szCs w:val="20"/>
                  <w:lang w:eastAsia="ja-JP"/>
                </w:rPr>
                <w:t xml:space="preserve">, SE or throughput, other than the </w:t>
              </w:r>
              <w:r>
                <w:rPr>
                  <w:rFonts w:ascii="Times New Roman" w:eastAsia="Yu Mincho" w:hAnsi="Times New Roman"/>
                  <w:szCs w:val="20"/>
                  <w:lang w:eastAsia="ja-JP"/>
                </w:rPr>
                <w:t>intermediate</w:t>
              </w:r>
              <w:r>
                <w:rPr>
                  <w:rFonts w:ascii="Times New Roman" w:eastAsia="Yu Mincho" w:hAnsi="Times New Roman" w:hint="eastAsia"/>
                  <w:szCs w:val="20"/>
                  <w:lang w:eastAsia="ja-JP"/>
                </w:rPr>
                <w:t xml:space="preserve"> metric.</w:t>
              </w:r>
            </w:ins>
          </w:p>
        </w:tc>
      </w:tr>
      <w:tr w:rsidR="000807F3" w14:paraId="494B3D5D" w14:textId="77777777">
        <w:tc>
          <w:tcPr>
            <w:tcW w:w="1795" w:type="dxa"/>
          </w:tcPr>
          <w:p w14:paraId="177DE779" w14:textId="77777777" w:rsidR="000807F3" w:rsidRDefault="00000000">
            <w:pPr>
              <w:pStyle w:val="BodyText"/>
              <w:spacing w:after="0"/>
              <w:rPr>
                <w:rFonts w:ascii="Times New Roman" w:hAnsi="Times New Roman"/>
                <w:szCs w:val="20"/>
                <w:lang w:eastAsia="ja-JP"/>
              </w:rPr>
            </w:pPr>
            <w:r>
              <w:rPr>
                <w:rFonts w:ascii="Times New Roman" w:hAnsi="Times New Roman" w:hint="eastAsia"/>
                <w:szCs w:val="20"/>
                <w:lang w:eastAsia="zh-CN"/>
              </w:rPr>
              <w:t>ZTE</w:t>
            </w:r>
          </w:p>
        </w:tc>
        <w:tc>
          <w:tcPr>
            <w:tcW w:w="8995" w:type="dxa"/>
          </w:tcPr>
          <w:p w14:paraId="5425CD8B" w14:textId="77777777" w:rsidR="000807F3" w:rsidRDefault="00000000">
            <w:pPr>
              <w:pStyle w:val="BodyText"/>
              <w:spacing w:after="0"/>
              <w:rPr>
                <w:rFonts w:ascii="Times New Roman" w:hAnsi="Times New Roman"/>
                <w:szCs w:val="20"/>
                <w:lang w:eastAsia="ja-JP"/>
              </w:rPr>
            </w:pPr>
            <w:r>
              <w:rPr>
                <w:rFonts w:ascii="Times New Roman" w:hAnsi="Times New Roman" w:hint="eastAsia"/>
                <w:szCs w:val="20"/>
                <w:lang w:eastAsia="zh-CN"/>
              </w:rPr>
              <w:t>It</w:t>
            </w:r>
            <w:r>
              <w:rPr>
                <w:rFonts w:ascii="Times New Roman" w:hAnsi="Times New Roman"/>
                <w:szCs w:val="20"/>
                <w:lang w:eastAsia="zh-CN"/>
              </w:rPr>
              <w:t>’</w:t>
            </w:r>
            <w:r>
              <w:rPr>
                <w:rFonts w:ascii="Times New Roman" w:hAnsi="Times New Roman" w:hint="eastAsia"/>
                <w:szCs w:val="20"/>
                <w:lang w:eastAsia="zh-CN"/>
              </w:rPr>
              <w:t>s premature to list the examples of changes. We also encourage companies to justify the reason behind the differences.</w:t>
            </w:r>
          </w:p>
        </w:tc>
      </w:tr>
      <w:tr w:rsidR="000807F3" w14:paraId="38E64BE5" w14:textId="77777777">
        <w:tc>
          <w:tcPr>
            <w:tcW w:w="1795" w:type="dxa"/>
          </w:tcPr>
          <w:p w14:paraId="667DF9E4" w14:textId="77777777" w:rsidR="000807F3" w:rsidRDefault="0000000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GE</w:t>
            </w:r>
          </w:p>
        </w:tc>
        <w:tc>
          <w:tcPr>
            <w:tcW w:w="8995" w:type="dxa"/>
          </w:tcPr>
          <w:p w14:paraId="09E88941" w14:textId="77777777" w:rsidR="000807F3" w:rsidRDefault="00000000">
            <w:pPr>
              <w:pStyle w:val="BodyText"/>
              <w:spacing w:after="0"/>
              <w:rPr>
                <w:rFonts w:ascii="Times New Roman" w:hAnsi="Times New Roman"/>
                <w:szCs w:val="20"/>
                <w:lang w:eastAsia="zh-CN"/>
              </w:rPr>
            </w:pPr>
            <w:r>
              <w:rPr>
                <w:rFonts w:ascii="Times New Roman" w:eastAsiaTheme="minorEastAsia" w:hAnsi="Times New Roman"/>
                <w:szCs w:val="20"/>
                <w:lang w:eastAsia="ko-KR"/>
              </w:rPr>
              <w:t xml:space="preserve">Share same view with Ericsson. </w:t>
            </w:r>
          </w:p>
        </w:tc>
      </w:tr>
      <w:tr w:rsidR="000807F3" w14:paraId="35A26D0E" w14:textId="77777777">
        <w:tc>
          <w:tcPr>
            <w:tcW w:w="1795" w:type="dxa"/>
            <w:shd w:val="clear" w:color="auto" w:fill="E2EFD9" w:themeFill="accent6" w:themeFillTint="33"/>
          </w:tcPr>
          <w:p w14:paraId="75FA5C64"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995" w:type="dxa"/>
            <w:shd w:val="clear" w:color="auto" w:fill="E2EFD9" w:themeFill="accent6" w:themeFillTint="33"/>
          </w:tcPr>
          <w:p w14:paraId="20B75E1E"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Updated Proposal #2.8-1A.</w:t>
            </w:r>
          </w:p>
        </w:tc>
      </w:tr>
    </w:tbl>
    <w:p w14:paraId="333E88DB" w14:textId="77777777" w:rsidR="000807F3" w:rsidRDefault="000807F3">
      <w:pPr>
        <w:pStyle w:val="BodyText"/>
        <w:spacing w:after="0"/>
        <w:rPr>
          <w:rFonts w:ascii="Times New Roman" w:eastAsiaTheme="minorEastAsia" w:hAnsi="Times New Roman"/>
          <w:szCs w:val="20"/>
          <w:lang w:eastAsia="ko-KR"/>
        </w:rPr>
      </w:pPr>
    </w:p>
    <w:p w14:paraId="0114FA13" w14:textId="77777777" w:rsidR="000807F3" w:rsidRDefault="000807F3">
      <w:pPr>
        <w:pStyle w:val="BodyText"/>
        <w:spacing w:after="0"/>
        <w:rPr>
          <w:rFonts w:ascii="Times New Roman" w:eastAsiaTheme="minorEastAsia" w:hAnsi="Times New Roman"/>
          <w:szCs w:val="20"/>
          <w:lang w:eastAsia="ko-KR"/>
        </w:rPr>
      </w:pPr>
    </w:p>
    <w:p w14:paraId="1CCA6D71" w14:textId="77777777" w:rsidR="000807F3" w:rsidRDefault="000807F3">
      <w:pPr>
        <w:pStyle w:val="BodyText"/>
        <w:spacing w:after="0"/>
        <w:rPr>
          <w:rFonts w:ascii="Times New Roman" w:eastAsiaTheme="minorEastAsia" w:hAnsi="Times New Roman"/>
          <w:szCs w:val="20"/>
          <w:lang w:eastAsia="ko-KR"/>
        </w:rPr>
      </w:pPr>
    </w:p>
    <w:p w14:paraId="1CD546EB" w14:textId="77777777" w:rsidR="000807F3" w:rsidRDefault="00000000">
      <w:pPr>
        <w:pStyle w:val="Heading3"/>
        <w:rPr>
          <w:rFonts w:eastAsiaTheme="minorEastAsia"/>
          <w:lang w:eastAsia="ko-KR"/>
        </w:rPr>
      </w:pPr>
      <w:r>
        <w:rPr>
          <w:rFonts w:eastAsia="SimSun"/>
          <w:lang w:eastAsia="zh-CN"/>
        </w:rPr>
        <w:t>4.2.9 K-Factor</w:t>
      </w:r>
    </w:p>
    <w:tbl>
      <w:tblPr>
        <w:tblStyle w:val="TableGrid"/>
        <w:tblW w:w="0" w:type="auto"/>
        <w:tblLook w:val="04A0" w:firstRow="1" w:lastRow="0" w:firstColumn="1" w:lastColumn="0" w:noHBand="0" w:noVBand="1"/>
      </w:tblPr>
      <w:tblGrid>
        <w:gridCol w:w="1525"/>
        <w:gridCol w:w="9265"/>
      </w:tblGrid>
      <w:tr w:rsidR="000807F3" w14:paraId="75A5FA4F" w14:textId="77777777">
        <w:tc>
          <w:tcPr>
            <w:tcW w:w="1525" w:type="dxa"/>
            <w:shd w:val="clear" w:color="auto" w:fill="DEEAF6" w:themeFill="accent5" w:themeFillTint="33"/>
            <w:vAlign w:val="center"/>
          </w:tcPr>
          <w:p w14:paraId="3D0E738F" w14:textId="77777777" w:rsidR="000807F3" w:rsidRDefault="00000000">
            <w:pPr>
              <w:pStyle w:val="BodyText"/>
              <w:spacing w:before="0" w:after="0" w:line="240" w:lineRule="auto"/>
              <w:jc w:val="left"/>
              <w:rPr>
                <w:rFonts w:ascii="Times New Roman" w:hAnsi="Times New Roman"/>
                <w:b/>
                <w:bCs/>
                <w:szCs w:val="20"/>
                <w:lang w:eastAsia="zh-CN"/>
              </w:rPr>
            </w:pPr>
            <w:r>
              <w:rPr>
                <w:rFonts w:ascii="Times New Roman" w:hAnsi="Times New Roman"/>
                <w:b/>
                <w:bCs/>
                <w:szCs w:val="20"/>
                <w:lang w:eastAsia="zh-CN"/>
              </w:rPr>
              <w:t>Company</w:t>
            </w:r>
          </w:p>
        </w:tc>
        <w:tc>
          <w:tcPr>
            <w:tcW w:w="9265" w:type="dxa"/>
            <w:shd w:val="clear" w:color="auto" w:fill="DEEAF6" w:themeFill="accent5" w:themeFillTint="33"/>
            <w:vAlign w:val="center"/>
          </w:tcPr>
          <w:p w14:paraId="6E741066" w14:textId="77777777" w:rsidR="000807F3" w:rsidRDefault="00000000">
            <w:pPr>
              <w:pStyle w:val="BodyText"/>
              <w:spacing w:before="0" w:after="0" w:line="240" w:lineRule="auto"/>
              <w:jc w:val="left"/>
              <w:rPr>
                <w:rFonts w:ascii="Times New Roman" w:hAnsi="Times New Roman"/>
                <w:b/>
                <w:bCs/>
                <w:szCs w:val="20"/>
                <w:lang w:eastAsia="zh-CN"/>
              </w:rPr>
            </w:pPr>
            <w:r>
              <w:rPr>
                <w:rFonts w:ascii="Times New Roman" w:hAnsi="Times New Roman"/>
                <w:b/>
                <w:bCs/>
                <w:szCs w:val="20"/>
                <w:lang w:eastAsia="zh-CN"/>
              </w:rPr>
              <w:t>Proposals &amp; Observations</w:t>
            </w:r>
          </w:p>
        </w:tc>
      </w:tr>
      <w:tr w:rsidR="000807F3" w14:paraId="6D63C1AD" w14:textId="77777777">
        <w:tc>
          <w:tcPr>
            <w:tcW w:w="1525" w:type="dxa"/>
            <w:vAlign w:val="center"/>
          </w:tcPr>
          <w:p w14:paraId="7B80A035" w14:textId="77777777" w:rsidR="000807F3" w:rsidRDefault="00000000">
            <w:pPr>
              <w:spacing w:after="0" w:line="240" w:lineRule="auto"/>
            </w:pPr>
            <w:r>
              <w:t>[10] Keysight</w:t>
            </w:r>
          </w:p>
        </w:tc>
        <w:tc>
          <w:tcPr>
            <w:tcW w:w="9265" w:type="dxa"/>
            <w:vAlign w:val="center"/>
          </w:tcPr>
          <w:p w14:paraId="108F06AB" w14:textId="77777777" w:rsidR="000807F3" w:rsidRDefault="00000000">
            <w:pPr>
              <w:spacing w:before="0" w:after="0" w:line="240" w:lineRule="auto"/>
            </w:pPr>
            <w:r>
              <w:rPr>
                <w:b/>
                <w:bCs/>
              </w:rPr>
              <w:t>Observation 3</w:t>
            </w:r>
            <w:r>
              <w:t xml:space="preserve">: Some of the target angle spread values of 39.901 LOS models are in contradiction with the K-factor of the model and not feasible when LOS component is included into the angle spread calculation. </w:t>
            </w:r>
          </w:p>
          <w:p w14:paraId="59FF99DF" w14:textId="77777777" w:rsidR="000807F3" w:rsidRDefault="000807F3">
            <w:pPr>
              <w:spacing w:before="0" w:after="0" w:line="240" w:lineRule="auto"/>
              <w:rPr>
                <w:b/>
                <w:bCs/>
              </w:rPr>
            </w:pPr>
          </w:p>
          <w:p w14:paraId="3DBEF25A" w14:textId="77777777" w:rsidR="000807F3" w:rsidRDefault="00000000">
            <w:pPr>
              <w:spacing w:before="0" w:after="0" w:line="240" w:lineRule="auto"/>
            </w:pPr>
            <w:r>
              <w:rPr>
                <w:b/>
                <w:bCs/>
              </w:rPr>
              <w:t>Observation 4</w:t>
            </w:r>
            <w:r>
              <w:t xml:space="preserve">: In 10.1 GHz outdoor and indoor measurement, almost all estimated distribution values of large-scale parameters indicated substantially smaller dispersion as compared to those in TR 38.901. The only exception is ZSA in the UMi scenario. </w:t>
            </w:r>
          </w:p>
          <w:p w14:paraId="61644793" w14:textId="77777777" w:rsidR="000807F3" w:rsidRDefault="000807F3">
            <w:pPr>
              <w:spacing w:before="0" w:after="0" w:line="240" w:lineRule="auto"/>
            </w:pPr>
          </w:p>
          <w:p w14:paraId="5F1ACD48" w14:textId="77777777" w:rsidR="000807F3" w:rsidRDefault="00000000">
            <w:pPr>
              <w:pStyle w:val="Caption"/>
              <w:spacing w:before="0" w:after="0" w:line="240" w:lineRule="auto"/>
              <w:rPr>
                <w:b w:val="0"/>
                <w:bCs w:val="0"/>
                <w:lang w:val="en-GB"/>
              </w:rPr>
            </w:pPr>
            <w:r>
              <w:rPr>
                <w:b w:val="0"/>
                <w:bCs w:val="0"/>
                <w:lang w:val="en-GB"/>
              </w:rPr>
              <w:t xml:space="preserve">Table </w:t>
            </w:r>
            <w:r>
              <w:rPr>
                <w:b w:val="0"/>
                <w:bCs w:val="0"/>
                <w:lang w:val="en-GB"/>
              </w:rPr>
              <w:fldChar w:fldCharType="begin"/>
            </w:r>
            <w:r>
              <w:rPr>
                <w:b w:val="0"/>
                <w:bCs w:val="0"/>
                <w:lang w:val="en-GB"/>
              </w:rPr>
              <w:instrText xml:space="preserve"> SEQ Table \* ARABIC </w:instrText>
            </w:r>
            <w:r>
              <w:rPr>
                <w:b w:val="0"/>
                <w:bCs w:val="0"/>
                <w:lang w:val="en-GB"/>
              </w:rPr>
              <w:fldChar w:fldCharType="separate"/>
            </w:r>
            <w:r>
              <w:rPr>
                <w:b w:val="0"/>
                <w:bCs w:val="0"/>
                <w:lang w:val="en-GB"/>
              </w:rPr>
              <w:t>4</w:t>
            </w:r>
            <w:r>
              <w:rPr>
                <w:b w:val="0"/>
                <w:bCs w:val="0"/>
                <w:lang w:val="en-GB"/>
              </w:rPr>
              <w:fldChar w:fldCharType="end"/>
            </w:r>
            <w:r>
              <w:rPr>
                <w:b w:val="0"/>
                <w:bCs w:val="0"/>
                <w:lang w:val="en-GB"/>
              </w:rPr>
              <w:t xml:space="preserve">. Large scale parameter comparison between measured UMi values in </w:t>
            </w:r>
            <w:r>
              <w:rPr>
                <w:b w:val="0"/>
                <w:bCs w:val="0"/>
                <w:lang w:val="en-GB"/>
              </w:rPr>
              <w:fldChar w:fldCharType="begin"/>
            </w:r>
            <w:r>
              <w:rPr>
                <w:b w:val="0"/>
                <w:bCs w:val="0"/>
                <w:lang w:val="en-GB"/>
              </w:rPr>
              <w:instrText xml:space="preserve"> REF _Ref171495510 \n \h  \* MERGEFORMAT </w:instrText>
            </w:r>
            <w:r>
              <w:rPr>
                <w:b w:val="0"/>
                <w:bCs w:val="0"/>
                <w:lang w:val="en-GB"/>
              </w:rPr>
            </w:r>
            <w:r>
              <w:rPr>
                <w:b w:val="0"/>
                <w:bCs w:val="0"/>
                <w:lang w:val="en-GB"/>
              </w:rPr>
              <w:fldChar w:fldCharType="separate"/>
            </w:r>
            <w:r>
              <w:rPr>
                <w:b w:val="0"/>
                <w:bCs w:val="0"/>
                <w:lang w:val="en-GB"/>
              </w:rPr>
              <w:t>[3]</w:t>
            </w:r>
            <w:r>
              <w:rPr>
                <w:b w:val="0"/>
                <w:bCs w:val="0"/>
                <w:lang w:val="en-GB"/>
              </w:rPr>
              <w:fldChar w:fldCharType="end"/>
            </w:r>
            <w:r>
              <w:rPr>
                <w:b w:val="0"/>
                <w:bCs w:val="0"/>
                <w:lang w:val="en-GB"/>
              </w:rPr>
              <w:t xml:space="preserve"> and those in TR 38.901.</w:t>
            </w:r>
          </w:p>
          <w:tbl>
            <w:tblPr>
              <w:tblStyle w:val="TableGrid"/>
              <w:tblW w:w="8778" w:type="dxa"/>
              <w:tblLook w:val="04A0" w:firstRow="1" w:lastRow="0" w:firstColumn="1" w:lastColumn="0" w:noHBand="0" w:noVBand="1"/>
            </w:tblPr>
            <w:tblGrid>
              <w:gridCol w:w="1145"/>
              <w:gridCol w:w="890"/>
              <w:gridCol w:w="1654"/>
              <w:gridCol w:w="1654"/>
              <w:gridCol w:w="1781"/>
              <w:gridCol w:w="1654"/>
            </w:tblGrid>
            <w:tr w:rsidR="000807F3" w14:paraId="3D485395" w14:textId="77777777">
              <w:trPr>
                <w:trHeight w:val="246"/>
              </w:trPr>
              <w:tc>
                <w:tcPr>
                  <w:tcW w:w="1145" w:type="dxa"/>
                </w:tcPr>
                <w:p w14:paraId="22423F2A" w14:textId="77777777" w:rsidR="000807F3" w:rsidRDefault="000807F3">
                  <w:pPr>
                    <w:spacing w:before="0" w:after="0" w:line="240" w:lineRule="auto"/>
                  </w:pPr>
                </w:p>
              </w:tc>
              <w:tc>
                <w:tcPr>
                  <w:tcW w:w="890" w:type="dxa"/>
                  <w:shd w:val="clear" w:color="auto" w:fill="FFFFFF" w:themeFill="background1"/>
                </w:tcPr>
                <w:p w14:paraId="627DF956" w14:textId="77777777" w:rsidR="000807F3" w:rsidRDefault="000807F3">
                  <w:pPr>
                    <w:spacing w:before="0" w:after="0" w:line="240" w:lineRule="auto"/>
                  </w:pPr>
                </w:p>
              </w:tc>
              <w:tc>
                <w:tcPr>
                  <w:tcW w:w="1654" w:type="dxa"/>
                  <w:shd w:val="clear" w:color="auto" w:fill="F2F2F2" w:themeFill="background1" w:themeFillShade="F2"/>
                </w:tcPr>
                <w:p w14:paraId="15D3323C" w14:textId="77777777" w:rsidR="000807F3" w:rsidRDefault="00000000">
                  <w:pPr>
                    <w:spacing w:before="0" w:after="0" w:line="240" w:lineRule="auto"/>
                  </w:pPr>
                  <w:r>
                    <w:t>UMi LOS measured</w:t>
                  </w:r>
                </w:p>
              </w:tc>
              <w:tc>
                <w:tcPr>
                  <w:tcW w:w="1654" w:type="dxa"/>
                  <w:shd w:val="clear" w:color="auto" w:fill="F2F2F2" w:themeFill="background1" w:themeFillShade="F2"/>
                </w:tcPr>
                <w:p w14:paraId="623AE10A" w14:textId="77777777" w:rsidR="000807F3" w:rsidRDefault="00000000">
                  <w:pPr>
                    <w:spacing w:before="0" w:after="0" w:line="240" w:lineRule="auto"/>
                  </w:pPr>
                  <w:r>
                    <w:t>UMi LOS 38.901</w:t>
                  </w:r>
                </w:p>
              </w:tc>
              <w:tc>
                <w:tcPr>
                  <w:tcW w:w="1781" w:type="dxa"/>
                  <w:shd w:val="clear" w:color="auto" w:fill="F2F2F2" w:themeFill="background1" w:themeFillShade="F2"/>
                </w:tcPr>
                <w:p w14:paraId="07D83426" w14:textId="77777777" w:rsidR="000807F3" w:rsidRDefault="00000000">
                  <w:pPr>
                    <w:spacing w:before="0" w:after="0" w:line="240" w:lineRule="auto"/>
                  </w:pPr>
                  <w:r>
                    <w:t>UMi NLOS measured</w:t>
                  </w:r>
                </w:p>
              </w:tc>
              <w:tc>
                <w:tcPr>
                  <w:tcW w:w="1654" w:type="dxa"/>
                  <w:shd w:val="clear" w:color="auto" w:fill="F2F2F2" w:themeFill="background1" w:themeFillShade="F2"/>
                </w:tcPr>
                <w:p w14:paraId="0C553E6B" w14:textId="77777777" w:rsidR="000807F3" w:rsidRDefault="00000000">
                  <w:pPr>
                    <w:spacing w:before="0" w:after="0" w:line="240" w:lineRule="auto"/>
                  </w:pPr>
                  <w:r>
                    <w:t>UMi NLOS 38.901</w:t>
                  </w:r>
                </w:p>
              </w:tc>
            </w:tr>
            <w:tr w:rsidR="000807F3" w14:paraId="0AEC7206" w14:textId="77777777">
              <w:trPr>
                <w:trHeight w:val="246"/>
              </w:trPr>
              <w:tc>
                <w:tcPr>
                  <w:tcW w:w="1145" w:type="dxa"/>
                  <w:shd w:val="clear" w:color="auto" w:fill="F2F2F2" w:themeFill="background1" w:themeFillShade="F2"/>
                  <w:vAlign w:val="bottom"/>
                </w:tcPr>
                <w:p w14:paraId="1ABB4443" w14:textId="77777777" w:rsidR="000807F3" w:rsidRDefault="00000000">
                  <w:pPr>
                    <w:spacing w:before="0" w:after="0" w:line="240" w:lineRule="auto"/>
                    <w:rPr>
                      <w:color w:val="000000"/>
                      <w:position w:val="1"/>
                    </w:rPr>
                  </w:pPr>
                  <w:r>
                    <w:rPr>
                      <w:color w:val="000000"/>
                      <w:position w:val="1"/>
                    </w:rPr>
                    <w:t>KF [dB]</w:t>
                  </w:r>
                </w:p>
              </w:tc>
              <w:tc>
                <w:tcPr>
                  <w:tcW w:w="890" w:type="dxa"/>
                </w:tcPr>
                <w:p w14:paraId="1D367C9C" w14:textId="77777777" w:rsidR="000807F3" w:rsidRDefault="00000000">
                  <w:pPr>
                    <w:spacing w:before="0" w:after="0" w:line="240" w:lineRule="auto"/>
                    <w:jc w:val="center"/>
                  </w:pPr>
                  <w:r>
                    <w:rPr>
                      <w:rFonts w:eastAsia="Symbol"/>
                    </w:rPr>
                    <w:t>m</w:t>
                  </w:r>
                </w:p>
              </w:tc>
              <w:tc>
                <w:tcPr>
                  <w:tcW w:w="1654" w:type="dxa"/>
                  <w:vAlign w:val="center"/>
                </w:tcPr>
                <w:p w14:paraId="4E571DF9" w14:textId="77777777" w:rsidR="000807F3" w:rsidRDefault="00000000">
                  <w:pPr>
                    <w:spacing w:before="0" w:after="0" w:line="240" w:lineRule="auto"/>
                    <w:jc w:val="center"/>
                  </w:pPr>
                  <w:r>
                    <w:t>5.1</w:t>
                  </w:r>
                </w:p>
              </w:tc>
              <w:tc>
                <w:tcPr>
                  <w:tcW w:w="1654" w:type="dxa"/>
                  <w:vAlign w:val="center"/>
                </w:tcPr>
                <w:p w14:paraId="7F25C739" w14:textId="77777777" w:rsidR="000807F3" w:rsidRDefault="00000000">
                  <w:pPr>
                    <w:spacing w:before="0" w:after="0" w:line="240" w:lineRule="auto"/>
                    <w:jc w:val="center"/>
                  </w:pPr>
                  <w:r>
                    <w:t>9</w:t>
                  </w:r>
                </w:p>
              </w:tc>
              <w:tc>
                <w:tcPr>
                  <w:tcW w:w="1781" w:type="dxa"/>
                  <w:vAlign w:val="center"/>
                </w:tcPr>
                <w:p w14:paraId="6758D9E1" w14:textId="77777777" w:rsidR="000807F3" w:rsidRDefault="00000000">
                  <w:pPr>
                    <w:spacing w:before="0" w:after="0" w:line="240" w:lineRule="auto"/>
                    <w:jc w:val="center"/>
                  </w:pPr>
                  <w:r>
                    <w:t>-</w:t>
                  </w:r>
                </w:p>
              </w:tc>
              <w:tc>
                <w:tcPr>
                  <w:tcW w:w="1654" w:type="dxa"/>
                  <w:vAlign w:val="center"/>
                </w:tcPr>
                <w:p w14:paraId="56AB7676" w14:textId="77777777" w:rsidR="000807F3" w:rsidRDefault="00000000">
                  <w:pPr>
                    <w:spacing w:before="0" w:after="0" w:line="240" w:lineRule="auto"/>
                    <w:jc w:val="center"/>
                  </w:pPr>
                  <w:r>
                    <w:t>-</w:t>
                  </w:r>
                </w:p>
              </w:tc>
            </w:tr>
            <w:tr w:rsidR="000807F3" w14:paraId="50C574A4" w14:textId="77777777">
              <w:trPr>
                <w:trHeight w:val="246"/>
              </w:trPr>
              <w:tc>
                <w:tcPr>
                  <w:tcW w:w="1145" w:type="dxa"/>
                  <w:shd w:val="clear" w:color="auto" w:fill="F2F2F2" w:themeFill="background1" w:themeFillShade="F2"/>
                  <w:vAlign w:val="bottom"/>
                </w:tcPr>
                <w:p w14:paraId="2BDF0BE6" w14:textId="77777777" w:rsidR="000807F3" w:rsidRDefault="000807F3">
                  <w:pPr>
                    <w:spacing w:before="0" w:after="0" w:line="240" w:lineRule="auto"/>
                    <w:rPr>
                      <w:color w:val="000000"/>
                      <w:position w:val="1"/>
                    </w:rPr>
                  </w:pPr>
                </w:p>
              </w:tc>
              <w:tc>
                <w:tcPr>
                  <w:tcW w:w="890" w:type="dxa"/>
                </w:tcPr>
                <w:p w14:paraId="26D8477B" w14:textId="77777777" w:rsidR="000807F3" w:rsidRDefault="00000000">
                  <w:pPr>
                    <w:spacing w:before="0" w:after="0" w:line="240" w:lineRule="auto"/>
                    <w:jc w:val="center"/>
                  </w:pPr>
                  <w:r>
                    <w:rPr>
                      <w:rFonts w:eastAsia="Symbol"/>
                    </w:rPr>
                    <w:t>s</w:t>
                  </w:r>
                </w:p>
              </w:tc>
              <w:tc>
                <w:tcPr>
                  <w:tcW w:w="1654" w:type="dxa"/>
                  <w:vAlign w:val="center"/>
                </w:tcPr>
                <w:p w14:paraId="523AF3C1" w14:textId="77777777" w:rsidR="000807F3" w:rsidRDefault="00000000">
                  <w:pPr>
                    <w:spacing w:before="0" w:after="0" w:line="240" w:lineRule="auto"/>
                    <w:jc w:val="center"/>
                  </w:pPr>
                  <w:r>
                    <w:t>3.2</w:t>
                  </w:r>
                </w:p>
              </w:tc>
              <w:tc>
                <w:tcPr>
                  <w:tcW w:w="1654" w:type="dxa"/>
                  <w:vAlign w:val="center"/>
                </w:tcPr>
                <w:p w14:paraId="3AA60430" w14:textId="77777777" w:rsidR="000807F3" w:rsidRDefault="00000000">
                  <w:pPr>
                    <w:spacing w:before="0" w:after="0" w:line="240" w:lineRule="auto"/>
                    <w:jc w:val="center"/>
                  </w:pPr>
                  <w:r>
                    <w:t>5</w:t>
                  </w:r>
                </w:p>
              </w:tc>
              <w:tc>
                <w:tcPr>
                  <w:tcW w:w="1781" w:type="dxa"/>
                  <w:vAlign w:val="center"/>
                </w:tcPr>
                <w:p w14:paraId="0DFB6D72" w14:textId="77777777" w:rsidR="000807F3" w:rsidRDefault="00000000">
                  <w:pPr>
                    <w:spacing w:before="0" w:after="0" w:line="240" w:lineRule="auto"/>
                    <w:jc w:val="center"/>
                  </w:pPr>
                  <w:r>
                    <w:t>-</w:t>
                  </w:r>
                </w:p>
              </w:tc>
              <w:tc>
                <w:tcPr>
                  <w:tcW w:w="1654" w:type="dxa"/>
                  <w:vAlign w:val="center"/>
                </w:tcPr>
                <w:p w14:paraId="01A27740" w14:textId="77777777" w:rsidR="000807F3" w:rsidRDefault="00000000">
                  <w:pPr>
                    <w:spacing w:before="0" w:after="0" w:line="240" w:lineRule="auto"/>
                    <w:jc w:val="center"/>
                  </w:pPr>
                  <w:r>
                    <w:t>-</w:t>
                  </w:r>
                </w:p>
              </w:tc>
            </w:tr>
          </w:tbl>
          <w:p w14:paraId="42189FBB" w14:textId="77777777" w:rsidR="000807F3" w:rsidRDefault="000807F3">
            <w:pPr>
              <w:pStyle w:val="Caption"/>
              <w:spacing w:before="0" w:after="0" w:line="240" w:lineRule="auto"/>
              <w:rPr>
                <w:b w:val="0"/>
                <w:bCs w:val="0"/>
                <w:lang w:val="en-GB"/>
              </w:rPr>
            </w:pPr>
            <w:bookmarkStart w:id="59" w:name="_Ref171516699"/>
          </w:p>
          <w:p w14:paraId="45B49A4E" w14:textId="77777777" w:rsidR="000807F3" w:rsidRDefault="00000000">
            <w:pPr>
              <w:pStyle w:val="Caption"/>
              <w:spacing w:before="0" w:after="0" w:line="240" w:lineRule="auto"/>
              <w:rPr>
                <w:b w:val="0"/>
                <w:bCs w:val="0"/>
                <w:lang w:val="en-GB"/>
              </w:rPr>
            </w:pPr>
            <w:r>
              <w:rPr>
                <w:b w:val="0"/>
                <w:bCs w:val="0"/>
                <w:lang w:val="en-GB"/>
              </w:rPr>
              <w:t xml:space="preserve">Table </w:t>
            </w:r>
            <w:r>
              <w:rPr>
                <w:b w:val="0"/>
                <w:bCs w:val="0"/>
                <w:lang w:val="en-GB"/>
              </w:rPr>
              <w:fldChar w:fldCharType="begin"/>
            </w:r>
            <w:r>
              <w:rPr>
                <w:b w:val="0"/>
                <w:bCs w:val="0"/>
                <w:lang w:val="en-GB"/>
              </w:rPr>
              <w:instrText xml:space="preserve"> SEQ Table \* ARABIC </w:instrText>
            </w:r>
            <w:r>
              <w:rPr>
                <w:b w:val="0"/>
                <w:bCs w:val="0"/>
                <w:lang w:val="en-GB"/>
              </w:rPr>
              <w:fldChar w:fldCharType="separate"/>
            </w:r>
            <w:r>
              <w:rPr>
                <w:b w:val="0"/>
                <w:bCs w:val="0"/>
                <w:lang w:val="en-GB"/>
              </w:rPr>
              <w:t>5</w:t>
            </w:r>
            <w:r>
              <w:rPr>
                <w:b w:val="0"/>
                <w:bCs w:val="0"/>
                <w:lang w:val="en-GB"/>
              </w:rPr>
              <w:fldChar w:fldCharType="end"/>
            </w:r>
            <w:bookmarkEnd w:id="59"/>
            <w:r>
              <w:rPr>
                <w:b w:val="0"/>
                <w:bCs w:val="0"/>
                <w:lang w:val="en-GB"/>
              </w:rPr>
              <w:t xml:space="preserve">. Large scale parameter comparison between measured Indoor values in </w:t>
            </w:r>
            <w:r>
              <w:rPr>
                <w:b w:val="0"/>
                <w:bCs w:val="0"/>
              </w:rPr>
              <w:fldChar w:fldCharType="begin"/>
            </w:r>
            <w:r>
              <w:rPr>
                <w:b w:val="0"/>
                <w:bCs w:val="0"/>
              </w:rPr>
              <w:instrText xml:space="preserve"> REF _Ref171496565 \n \h  \* MERGEFORMAT </w:instrText>
            </w:r>
            <w:r>
              <w:rPr>
                <w:b w:val="0"/>
                <w:bCs w:val="0"/>
              </w:rPr>
            </w:r>
            <w:r>
              <w:rPr>
                <w:b w:val="0"/>
                <w:bCs w:val="0"/>
              </w:rPr>
              <w:fldChar w:fldCharType="separate"/>
            </w:r>
            <w:r>
              <w:rPr>
                <w:b w:val="0"/>
                <w:bCs w:val="0"/>
              </w:rPr>
              <w:t>[4]</w:t>
            </w:r>
            <w:r>
              <w:rPr>
                <w:b w:val="0"/>
                <w:bCs w:val="0"/>
              </w:rPr>
              <w:fldChar w:fldCharType="end"/>
            </w:r>
            <w:r>
              <w:rPr>
                <w:b w:val="0"/>
                <w:bCs w:val="0"/>
                <w:lang w:val="en-GB"/>
              </w:rPr>
              <w:t xml:space="preserve"> and those in TR 38.901.</w:t>
            </w:r>
          </w:p>
          <w:tbl>
            <w:tblPr>
              <w:tblStyle w:val="TableGrid"/>
              <w:tblW w:w="8751" w:type="dxa"/>
              <w:tblLook w:val="04A0" w:firstRow="1" w:lastRow="0" w:firstColumn="1" w:lastColumn="0" w:noHBand="0" w:noVBand="1"/>
            </w:tblPr>
            <w:tblGrid>
              <w:gridCol w:w="1142"/>
              <w:gridCol w:w="887"/>
              <w:gridCol w:w="1649"/>
              <w:gridCol w:w="1649"/>
              <w:gridCol w:w="1775"/>
              <w:gridCol w:w="1649"/>
            </w:tblGrid>
            <w:tr w:rsidR="000807F3" w14:paraId="47114D57" w14:textId="77777777">
              <w:trPr>
                <w:trHeight w:val="471"/>
              </w:trPr>
              <w:tc>
                <w:tcPr>
                  <w:tcW w:w="1142" w:type="dxa"/>
                </w:tcPr>
                <w:p w14:paraId="3C908637" w14:textId="77777777" w:rsidR="000807F3" w:rsidRDefault="000807F3">
                  <w:pPr>
                    <w:spacing w:before="0" w:after="0" w:line="240" w:lineRule="auto"/>
                  </w:pPr>
                </w:p>
              </w:tc>
              <w:tc>
                <w:tcPr>
                  <w:tcW w:w="887" w:type="dxa"/>
                  <w:shd w:val="clear" w:color="auto" w:fill="FFFFFF" w:themeFill="background1"/>
                </w:tcPr>
                <w:p w14:paraId="0F79CAB1" w14:textId="77777777" w:rsidR="000807F3" w:rsidRDefault="000807F3">
                  <w:pPr>
                    <w:spacing w:before="0" w:after="0" w:line="240" w:lineRule="auto"/>
                  </w:pPr>
                </w:p>
              </w:tc>
              <w:tc>
                <w:tcPr>
                  <w:tcW w:w="1649" w:type="dxa"/>
                  <w:shd w:val="clear" w:color="auto" w:fill="F2F2F2" w:themeFill="background1" w:themeFillShade="F2"/>
                </w:tcPr>
                <w:p w14:paraId="4E61B28E" w14:textId="77777777" w:rsidR="000807F3" w:rsidRDefault="00000000">
                  <w:pPr>
                    <w:spacing w:before="0" w:after="0" w:line="240" w:lineRule="auto"/>
                  </w:pPr>
                  <w:r>
                    <w:t>Indoor LOS measured</w:t>
                  </w:r>
                </w:p>
              </w:tc>
              <w:tc>
                <w:tcPr>
                  <w:tcW w:w="1649" w:type="dxa"/>
                  <w:shd w:val="clear" w:color="auto" w:fill="F2F2F2" w:themeFill="background1" w:themeFillShade="F2"/>
                </w:tcPr>
                <w:p w14:paraId="150BCBA7" w14:textId="77777777" w:rsidR="000807F3" w:rsidRDefault="00000000">
                  <w:pPr>
                    <w:spacing w:before="0" w:after="0" w:line="240" w:lineRule="auto"/>
                  </w:pPr>
                  <w:r>
                    <w:t>Indoor LOS 38.901</w:t>
                  </w:r>
                </w:p>
              </w:tc>
              <w:tc>
                <w:tcPr>
                  <w:tcW w:w="1775" w:type="dxa"/>
                  <w:shd w:val="clear" w:color="auto" w:fill="F2F2F2" w:themeFill="background1" w:themeFillShade="F2"/>
                </w:tcPr>
                <w:p w14:paraId="009085E3" w14:textId="77777777" w:rsidR="000807F3" w:rsidRDefault="00000000">
                  <w:pPr>
                    <w:spacing w:before="0" w:after="0" w:line="240" w:lineRule="auto"/>
                  </w:pPr>
                  <w:r>
                    <w:t>Indoor NLOS measured</w:t>
                  </w:r>
                </w:p>
              </w:tc>
              <w:tc>
                <w:tcPr>
                  <w:tcW w:w="1649" w:type="dxa"/>
                  <w:shd w:val="clear" w:color="auto" w:fill="F2F2F2" w:themeFill="background1" w:themeFillShade="F2"/>
                </w:tcPr>
                <w:p w14:paraId="436CFC21" w14:textId="77777777" w:rsidR="000807F3" w:rsidRDefault="00000000">
                  <w:pPr>
                    <w:spacing w:before="0" w:after="0" w:line="240" w:lineRule="auto"/>
                  </w:pPr>
                  <w:r>
                    <w:t>Indoor NLOS 38.901</w:t>
                  </w:r>
                </w:p>
              </w:tc>
            </w:tr>
            <w:tr w:rsidR="000807F3" w14:paraId="768CC2EE" w14:textId="77777777">
              <w:trPr>
                <w:trHeight w:val="236"/>
              </w:trPr>
              <w:tc>
                <w:tcPr>
                  <w:tcW w:w="1142" w:type="dxa"/>
                  <w:shd w:val="clear" w:color="auto" w:fill="F2F2F2" w:themeFill="background1" w:themeFillShade="F2"/>
                  <w:vAlign w:val="bottom"/>
                </w:tcPr>
                <w:p w14:paraId="7DD0CF41" w14:textId="77777777" w:rsidR="000807F3" w:rsidRDefault="00000000">
                  <w:pPr>
                    <w:spacing w:before="0" w:after="0" w:line="240" w:lineRule="auto"/>
                    <w:rPr>
                      <w:color w:val="000000"/>
                      <w:position w:val="1"/>
                    </w:rPr>
                  </w:pPr>
                  <w:r>
                    <w:rPr>
                      <w:color w:val="000000"/>
                      <w:position w:val="1"/>
                    </w:rPr>
                    <w:t>KF [dB]</w:t>
                  </w:r>
                </w:p>
              </w:tc>
              <w:tc>
                <w:tcPr>
                  <w:tcW w:w="887" w:type="dxa"/>
                </w:tcPr>
                <w:p w14:paraId="4EABE9D9" w14:textId="77777777" w:rsidR="000807F3" w:rsidRDefault="00000000">
                  <w:pPr>
                    <w:spacing w:before="0" w:after="0" w:line="240" w:lineRule="auto"/>
                    <w:jc w:val="center"/>
                  </w:pPr>
                  <w:r>
                    <w:rPr>
                      <w:rFonts w:eastAsia="Symbol"/>
                    </w:rPr>
                    <w:t>m</w:t>
                  </w:r>
                </w:p>
              </w:tc>
              <w:tc>
                <w:tcPr>
                  <w:tcW w:w="1649" w:type="dxa"/>
                  <w:vAlign w:val="center"/>
                </w:tcPr>
                <w:p w14:paraId="3436FFC7" w14:textId="77777777" w:rsidR="000807F3" w:rsidRDefault="00000000">
                  <w:pPr>
                    <w:spacing w:before="0" w:after="0" w:line="240" w:lineRule="auto"/>
                    <w:jc w:val="center"/>
                  </w:pPr>
                  <w:r>
                    <w:rPr>
                      <w:rStyle w:val="normaltextrun"/>
                      <w:color w:val="000000"/>
                      <w:position w:val="1"/>
                    </w:rPr>
                    <w:t>8.5</w:t>
                  </w:r>
                  <w:r>
                    <w:rPr>
                      <w:rStyle w:val="eop"/>
                      <w:color w:val="000000"/>
                    </w:rPr>
                    <w:t>​</w:t>
                  </w:r>
                </w:p>
              </w:tc>
              <w:tc>
                <w:tcPr>
                  <w:tcW w:w="1649" w:type="dxa"/>
                  <w:vAlign w:val="center"/>
                </w:tcPr>
                <w:p w14:paraId="3CFF35E2" w14:textId="77777777" w:rsidR="000807F3" w:rsidRDefault="00000000">
                  <w:pPr>
                    <w:spacing w:before="0" w:after="0" w:line="240" w:lineRule="auto"/>
                    <w:jc w:val="center"/>
                  </w:pPr>
                  <w:r>
                    <w:t>7</w:t>
                  </w:r>
                </w:p>
              </w:tc>
              <w:tc>
                <w:tcPr>
                  <w:tcW w:w="1775" w:type="dxa"/>
                  <w:vAlign w:val="center"/>
                </w:tcPr>
                <w:p w14:paraId="25C2E89C" w14:textId="77777777" w:rsidR="000807F3" w:rsidRDefault="00000000">
                  <w:pPr>
                    <w:spacing w:before="0" w:after="0" w:line="240" w:lineRule="auto"/>
                    <w:jc w:val="center"/>
                  </w:pPr>
                  <w:r>
                    <w:t>-</w:t>
                  </w:r>
                </w:p>
              </w:tc>
              <w:tc>
                <w:tcPr>
                  <w:tcW w:w="1649" w:type="dxa"/>
                  <w:vAlign w:val="center"/>
                </w:tcPr>
                <w:p w14:paraId="4162636A" w14:textId="77777777" w:rsidR="000807F3" w:rsidRDefault="00000000">
                  <w:pPr>
                    <w:spacing w:before="0" w:after="0" w:line="240" w:lineRule="auto"/>
                    <w:jc w:val="center"/>
                  </w:pPr>
                  <w:r>
                    <w:t>-</w:t>
                  </w:r>
                </w:p>
              </w:tc>
            </w:tr>
            <w:tr w:rsidR="000807F3" w14:paraId="007500EF" w14:textId="77777777">
              <w:trPr>
                <w:trHeight w:val="245"/>
              </w:trPr>
              <w:tc>
                <w:tcPr>
                  <w:tcW w:w="1142" w:type="dxa"/>
                  <w:shd w:val="clear" w:color="auto" w:fill="F2F2F2" w:themeFill="background1" w:themeFillShade="F2"/>
                  <w:vAlign w:val="bottom"/>
                </w:tcPr>
                <w:p w14:paraId="111F141B" w14:textId="77777777" w:rsidR="000807F3" w:rsidRDefault="000807F3">
                  <w:pPr>
                    <w:spacing w:before="0" w:after="0" w:line="240" w:lineRule="auto"/>
                    <w:rPr>
                      <w:color w:val="000000"/>
                      <w:position w:val="1"/>
                    </w:rPr>
                  </w:pPr>
                </w:p>
              </w:tc>
              <w:tc>
                <w:tcPr>
                  <w:tcW w:w="887" w:type="dxa"/>
                </w:tcPr>
                <w:p w14:paraId="70531C28" w14:textId="77777777" w:rsidR="000807F3" w:rsidRDefault="00000000">
                  <w:pPr>
                    <w:spacing w:before="0" w:after="0" w:line="240" w:lineRule="auto"/>
                    <w:jc w:val="center"/>
                  </w:pPr>
                  <w:r>
                    <w:rPr>
                      <w:rFonts w:eastAsia="Symbol"/>
                    </w:rPr>
                    <w:t>s</w:t>
                  </w:r>
                </w:p>
              </w:tc>
              <w:tc>
                <w:tcPr>
                  <w:tcW w:w="1649" w:type="dxa"/>
                  <w:vAlign w:val="center"/>
                </w:tcPr>
                <w:p w14:paraId="3F6C2E41" w14:textId="77777777" w:rsidR="000807F3" w:rsidRDefault="00000000">
                  <w:pPr>
                    <w:spacing w:before="0" w:after="0" w:line="240" w:lineRule="auto"/>
                    <w:jc w:val="center"/>
                  </w:pPr>
                  <w:r>
                    <w:rPr>
                      <w:rStyle w:val="normaltextrun"/>
                      <w:color w:val="000000"/>
                      <w:position w:val="1"/>
                    </w:rPr>
                    <w:t>3.5</w:t>
                  </w:r>
                  <w:r>
                    <w:rPr>
                      <w:rStyle w:val="eop"/>
                      <w:color w:val="000000"/>
                    </w:rPr>
                    <w:t>​</w:t>
                  </w:r>
                </w:p>
              </w:tc>
              <w:tc>
                <w:tcPr>
                  <w:tcW w:w="1649" w:type="dxa"/>
                  <w:vAlign w:val="center"/>
                </w:tcPr>
                <w:p w14:paraId="34375A0B" w14:textId="77777777" w:rsidR="000807F3" w:rsidRDefault="00000000">
                  <w:pPr>
                    <w:spacing w:before="0" w:after="0" w:line="240" w:lineRule="auto"/>
                    <w:jc w:val="center"/>
                  </w:pPr>
                  <w:r>
                    <w:t>4</w:t>
                  </w:r>
                </w:p>
              </w:tc>
              <w:tc>
                <w:tcPr>
                  <w:tcW w:w="1775" w:type="dxa"/>
                  <w:vAlign w:val="center"/>
                </w:tcPr>
                <w:p w14:paraId="4A861716" w14:textId="77777777" w:rsidR="000807F3" w:rsidRDefault="00000000">
                  <w:pPr>
                    <w:spacing w:before="0" w:after="0" w:line="240" w:lineRule="auto"/>
                    <w:jc w:val="center"/>
                  </w:pPr>
                  <w:r>
                    <w:t>-</w:t>
                  </w:r>
                </w:p>
              </w:tc>
              <w:tc>
                <w:tcPr>
                  <w:tcW w:w="1649" w:type="dxa"/>
                  <w:vAlign w:val="center"/>
                </w:tcPr>
                <w:p w14:paraId="15307E96" w14:textId="77777777" w:rsidR="000807F3" w:rsidRDefault="00000000">
                  <w:pPr>
                    <w:spacing w:before="0" w:after="0" w:line="240" w:lineRule="auto"/>
                    <w:jc w:val="center"/>
                  </w:pPr>
                  <w:r>
                    <w:t>-</w:t>
                  </w:r>
                </w:p>
              </w:tc>
            </w:tr>
          </w:tbl>
          <w:p w14:paraId="23B18C65" w14:textId="77777777" w:rsidR="000807F3" w:rsidRDefault="000807F3">
            <w:pPr>
              <w:snapToGrid w:val="0"/>
              <w:spacing w:before="0" w:after="0" w:line="240" w:lineRule="auto"/>
              <w:rPr>
                <w:b/>
              </w:rPr>
            </w:pPr>
          </w:p>
        </w:tc>
      </w:tr>
    </w:tbl>
    <w:p w14:paraId="2709FE07" w14:textId="77777777" w:rsidR="000807F3" w:rsidRDefault="000807F3">
      <w:pPr>
        <w:pStyle w:val="BodyText"/>
        <w:spacing w:after="0"/>
        <w:rPr>
          <w:rFonts w:ascii="Times New Roman" w:eastAsiaTheme="minorEastAsia" w:hAnsi="Times New Roman"/>
          <w:szCs w:val="20"/>
          <w:lang w:eastAsia="ko-KR"/>
        </w:rPr>
      </w:pPr>
    </w:p>
    <w:p w14:paraId="45630B44" w14:textId="77777777" w:rsidR="000807F3" w:rsidRDefault="000807F3">
      <w:pPr>
        <w:pStyle w:val="BodyText"/>
        <w:spacing w:after="0"/>
        <w:rPr>
          <w:rFonts w:ascii="Times New Roman" w:eastAsiaTheme="minorEastAsia" w:hAnsi="Times New Roman"/>
          <w:szCs w:val="20"/>
          <w:lang w:eastAsia="ko-KR"/>
        </w:rPr>
      </w:pPr>
    </w:p>
    <w:p w14:paraId="03B3F670" w14:textId="77777777" w:rsidR="000807F3" w:rsidRDefault="000807F3">
      <w:pPr>
        <w:pStyle w:val="BodyText"/>
        <w:spacing w:after="0"/>
        <w:rPr>
          <w:rFonts w:ascii="Times New Roman" w:eastAsiaTheme="minorEastAsia" w:hAnsi="Times New Roman"/>
          <w:szCs w:val="20"/>
          <w:lang w:eastAsia="ko-KR"/>
        </w:rPr>
      </w:pPr>
    </w:p>
    <w:p w14:paraId="2A01EC26" w14:textId="77777777" w:rsidR="000807F3" w:rsidRDefault="00000000">
      <w:pPr>
        <w:pStyle w:val="Heading4"/>
        <w:rPr>
          <w:rFonts w:eastAsia="SimSun"/>
          <w:lang w:eastAsia="zh-CN"/>
        </w:rPr>
      </w:pPr>
      <w:r>
        <w:rPr>
          <w:rFonts w:eastAsia="SimSun"/>
          <w:lang w:eastAsia="zh-CN"/>
        </w:rPr>
        <w:t>Summary of Issues</w:t>
      </w:r>
    </w:p>
    <w:p w14:paraId="26CD2FE5" w14:textId="77777777" w:rsidR="000807F3" w:rsidRDefault="000807F3">
      <w:pPr>
        <w:pStyle w:val="BodyText"/>
        <w:spacing w:after="0"/>
        <w:rPr>
          <w:rFonts w:ascii="Times New Roman" w:eastAsiaTheme="minorEastAsia" w:hAnsi="Times New Roman"/>
          <w:szCs w:val="20"/>
          <w:lang w:eastAsia="ko-KR"/>
        </w:rPr>
      </w:pPr>
    </w:p>
    <w:p w14:paraId="28B31F9C" w14:textId="77777777" w:rsidR="000807F3" w:rsidRDefault="00000000">
      <w:pPr>
        <w:pStyle w:val="BodyText"/>
        <w:spacing w:after="0"/>
        <w:rPr>
          <w:rFonts w:ascii="Times New Roman" w:eastAsiaTheme="minorEastAsia" w:hAnsi="Times New Roman"/>
          <w:szCs w:val="20"/>
          <w:lang w:eastAsia="ko-KR"/>
        </w:rPr>
      </w:pPr>
      <w:r>
        <w:rPr>
          <w:rFonts w:ascii="Times New Roman" w:hAnsi="Times New Roman"/>
          <w:szCs w:val="20"/>
          <w:lang w:eastAsia="zh-CN"/>
        </w:rPr>
        <w:t>Companies observed changes to K-Factor parameters in the frequency ranges of interest for following scenarios</w:t>
      </w:r>
      <w:r>
        <w:rPr>
          <w:rFonts w:ascii="Times New Roman" w:eastAsiaTheme="minorEastAsia" w:hAnsi="Times New Roman"/>
          <w:szCs w:val="20"/>
          <w:lang w:eastAsia="ko-KR"/>
        </w:rPr>
        <w:t>:</w:t>
      </w:r>
    </w:p>
    <w:p w14:paraId="7AD07F15" w14:textId="77777777" w:rsidR="000807F3" w:rsidRDefault="00000000">
      <w:pPr>
        <w:pStyle w:val="BodyText"/>
        <w:numPr>
          <w:ilvl w:val="0"/>
          <w:numId w:val="1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InH LOS KF (Keysight)</w:t>
      </w:r>
    </w:p>
    <w:p w14:paraId="2BA8398C" w14:textId="77777777" w:rsidR="000807F3" w:rsidRDefault="00000000">
      <w:pPr>
        <w:pStyle w:val="BodyText"/>
        <w:numPr>
          <w:ilvl w:val="1"/>
          <w:numId w:val="1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Mean 9, stddev 5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Mean 5.1, stddev 3.2</w:t>
      </w:r>
    </w:p>
    <w:p w14:paraId="6FB47F81" w14:textId="77777777" w:rsidR="000807F3" w:rsidRDefault="00000000">
      <w:pPr>
        <w:pStyle w:val="BodyText"/>
        <w:numPr>
          <w:ilvl w:val="0"/>
          <w:numId w:val="1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UMi LOS KF (Keysight)</w:t>
      </w:r>
    </w:p>
    <w:p w14:paraId="7A8C7B49" w14:textId="77777777" w:rsidR="000807F3" w:rsidRDefault="00000000">
      <w:pPr>
        <w:pStyle w:val="BodyText"/>
        <w:numPr>
          <w:ilvl w:val="1"/>
          <w:numId w:val="1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Mean 7, stddev 4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Mean 8.5, stddev 3.5</w:t>
      </w:r>
    </w:p>
    <w:p w14:paraId="7A62906F" w14:textId="77777777" w:rsidR="000807F3" w:rsidRDefault="000807F3">
      <w:pPr>
        <w:pStyle w:val="BodyText"/>
        <w:spacing w:after="0"/>
        <w:rPr>
          <w:rFonts w:ascii="Times New Roman" w:eastAsiaTheme="minorEastAsia" w:hAnsi="Times New Roman"/>
          <w:szCs w:val="20"/>
          <w:lang w:eastAsia="ko-KR"/>
        </w:rPr>
      </w:pPr>
    </w:p>
    <w:p w14:paraId="324BE856" w14:textId="77777777" w:rsidR="000807F3" w:rsidRDefault="000807F3">
      <w:pPr>
        <w:pStyle w:val="BodyText"/>
        <w:spacing w:after="0"/>
        <w:rPr>
          <w:rFonts w:ascii="Times New Roman" w:eastAsiaTheme="minorEastAsia" w:hAnsi="Times New Roman"/>
          <w:szCs w:val="20"/>
          <w:lang w:eastAsia="ko-KR"/>
        </w:rPr>
      </w:pPr>
    </w:p>
    <w:p w14:paraId="251D0861" w14:textId="77777777" w:rsidR="000807F3" w:rsidRDefault="00000000">
      <w:pPr>
        <w:pStyle w:val="Heading5"/>
        <w:rPr>
          <w:rFonts w:eastAsiaTheme="minorEastAsia"/>
          <w:lang w:eastAsia="ko-KR"/>
        </w:rPr>
      </w:pPr>
      <w:r>
        <w:rPr>
          <w:rFonts w:eastAsiaTheme="minorEastAsia" w:hint="eastAsia"/>
          <w:lang w:eastAsia="ko-KR"/>
        </w:rPr>
        <w:t>Proposal 2</w:t>
      </w:r>
      <w:r>
        <w:rPr>
          <w:rFonts w:eastAsiaTheme="minorEastAsia"/>
          <w:lang w:eastAsia="ko-KR"/>
        </w:rPr>
        <w:t>.9</w:t>
      </w:r>
      <w:r>
        <w:rPr>
          <w:rFonts w:eastAsiaTheme="minorEastAsia" w:hint="eastAsia"/>
          <w:lang w:eastAsia="ko-KR"/>
        </w:rPr>
        <w:t>-1:</w:t>
      </w:r>
    </w:p>
    <w:p w14:paraId="65D7429C" w14:textId="77777777" w:rsidR="000807F3" w:rsidRDefault="00000000">
      <w:pPr>
        <w:pStyle w:val="BodyText"/>
        <w:numPr>
          <w:ilvl w:val="0"/>
          <w:numId w:val="17"/>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p>
    <w:p w14:paraId="0E233E8E" w14:textId="77777777" w:rsidR="000807F3" w:rsidRDefault="00000000">
      <w:pPr>
        <w:pStyle w:val="BodyText"/>
        <w:numPr>
          <w:ilvl w:val="1"/>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Preliminary study shows some updates may be needed for K-Factor parameters of the channel model for at least following scenarios:</w:t>
      </w:r>
    </w:p>
    <w:p w14:paraId="792385EE" w14:textId="77777777" w:rsidR="000807F3" w:rsidRDefault="00000000">
      <w:pPr>
        <w:pStyle w:val="BodyText"/>
        <w:numPr>
          <w:ilvl w:val="2"/>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InH LOS, UMi LOS</w:t>
      </w:r>
    </w:p>
    <w:p w14:paraId="62D5EC14" w14:textId="77777777" w:rsidR="000807F3" w:rsidRDefault="00000000">
      <w:pPr>
        <w:pStyle w:val="BodyText"/>
        <w:numPr>
          <w:ilvl w:val="1"/>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Note that these are initial observations from RAN1 #118 and study is expected to continue.</w:t>
      </w:r>
    </w:p>
    <w:p w14:paraId="43CE9568" w14:textId="77777777" w:rsidR="000807F3" w:rsidRDefault="00000000">
      <w:pPr>
        <w:pStyle w:val="BodyText"/>
        <w:numPr>
          <w:ilvl w:val="0"/>
          <w:numId w:val="17"/>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Continue study </w:t>
      </w:r>
      <w:r>
        <w:rPr>
          <w:rFonts w:ascii="Times New Roman" w:eastAsiaTheme="minorEastAsia" w:hAnsi="Times New Roman"/>
          <w:szCs w:val="20"/>
          <w:lang w:eastAsia="ko-KR"/>
        </w:rPr>
        <w:t>on handling of K-factor parameters</w:t>
      </w:r>
      <w:r>
        <w:rPr>
          <w:rFonts w:ascii="Times New Roman" w:eastAsiaTheme="minorEastAsia" w:hAnsi="Times New Roman" w:hint="eastAsia"/>
          <w:szCs w:val="20"/>
          <w:lang w:eastAsia="ko-KR"/>
        </w:rPr>
        <w:t xml:space="preserve"> for</w:t>
      </w:r>
      <w:r>
        <w:rPr>
          <w:rFonts w:ascii="Times New Roman" w:eastAsiaTheme="minorEastAsia" w:hAnsi="Times New Roman"/>
          <w:szCs w:val="20"/>
          <w:lang w:eastAsia="ko-KR"/>
        </w:rPr>
        <w:t xml:space="preserve"> applicable scenarios. The following are some examples of changes:</w:t>
      </w:r>
    </w:p>
    <w:p w14:paraId="67467DF6" w14:textId="77777777" w:rsidR="000807F3" w:rsidRDefault="00000000">
      <w:pPr>
        <w:pStyle w:val="BodyText"/>
        <w:numPr>
          <w:ilvl w:val="1"/>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InH LOS KF</w:t>
      </w:r>
    </w:p>
    <w:p w14:paraId="165B35A3" w14:textId="77777777" w:rsidR="000807F3" w:rsidRDefault="00000000">
      <w:pPr>
        <w:pStyle w:val="BodyText"/>
        <w:numPr>
          <w:ilvl w:val="2"/>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Mean 9, stddev 5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Mean 5.1, stddev 3.2</w:t>
      </w:r>
    </w:p>
    <w:p w14:paraId="44257DF0" w14:textId="77777777" w:rsidR="000807F3" w:rsidRDefault="00000000">
      <w:pPr>
        <w:pStyle w:val="BodyText"/>
        <w:numPr>
          <w:ilvl w:val="1"/>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UMi LOS KF</w:t>
      </w:r>
    </w:p>
    <w:p w14:paraId="6D5D4437" w14:textId="77777777" w:rsidR="000807F3" w:rsidRDefault="00000000">
      <w:pPr>
        <w:pStyle w:val="BodyText"/>
        <w:numPr>
          <w:ilvl w:val="2"/>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Mean 7, stddev 4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Mean 8.5, stddev 3.5</w:t>
      </w:r>
    </w:p>
    <w:p w14:paraId="2E0EDEA1" w14:textId="77777777" w:rsidR="000807F3" w:rsidRDefault="000807F3">
      <w:pPr>
        <w:pStyle w:val="BodyText"/>
        <w:spacing w:after="0"/>
        <w:rPr>
          <w:rFonts w:ascii="Times New Roman" w:eastAsiaTheme="minorEastAsia" w:hAnsi="Times New Roman"/>
          <w:szCs w:val="20"/>
          <w:lang w:val="en-GB" w:eastAsia="ko-KR"/>
        </w:rPr>
      </w:pPr>
    </w:p>
    <w:p w14:paraId="0B7F88A7" w14:textId="77777777" w:rsidR="000807F3" w:rsidRDefault="00000000">
      <w:pPr>
        <w:pStyle w:val="Heading5"/>
        <w:rPr>
          <w:rFonts w:eastAsiaTheme="minorEastAsia"/>
          <w:lang w:eastAsia="ko-KR"/>
        </w:rPr>
      </w:pPr>
      <w:r>
        <w:rPr>
          <w:rFonts w:eastAsiaTheme="minorEastAsia" w:hint="eastAsia"/>
          <w:lang w:eastAsia="ko-KR"/>
        </w:rPr>
        <w:t>Proposal 2</w:t>
      </w:r>
      <w:r>
        <w:rPr>
          <w:rFonts w:eastAsiaTheme="minorEastAsia"/>
          <w:lang w:eastAsia="ko-KR"/>
        </w:rPr>
        <w:t>.9</w:t>
      </w:r>
      <w:r>
        <w:rPr>
          <w:rFonts w:eastAsiaTheme="minorEastAsia" w:hint="eastAsia"/>
          <w:lang w:eastAsia="ko-KR"/>
        </w:rPr>
        <w:t>-1</w:t>
      </w:r>
      <w:r>
        <w:rPr>
          <w:rFonts w:eastAsiaTheme="minorEastAsia"/>
          <w:lang w:eastAsia="ko-KR"/>
        </w:rPr>
        <w:t>A</w:t>
      </w:r>
      <w:r>
        <w:rPr>
          <w:rFonts w:eastAsiaTheme="minorEastAsia" w:hint="eastAsia"/>
          <w:lang w:eastAsia="ko-KR"/>
        </w:rPr>
        <w:t>:</w:t>
      </w:r>
    </w:p>
    <w:p w14:paraId="36AA310E" w14:textId="77777777" w:rsidR="000807F3" w:rsidRDefault="00000000">
      <w:pPr>
        <w:pStyle w:val="BodyText"/>
        <w:numPr>
          <w:ilvl w:val="0"/>
          <w:numId w:val="17"/>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p>
    <w:p w14:paraId="3A28BD61" w14:textId="77777777" w:rsidR="000807F3" w:rsidRDefault="00000000">
      <w:pPr>
        <w:pStyle w:val="BodyText"/>
        <w:numPr>
          <w:ilvl w:val="1"/>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Preliminary study shows some updates may be needed for K-Factor parameters of the channel model for at least following scenarios:</w:t>
      </w:r>
    </w:p>
    <w:p w14:paraId="47F5FD2B" w14:textId="77777777" w:rsidR="000807F3" w:rsidRDefault="00000000">
      <w:pPr>
        <w:pStyle w:val="BodyText"/>
        <w:numPr>
          <w:ilvl w:val="2"/>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InH LOS, UMi LOS</w:t>
      </w:r>
    </w:p>
    <w:p w14:paraId="42FE26AC" w14:textId="77777777" w:rsidR="000807F3" w:rsidRDefault="00000000">
      <w:pPr>
        <w:pStyle w:val="BodyText"/>
        <w:numPr>
          <w:ilvl w:val="1"/>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Note that these are initial observations from RAN1 #118 and does not represent conclusive observations for the SI. RAN1 study is expected to continue.</w:t>
      </w:r>
    </w:p>
    <w:p w14:paraId="2B1E7C56" w14:textId="77777777" w:rsidR="000807F3" w:rsidRDefault="00000000">
      <w:pPr>
        <w:pStyle w:val="BodyText"/>
        <w:numPr>
          <w:ilvl w:val="0"/>
          <w:numId w:val="17"/>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Continue study </w:t>
      </w:r>
      <w:r>
        <w:rPr>
          <w:rFonts w:ascii="Times New Roman" w:eastAsiaTheme="minorEastAsia" w:hAnsi="Times New Roman"/>
          <w:szCs w:val="20"/>
          <w:lang w:eastAsia="ko-KR"/>
        </w:rPr>
        <w:t>on handling of K-factor parameters</w:t>
      </w:r>
      <w:r>
        <w:rPr>
          <w:rFonts w:ascii="Times New Roman" w:eastAsiaTheme="minorEastAsia" w:hAnsi="Times New Roman" w:hint="eastAsia"/>
          <w:szCs w:val="20"/>
          <w:lang w:eastAsia="ko-KR"/>
        </w:rPr>
        <w:t xml:space="preserve"> for</w:t>
      </w:r>
      <w:r>
        <w:rPr>
          <w:rFonts w:ascii="Times New Roman" w:eastAsiaTheme="minorEastAsia" w:hAnsi="Times New Roman"/>
          <w:szCs w:val="20"/>
          <w:lang w:eastAsia="ko-KR"/>
        </w:rPr>
        <w:t xml:space="preserve"> applicable scenarios. The following are some examples of changes:</w:t>
      </w:r>
    </w:p>
    <w:p w14:paraId="4B94BFA4" w14:textId="77777777" w:rsidR="000807F3" w:rsidRDefault="00000000">
      <w:pPr>
        <w:pStyle w:val="BodyText"/>
        <w:numPr>
          <w:ilvl w:val="1"/>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InH LOS KF</w:t>
      </w:r>
    </w:p>
    <w:p w14:paraId="2488CC99" w14:textId="77777777" w:rsidR="000807F3" w:rsidRDefault="00000000">
      <w:pPr>
        <w:pStyle w:val="BodyText"/>
        <w:numPr>
          <w:ilvl w:val="2"/>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Mean 9, stddev 5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Mean 5.1, stddev 3.2</w:t>
      </w:r>
    </w:p>
    <w:p w14:paraId="2F1DD124" w14:textId="77777777" w:rsidR="000807F3" w:rsidRDefault="00000000">
      <w:pPr>
        <w:pStyle w:val="BodyText"/>
        <w:numPr>
          <w:ilvl w:val="1"/>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UMi LOS KF</w:t>
      </w:r>
    </w:p>
    <w:p w14:paraId="25ED1777" w14:textId="77777777" w:rsidR="000807F3" w:rsidRDefault="00000000">
      <w:pPr>
        <w:pStyle w:val="BodyText"/>
        <w:numPr>
          <w:ilvl w:val="2"/>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Mean 7, stddev 4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Mean 8.5, stddev 3.5</w:t>
      </w:r>
    </w:p>
    <w:p w14:paraId="13A9EB5A" w14:textId="77777777" w:rsidR="000807F3" w:rsidRDefault="000807F3">
      <w:pPr>
        <w:pStyle w:val="BodyText"/>
        <w:spacing w:after="0"/>
        <w:rPr>
          <w:rFonts w:ascii="Times New Roman" w:eastAsiaTheme="minorEastAsia" w:hAnsi="Times New Roman"/>
          <w:szCs w:val="20"/>
          <w:lang w:val="en-GB" w:eastAsia="ko-KR"/>
        </w:rPr>
      </w:pPr>
    </w:p>
    <w:p w14:paraId="78B69B3B" w14:textId="77777777" w:rsidR="000807F3" w:rsidRDefault="000807F3">
      <w:pPr>
        <w:pStyle w:val="BodyText"/>
        <w:spacing w:after="0"/>
        <w:rPr>
          <w:rFonts w:ascii="Times New Roman" w:eastAsiaTheme="minorEastAsia" w:hAnsi="Times New Roman"/>
          <w:szCs w:val="20"/>
          <w:lang w:val="en-GB" w:eastAsia="ko-KR"/>
        </w:rPr>
      </w:pPr>
    </w:p>
    <w:p w14:paraId="106E27D7" w14:textId="77777777" w:rsidR="000807F3" w:rsidRDefault="00000000">
      <w:pPr>
        <w:pStyle w:val="Heading4"/>
        <w:rPr>
          <w:rFonts w:eastAsia="SimSun"/>
          <w:lang w:eastAsia="zh-CN"/>
        </w:rPr>
      </w:pPr>
      <w:r>
        <w:rPr>
          <w:rFonts w:eastAsia="SimSun"/>
          <w:lang w:eastAsia="zh-CN"/>
        </w:rPr>
        <w:t>Round #1 Discussion</w:t>
      </w:r>
    </w:p>
    <w:p w14:paraId="6CFB0AE4" w14:textId="77777777" w:rsidR="000807F3" w:rsidRDefault="00000000">
      <w:pPr>
        <w:rPr>
          <w:lang w:val="en-GB" w:eastAsia="zh-CN"/>
        </w:rPr>
      </w:pPr>
      <w:r>
        <w:rPr>
          <w:lang w:val="en-GB" w:eastAsia="zh-CN"/>
        </w:rPr>
        <w:t>Please provide comments on issues regarding K-factor. Please provide comments on Proposal #2.9-1.</w:t>
      </w:r>
    </w:p>
    <w:tbl>
      <w:tblPr>
        <w:tblStyle w:val="TableGrid"/>
        <w:tblW w:w="0" w:type="auto"/>
        <w:tblLook w:val="04A0" w:firstRow="1" w:lastRow="0" w:firstColumn="1" w:lastColumn="0" w:noHBand="0" w:noVBand="1"/>
      </w:tblPr>
      <w:tblGrid>
        <w:gridCol w:w="1795"/>
        <w:gridCol w:w="8995"/>
      </w:tblGrid>
      <w:tr w:rsidR="000807F3" w14:paraId="370CF4B2" w14:textId="77777777">
        <w:tc>
          <w:tcPr>
            <w:tcW w:w="1795" w:type="dxa"/>
            <w:shd w:val="clear" w:color="auto" w:fill="FBE4D5" w:themeFill="accent2" w:themeFillTint="33"/>
          </w:tcPr>
          <w:p w14:paraId="75DDB7F9" w14:textId="77777777" w:rsidR="000807F3"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995" w:type="dxa"/>
            <w:shd w:val="clear" w:color="auto" w:fill="FBE4D5" w:themeFill="accent2" w:themeFillTint="33"/>
          </w:tcPr>
          <w:p w14:paraId="55E7C211" w14:textId="77777777" w:rsidR="000807F3"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0807F3" w14:paraId="5A0333A4" w14:textId="77777777">
        <w:tc>
          <w:tcPr>
            <w:tcW w:w="1795" w:type="dxa"/>
          </w:tcPr>
          <w:p w14:paraId="0714276F"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InterDigital</w:t>
            </w:r>
          </w:p>
        </w:tc>
        <w:tc>
          <w:tcPr>
            <w:tcW w:w="8995" w:type="dxa"/>
          </w:tcPr>
          <w:p w14:paraId="2B398DD7"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OK</w:t>
            </w:r>
          </w:p>
        </w:tc>
      </w:tr>
      <w:tr w:rsidR="000807F3" w14:paraId="468B5344" w14:textId="77777777">
        <w:trPr>
          <w:ins w:id="60" w:author="Jianming Wu" w:date="2024-08-19T16:50:00Z"/>
        </w:trPr>
        <w:tc>
          <w:tcPr>
            <w:tcW w:w="1795" w:type="dxa"/>
          </w:tcPr>
          <w:p w14:paraId="47E0FFCE" w14:textId="77777777" w:rsidR="000807F3" w:rsidRDefault="00000000">
            <w:pPr>
              <w:pStyle w:val="BodyText"/>
              <w:spacing w:after="0"/>
              <w:rPr>
                <w:ins w:id="61" w:author="Jianming Wu" w:date="2024-08-19T16:50:00Z"/>
                <w:rFonts w:ascii="Times New Roman" w:eastAsiaTheme="minorEastAsia" w:hAnsi="Times New Roman"/>
                <w:szCs w:val="20"/>
                <w:lang w:eastAsia="ko-KR"/>
              </w:rPr>
            </w:pPr>
            <w:ins w:id="62" w:author="Jianming Wu" w:date="2024-08-19T16:50:00Z">
              <w:r>
                <w:rPr>
                  <w:rFonts w:ascii="Times New Roman" w:eastAsia="Yu Mincho" w:hAnsi="Times New Roman" w:hint="eastAsia"/>
                  <w:szCs w:val="20"/>
                  <w:lang w:eastAsia="ja-JP"/>
                </w:rPr>
                <w:lastRenderedPageBreak/>
                <w:t>vivo</w:t>
              </w:r>
            </w:ins>
          </w:p>
        </w:tc>
        <w:tc>
          <w:tcPr>
            <w:tcW w:w="8995" w:type="dxa"/>
          </w:tcPr>
          <w:p w14:paraId="1DC26AE3" w14:textId="77777777" w:rsidR="000807F3" w:rsidRDefault="00000000">
            <w:pPr>
              <w:pStyle w:val="BodyText"/>
              <w:spacing w:after="0"/>
              <w:rPr>
                <w:ins w:id="63" w:author="Jianming Wu" w:date="2024-08-19T16:50:00Z"/>
                <w:rFonts w:ascii="Times New Roman" w:eastAsiaTheme="minorEastAsia" w:hAnsi="Times New Roman"/>
                <w:szCs w:val="20"/>
                <w:lang w:eastAsia="ko-KR"/>
              </w:rPr>
            </w:pPr>
            <w:ins w:id="64" w:author="Jianming Wu" w:date="2024-08-19T16:50:00Z">
              <w:r>
                <w:rPr>
                  <w:rFonts w:ascii="Times New Roman" w:eastAsia="Yu Mincho" w:hAnsi="Times New Roman"/>
                  <w:szCs w:val="20"/>
                  <w:lang w:eastAsia="ja-JP"/>
                </w:rPr>
                <w:t>T</w:t>
              </w:r>
              <w:r>
                <w:rPr>
                  <w:rFonts w:ascii="Times New Roman" w:eastAsia="Yu Mincho" w:hAnsi="Times New Roman" w:hint="eastAsia"/>
                  <w:szCs w:val="20"/>
                  <w:lang w:eastAsia="ja-JP"/>
                </w:rPr>
                <w:t xml:space="preserve">he </w:t>
              </w:r>
              <w:r>
                <w:rPr>
                  <w:rFonts w:ascii="Times New Roman" w:eastAsia="Yu Mincho" w:hAnsi="Times New Roman"/>
                  <w:szCs w:val="20"/>
                  <w:lang w:eastAsia="ja-JP"/>
                </w:rPr>
                <w:t>decision</w:t>
              </w:r>
              <w:r>
                <w:rPr>
                  <w:rFonts w:ascii="Times New Roman" w:eastAsia="Yu Mincho" w:hAnsi="Times New Roman" w:hint="eastAsia"/>
                  <w:szCs w:val="20"/>
                  <w:lang w:eastAsia="ja-JP"/>
                </w:rPr>
                <w:t xml:space="preserve"> on whether to modify </w:t>
              </w:r>
              <w:r>
                <w:rPr>
                  <w:rFonts w:eastAsia="MS Mincho" w:hint="eastAsia"/>
                  <w:lang w:eastAsia="ja-JP"/>
                </w:rPr>
                <w:t xml:space="preserve">K-factor </w:t>
              </w:r>
              <w:r>
                <w:rPr>
                  <w:rFonts w:ascii="Times New Roman" w:eastAsia="Yu Mincho" w:hAnsi="Times New Roman" w:hint="eastAsia"/>
                  <w:szCs w:val="20"/>
                  <w:lang w:eastAsia="ja-JP"/>
                </w:rPr>
                <w:t xml:space="preserve">should rely on the impact of </w:t>
              </w:r>
              <w:r>
                <w:rPr>
                  <w:rFonts w:ascii="Times New Roman" w:eastAsia="Yu Mincho" w:hAnsi="Times New Roman"/>
                  <w:szCs w:val="20"/>
                  <w:lang w:eastAsia="ja-JP"/>
                </w:rPr>
                <w:t xml:space="preserve">geometry SINR, </w:t>
              </w:r>
              <w:r>
                <w:rPr>
                  <w:rFonts w:ascii="Times New Roman" w:eastAsia="Yu Mincho" w:hAnsi="Times New Roman" w:hint="eastAsia"/>
                  <w:szCs w:val="20"/>
                  <w:lang w:eastAsia="ja-JP"/>
                </w:rPr>
                <w:t xml:space="preserve">SE or throughput, other than the </w:t>
              </w:r>
              <w:r>
                <w:rPr>
                  <w:rFonts w:ascii="Times New Roman" w:eastAsia="Yu Mincho" w:hAnsi="Times New Roman"/>
                  <w:szCs w:val="20"/>
                  <w:lang w:eastAsia="ja-JP"/>
                </w:rPr>
                <w:t>intermediate</w:t>
              </w:r>
              <w:r>
                <w:rPr>
                  <w:rFonts w:ascii="Times New Roman" w:eastAsia="Yu Mincho" w:hAnsi="Times New Roman" w:hint="eastAsia"/>
                  <w:szCs w:val="20"/>
                  <w:lang w:eastAsia="ja-JP"/>
                </w:rPr>
                <w:t xml:space="preserve"> metric.</w:t>
              </w:r>
            </w:ins>
          </w:p>
        </w:tc>
      </w:tr>
    </w:tbl>
    <w:p w14:paraId="6A063882" w14:textId="77777777" w:rsidR="000807F3" w:rsidRDefault="000807F3">
      <w:pPr>
        <w:pStyle w:val="BodyText"/>
        <w:spacing w:after="0"/>
        <w:rPr>
          <w:rFonts w:ascii="Times New Roman" w:eastAsiaTheme="minorEastAsia" w:hAnsi="Times New Roman"/>
          <w:szCs w:val="20"/>
          <w:lang w:eastAsia="ko-KR"/>
        </w:rPr>
      </w:pPr>
    </w:p>
    <w:p w14:paraId="0BB2C725" w14:textId="77777777" w:rsidR="000807F3" w:rsidRDefault="000807F3">
      <w:pPr>
        <w:pStyle w:val="BodyText"/>
        <w:spacing w:after="0"/>
        <w:rPr>
          <w:rFonts w:ascii="Times New Roman" w:eastAsiaTheme="minorEastAsia" w:hAnsi="Times New Roman"/>
          <w:szCs w:val="20"/>
          <w:lang w:val="en-GB" w:eastAsia="ko-KR"/>
        </w:rPr>
      </w:pPr>
    </w:p>
    <w:p w14:paraId="648E89D7" w14:textId="77777777" w:rsidR="000807F3" w:rsidRDefault="000807F3">
      <w:pPr>
        <w:pStyle w:val="BodyText"/>
        <w:spacing w:after="0"/>
        <w:rPr>
          <w:rFonts w:ascii="Times New Roman" w:eastAsiaTheme="minorEastAsia" w:hAnsi="Times New Roman"/>
          <w:szCs w:val="20"/>
          <w:lang w:val="en-GB" w:eastAsia="ko-KR"/>
        </w:rPr>
      </w:pPr>
    </w:p>
    <w:p w14:paraId="4B4AEE2C" w14:textId="77777777" w:rsidR="000807F3" w:rsidRDefault="00000000">
      <w:pPr>
        <w:pStyle w:val="Heading3"/>
        <w:rPr>
          <w:rFonts w:eastAsiaTheme="minorEastAsia"/>
          <w:lang w:eastAsia="ko-KR"/>
        </w:rPr>
      </w:pPr>
      <w:r>
        <w:rPr>
          <w:rFonts w:eastAsia="SimSun"/>
          <w:lang w:eastAsia="zh-CN"/>
        </w:rPr>
        <w:t>4.2.10 Other Parameters</w:t>
      </w:r>
    </w:p>
    <w:tbl>
      <w:tblPr>
        <w:tblStyle w:val="TableGrid"/>
        <w:tblW w:w="0" w:type="auto"/>
        <w:tblLook w:val="04A0" w:firstRow="1" w:lastRow="0" w:firstColumn="1" w:lastColumn="0" w:noHBand="0" w:noVBand="1"/>
      </w:tblPr>
      <w:tblGrid>
        <w:gridCol w:w="1525"/>
        <w:gridCol w:w="9265"/>
      </w:tblGrid>
      <w:tr w:rsidR="000807F3" w14:paraId="466F9D2F" w14:textId="77777777">
        <w:tc>
          <w:tcPr>
            <w:tcW w:w="1525" w:type="dxa"/>
            <w:shd w:val="clear" w:color="auto" w:fill="DEEAF6" w:themeFill="accent5" w:themeFillTint="33"/>
            <w:vAlign w:val="center"/>
          </w:tcPr>
          <w:p w14:paraId="149FEB7F" w14:textId="77777777" w:rsidR="000807F3" w:rsidRDefault="00000000">
            <w:pPr>
              <w:pStyle w:val="BodyText"/>
              <w:spacing w:before="0" w:after="0" w:line="240" w:lineRule="auto"/>
              <w:jc w:val="left"/>
              <w:rPr>
                <w:rFonts w:ascii="Times New Roman" w:hAnsi="Times New Roman"/>
                <w:b/>
                <w:bCs/>
                <w:szCs w:val="20"/>
                <w:lang w:eastAsia="zh-CN"/>
              </w:rPr>
            </w:pPr>
            <w:r>
              <w:rPr>
                <w:rFonts w:ascii="Times New Roman" w:hAnsi="Times New Roman"/>
                <w:b/>
                <w:bCs/>
                <w:szCs w:val="20"/>
                <w:lang w:eastAsia="zh-CN"/>
              </w:rPr>
              <w:t>Company</w:t>
            </w:r>
          </w:p>
        </w:tc>
        <w:tc>
          <w:tcPr>
            <w:tcW w:w="9265" w:type="dxa"/>
            <w:shd w:val="clear" w:color="auto" w:fill="DEEAF6" w:themeFill="accent5" w:themeFillTint="33"/>
            <w:vAlign w:val="center"/>
          </w:tcPr>
          <w:p w14:paraId="561A34FC" w14:textId="77777777" w:rsidR="000807F3" w:rsidRDefault="00000000">
            <w:pPr>
              <w:pStyle w:val="BodyText"/>
              <w:spacing w:before="0" w:after="0" w:line="240" w:lineRule="auto"/>
              <w:jc w:val="left"/>
              <w:rPr>
                <w:rFonts w:ascii="Times New Roman" w:hAnsi="Times New Roman"/>
                <w:b/>
                <w:bCs/>
                <w:szCs w:val="20"/>
                <w:lang w:eastAsia="zh-CN"/>
              </w:rPr>
            </w:pPr>
            <w:r>
              <w:rPr>
                <w:rFonts w:ascii="Times New Roman" w:hAnsi="Times New Roman"/>
                <w:b/>
                <w:bCs/>
                <w:szCs w:val="20"/>
                <w:lang w:eastAsia="zh-CN"/>
              </w:rPr>
              <w:t>Proposals &amp; Observations</w:t>
            </w:r>
          </w:p>
        </w:tc>
      </w:tr>
      <w:tr w:rsidR="000807F3" w14:paraId="02033EA3" w14:textId="77777777">
        <w:tc>
          <w:tcPr>
            <w:tcW w:w="1525" w:type="dxa"/>
            <w:vAlign w:val="center"/>
          </w:tcPr>
          <w:p w14:paraId="42EDF4A8" w14:textId="77777777" w:rsidR="000807F3" w:rsidRDefault="00000000">
            <w:pPr>
              <w:spacing w:before="0" w:after="0" w:line="240" w:lineRule="auto"/>
              <w:jc w:val="left"/>
            </w:pPr>
            <w:r>
              <w:t>[3] Interdigital</w:t>
            </w:r>
          </w:p>
        </w:tc>
        <w:tc>
          <w:tcPr>
            <w:tcW w:w="9265" w:type="dxa"/>
            <w:vAlign w:val="center"/>
          </w:tcPr>
          <w:p w14:paraId="3DCFB00A" w14:textId="77777777" w:rsidR="000807F3" w:rsidRDefault="00000000">
            <w:pPr>
              <w:pStyle w:val="BodyText"/>
              <w:spacing w:before="0" w:after="0" w:line="240" w:lineRule="auto"/>
              <w:contextualSpacing/>
              <w:rPr>
                <w:rFonts w:ascii="Times New Roman" w:eastAsiaTheme="minorEastAsia" w:hAnsi="Times New Roman"/>
                <w:szCs w:val="20"/>
                <w:lang w:eastAsia="zh-CN"/>
              </w:rPr>
            </w:pPr>
            <w:r>
              <w:rPr>
                <w:rFonts w:ascii="Times New Roman" w:eastAsiaTheme="minorEastAsia" w:hAnsi="Times New Roman"/>
                <w:b/>
                <w:bCs/>
                <w:szCs w:val="20"/>
                <w:lang w:eastAsia="zh-CN"/>
              </w:rPr>
              <w:t>Observation 1:</w:t>
            </w:r>
            <w:r>
              <w:rPr>
                <w:rFonts w:ascii="Times New Roman" w:eastAsiaTheme="minorEastAsia" w:hAnsi="Times New Roman"/>
                <w:szCs w:val="20"/>
                <w:lang w:eastAsia="zh-CN"/>
              </w:rPr>
              <w:t xml:space="preserve"> The implementation based on the third alternative exhibits the most consistent performance among the proposed alternatives.</w:t>
            </w:r>
          </w:p>
          <w:p w14:paraId="63A155C2" w14:textId="77777777" w:rsidR="000807F3" w:rsidRDefault="00000000">
            <w:pPr>
              <w:pStyle w:val="BodyText"/>
              <w:numPr>
                <w:ilvl w:val="0"/>
                <w:numId w:val="25"/>
              </w:numPr>
              <w:suppressAutoHyphens w:val="0"/>
              <w:overflowPunct w:val="0"/>
              <w:autoSpaceDE w:val="0"/>
              <w:autoSpaceDN w:val="0"/>
              <w:adjustRightInd w:val="0"/>
              <w:spacing w:before="0" w:after="0" w:line="240" w:lineRule="auto"/>
              <w:contextualSpacing/>
              <w:textAlignment w:val="baseline"/>
              <w:rPr>
                <w:rFonts w:ascii="Times New Roman" w:eastAsiaTheme="minorEastAsia" w:hAnsi="Times New Roman"/>
                <w:szCs w:val="20"/>
                <w:lang w:eastAsia="zh-CN"/>
              </w:rPr>
            </w:pPr>
            <w:r>
              <w:rPr>
                <w:rFonts w:ascii="Times New Roman" w:eastAsiaTheme="minorEastAsia" w:hAnsi="Times New Roman"/>
                <w:szCs w:val="20"/>
                <w:lang w:eastAsia="zh-CN"/>
              </w:rPr>
              <w:t>Alt1 [Ericsson] [3]</w:t>
            </w:r>
          </w:p>
          <w:p w14:paraId="3F63E36B" w14:textId="77777777" w:rsidR="000807F3" w:rsidRDefault="00000000">
            <w:pPr>
              <w:pStyle w:val="BodyText"/>
              <w:numPr>
                <w:ilvl w:val="1"/>
                <w:numId w:val="25"/>
              </w:numPr>
              <w:suppressAutoHyphens w:val="0"/>
              <w:overflowPunct w:val="0"/>
              <w:autoSpaceDE w:val="0"/>
              <w:autoSpaceDN w:val="0"/>
              <w:adjustRightInd w:val="0"/>
              <w:spacing w:before="0" w:after="0" w:line="240" w:lineRule="auto"/>
              <w:ind w:left="1080"/>
              <w:contextualSpacing/>
              <w:textAlignment w:val="baseline"/>
              <w:rPr>
                <w:rFonts w:ascii="Times New Roman" w:eastAsiaTheme="minorEastAsia" w:hAnsi="Times New Roman"/>
                <w:szCs w:val="20"/>
                <w:lang w:eastAsia="zh-CN"/>
              </w:rPr>
            </w:pPr>
            <m:oMath>
              <m:r>
                <m:rPr>
                  <m:sty m:val="p"/>
                </m:rPr>
                <w:rPr>
                  <w:rFonts w:ascii="Cambria Math" w:eastAsiaTheme="minorEastAsia" w:hAnsi="Cambria Math"/>
                  <w:szCs w:val="20"/>
                  <w:lang w:val="en-GB" w:eastAsia="zh-CN"/>
                </w:rPr>
                <m:t>ScalingFactor(A</m:t>
              </m:r>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val="en-GB" w:eastAsia="zh-CN"/>
                    </w:rPr>
                    <m:t>S</m:t>
                  </m:r>
                </m:e>
                <m:sub>
                  <m:r>
                    <m:rPr>
                      <m:sty m:val="p"/>
                    </m:rPr>
                    <w:rPr>
                      <w:rFonts w:ascii="Cambria Math" w:eastAsiaTheme="minorEastAsia" w:hAnsi="Cambria Math"/>
                      <w:szCs w:val="20"/>
                      <w:lang w:val="en-GB" w:eastAsia="zh-CN"/>
                    </w:rPr>
                    <m:t>desired</m:t>
                  </m:r>
                </m:sub>
              </m:sSub>
              <m:r>
                <m:rPr>
                  <m:sty m:val="p"/>
                </m:rPr>
                <w:rPr>
                  <w:rFonts w:ascii="Cambria Math" w:eastAsiaTheme="minorEastAsia" w:hAnsi="Cambria Math"/>
                  <w:szCs w:val="20"/>
                  <w:lang w:val="en-GB" w:eastAsia="zh-CN"/>
                </w:rPr>
                <m:t>)=</m:t>
              </m:r>
              <m:f>
                <m:fPr>
                  <m:ctrlPr>
                    <w:rPr>
                      <w:rFonts w:ascii="Cambria Math" w:eastAsiaTheme="minorEastAsia" w:hAnsi="Cambria Math"/>
                      <w:szCs w:val="20"/>
                      <w:lang w:eastAsia="zh-CN"/>
                    </w:rPr>
                  </m:ctrlPr>
                </m:fPr>
                <m:num>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val="en-GB" w:eastAsia="zh-CN"/>
                        </w:rPr>
                        <m:t>AS</m:t>
                      </m:r>
                    </m:e>
                    <m:sub>
                      <m:r>
                        <m:rPr>
                          <m:sty m:val="p"/>
                        </m:rPr>
                        <w:rPr>
                          <w:rFonts w:ascii="Cambria Math" w:eastAsiaTheme="minorEastAsia" w:hAnsi="Cambria Math"/>
                          <w:szCs w:val="20"/>
                          <w:lang w:val="en-GB" w:eastAsia="zh-CN"/>
                        </w:rPr>
                        <m:t>desired</m:t>
                      </m:r>
                    </m:sub>
                  </m:sSub>
                </m:num>
                <m:den>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val="en-GB" w:eastAsia="zh-CN"/>
                        </w:rPr>
                        <m:t>AS</m:t>
                      </m:r>
                    </m:e>
                    <m:sub>
                      <m:r>
                        <m:rPr>
                          <m:sty m:val="p"/>
                        </m:rPr>
                        <w:rPr>
                          <w:rFonts w:ascii="Cambria Math" w:eastAsiaTheme="minorEastAsia" w:hAnsi="Cambria Math"/>
                          <w:szCs w:val="20"/>
                          <w:lang w:val="en-GB" w:eastAsia="zh-CN"/>
                        </w:rPr>
                        <m:t>model</m:t>
                      </m:r>
                    </m:sub>
                  </m:sSub>
                </m:den>
              </m:f>
            </m:oMath>
          </w:p>
          <w:p w14:paraId="761867F2" w14:textId="77777777" w:rsidR="000807F3" w:rsidRDefault="00000000">
            <w:pPr>
              <w:pStyle w:val="BodyText"/>
              <w:numPr>
                <w:ilvl w:val="0"/>
                <w:numId w:val="25"/>
              </w:numPr>
              <w:suppressAutoHyphens w:val="0"/>
              <w:overflowPunct w:val="0"/>
              <w:autoSpaceDE w:val="0"/>
              <w:autoSpaceDN w:val="0"/>
              <w:adjustRightInd w:val="0"/>
              <w:spacing w:before="0" w:after="0" w:line="240" w:lineRule="auto"/>
              <w:contextualSpacing/>
              <w:textAlignment w:val="baseline"/>
              <w:rPr>
                <w:rFonts w:ascii="Times New Roman" w:eastAsiaTheme="minorEastAsia" w:hAnsi="Times New Roman"/>
                <w:szCs w:val="20"/>
                <w:lang w:eastAsia="zh-CN"/>
              </w:rPr>
            </w:pPr>
            <w:r>
              <w:rPr>
                <w:rFonts w:ascii="Times New Roman" w:eastAsiaTheme="minorEastAsia" w:hAnsi="Times New Roman"/>
                <w:szCs w:val="20"/>
                <w:lang w:eastAsia="zh-CN"/>
              </w:rPr>
              <w:t>Alt2 [Intel] [4]</w:t>
            </w:r>
          </w:p>
          <w:p w14:paraId="21589438" w14:textId="77777777" w:rsidR="000807F3" w:rsidRDefault="00000000">
            <w:pPr>
              <w:pStyle w:val="BodyText"/>
              <w:numPr>
                <w:ilvl w:val="1"/>
                <w:numId w:val="25"/>
              </w:numPr>
              <w:suppressAutoHyphens w:val="0"/>
              <w:overflowPunct w:val="0"/>
              <w:autoSpaceDE w:val="0"/>
              <w:autoSpaceDN w:val="0"/>
              <w:adjustRightInd w:val="0"/>
              <w:spacing w:before="0" w:after="0" w:line="240" w:lineRule="auto"/>
              <w:ind w:left="1080"/>
              <w:contextualSpacing/>
              <w:textAlignment w:val="baseline"/>
              <w:rPr>
                <w:rFonts w:ascii="Times New Roman" w:eastAsiaTheme="minorEastAsia" w:hAnsi="Times New Roman"/>
                <w:szCs w:val="20"/>
                <w:lang w:eastAsia="zh-CN"/>
              </w:rPr>
            </w:pPr>
            <m:oMath>
              <m:r>
                <m:rPr>
                  <m:sty m:val="p"/>
                </m:rPr>
                <w:rPr>
                  <w:rFonts w:ascii="Cambria Math" w:eastAsiaTheme="minorEastAsia" w:hAnsi="Cambria Math"/>
                  <w:szCs w:val="20"/>
                  <w:lang w:val="en-GB" w:eastAsia="zh-CN"/>
                </w:rPr>
                <m:t>ScalingFactor(A</m:t>
              </m:r>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val="en-GB" w:eastAsia="zh-CN"/>
                    </w:rPr>
                    <m:t>S</m:t>
                  </m:r>
                </m:e>
                <m:sub>
                  <m:r>
                    <m:rPr>
                      <m:sty m:val="p"/>
                    </m:rPr>
                    <w:rPr>
                      <w:rFonts w:ascii="Cambria Math" w:eastAsiaTheme="minorEastAsia" w:hAnsi="Cambria Math"/>
                      <w:szCs w:val="20"/>
                      <w:lang w:val="en-GB" w:eastAsia="zh-CN"/>
                    </w:rPr>
                    <m:t>desired</m:t>
                  </m:r>
                </m:sub>
              </m:sSub>
              <m:r>
                <m:rPr>
                  <m:sty m:val="p"/>
                </m:rPr>
                <w:rPr>
                  <w:rFonts w:ascii="Cambria Math" w:eastAsiaTheme="minorEastAsia" w:hAnsi="Cambria Math"/>
                  <w:szCs w:val="20"/>
                  <w:lang w:val="en-GB" w:eastAsia="zh-CN"/>
                </w:rPr>
                <m:t>)</m:t>
              </m:r>
              <m:r>
                <m:rPr>
                  <m:sty m:val="p"/>
                </m:rPr>
                <w:rPr>
                  <w:rFonts w:ascii="Cambria Math" w:eastAsiaTheme="minorEastAsia" w:hAnsi="Cambria Math"/>
                  <w:szCs w:val="20"/>
                  <w:lang w:eastAsia="zh-CN"/>
                </w:rPr>
                <m:t>≜</m:t>
              </m:r>
              <m:func>
                <m:funcPr>
                  <m:ctrlPr>
                    <w:rPr>
                      <w:rFonts w:ascii="Cambria Math" w:eastAsiaTheme="minorEastAsia" w:hAnsi="Cambria Math"/>
                      <w:szCs w:val="20"/>
                      <w:lang w:eastAsia="zh-CN"/>
                    </w:rPr>
                  </m:ctrlPr>
                </m:funcPr>
                <m:fName>
                  <m:limLow>
                    <m:limLowPr>
                      <m:ctrlPr>
                        <w:rPr>
                          <w:rFonts w:ascii="Cambria Math" w:eastAsiaTheme="minorEastAsia" w:hAnsi="Cambria Math"/>
                          <w:szCs w:val="20"/>
                          <w:lang w:eastAsia="zh-CN"/>
                        </w:rPr>
                      </m:ctrlPr>
                    </m:limLowPr>
                    <m:e>
                      <m:r>
                        <m:rPr>
                          <m:sty m:val="p"/>
                        </m:rPr>
                        <w:rPr>
                          <w:rFonts w:ascii="Cambria Math" w:eastAsiaTheme="minorEastAsia" w:hAnsi="Cambria Math"/>
                          <w:szCs w:val="20"/>
                          <w:lang w:eastAsia="zh-CN"/>
                        </w:rPr>
                        <m:t>min</m:t>
                      </m:r>
                    </m:e>
                    <m:lim>
                      <m:r>
                        <m:rPr>
                          <m:sty m:val="p"/>
                        </m:rPr>
                        <w:rPr>
                          <w:rFonts w:ascii="Cambria Math" w:eastAsiaTheme="minorEastAsia" w:hAnsi="Cambria Math"/>
                          <w:szCs w:val="20"/>
                          <w:lang w:eastAsia="zh-CN"/>
                        </w:rPr>
                        <m:t>x≥0</m:t>
                      </m:r>
                    </m:lim>
                  </m:limLow>
                </m:fName>
                <m:e>
                  <m:r>
                    <m:rPr>
                      <m:lit/>
                      <m:sty m:val="p"/>
                    </m:rPr>
                    <w:rPr>
                      <w:rFonts w:ascii="Cambria Math" w:eastAsiaTheme="minorEastAsia" w:hAnsi="Cambria Math"/>
                      <w:szCs w:val="20"/>
                      <w:lang w:eastAsia="zh-CN"/>
                    </w:rPr>
                    <m:t>{x: AS</m:t>
                  </m:r>
                  <m:d>
                    <m:dPr>
                      <m:ctrlPr>
                        <w:rPr>
                          <w:rFonts w:ascii="Cambria Math" w:eastAsiaTheme="minorEastAsia" w:hAnsi="Cambria Math"/>
                          <w:szCs w:val="20"/>
                          <w:lang w:eastAsia="zh-CN"/>
                        </w:rPr>
                      </m:ctrlPr>
                    </m:dPr>
                    <m:e>
                      <m:r>
                        <m:rPr>
                          <m:sty m:val="p"/>
                        </m:rPr>
                        <w:rPr>
                          <w:rFonts w:ascii="Cambria Math" w:eastAsiaTheme="minorEastAsia" w:hAnsi="Cambria Math"/>
                          <w:szCs w:val="20"/>
                          <w:lang w:eastAsia="zh-CN"/>
                        </w:rPr>
                        <m:t>x</m:t>
                      </m:r>
                    </m:e>
                  </m:d>
                  <m:r>
                    <m:rPr>
                      <m:sty m:val="p"/>
                    </m:rPr>
                    <w:rPr>
                      <w:rFonts w:ascii="Cambria Math" w:eastAsiaTheme="minorEastAsia" w:hAnsi="Cambria Math"/>
                      <w:szCs w:val="20"/>
                      <w:lang w:eastAsia="zh-CN"/>
                    </w:rPr>
                    <m:t>=A</m:t>
                  </m:r>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eastAsia="zh-CN"/>
                        </w:rPr>
                        <m:t>S</m:t>
                      </m:r>
                    </m:e>
                    <m:sub>
                      <m:r>
                        <m:rPr>
                          <m:sty m:val="p"/>
                        </m:rPr>
                        <w:rPr>
                          <w:rFonts w:ascii="Cambria Math" w:eastAsiaTheme="minorEastAsia" w:hAnsi="Cambria Math"/>
                          <w:szCs w:val="20"/>
                          <w:lang w:eastAsia="zh-CN"/>
                        </w:rPr>
                        <m:t>desired</m:t>
                      </m:r>
                    </m:sub>
                  </m:sSub>
                  <m:r>
                    <m:rPr>
                      <m:lit/>
                      <m:sty m:val="p"/>
                    </m:rPr>
                    <w:rPr>
                      <w:rFonts w:ascii="Cambria Math" w:eastAsiaTheme="minorEastAsia" w:hAnsi="Cambria Math"/>
                      <w:szCs w:val="20"/>
                      <w:lang w:eastAsia="zh-CN"/>
                    </w:rPr>
                    <m:t>}</m:t>
                  </m:r>
                </m:e>
              </m:func>
            </m:oMath>
          </w:p>
          <w:p w14:paraId="5E3AF1FF" w14:textId="77777777" w:rsidR="000807F3" w:rsidRDefault="00000000">
            <w:pPr>
              <w:pStyle w:val="BodyText"/>
              <w:spacing w:before="0" w:after="0" w:line="240" w:lineRule="auto"/>
              <w:ind w:left="792" w:firstLine="288"/>
              <w:contextualSpacing/>
              <w:rPr>
                <w:rFonts w:ascii="Times New Roman" w:eastAsiaTheme="minorEastAsia" w:hAnsi="Times New Roman"/>
                <w:szCs w:val="20"/>
                <w:lang w:eastAsia="zh-CN"/>
              </w:rPr>
            </w:pPr>
            <w:r>
              <w:rPr>
                <w:rFonts w:ascii="Times New Roman" w:eastAsiaTheme="minorEastAsia" w:hAnsi="Times New Roman"/>
                <w:szCs w:val="20"/>
                <w:lang w:eastAsia="zh-CN"/>
              </w:rPr>
              <w:t xml:space="preserve">where, </w:t>
            </w:r>
            <m:oMath>
              <m:r>
                <m:rPr>
                  <m:sty m:val="p"/>
                </m:rPr>
                <w:rPr>
                  <w:rFonts w:ascii="Cambria Math" w:eastAsiaTheme="minorEastAsia" w:hAnsi="Cambria Math"/>
                  <w:szCs w:val="20"/>
                  <w:lang w:val="en-GB" w:eastAsia="zh-CN"/>
                </w:rPr>
                <m:t>AS</m:t>
              </m:r>
              <m:d>
                <m:dPr>
                  <m:ctrlPr>
                    <w:rPr>
                      <w:rFonts w:ascii="Cambria Math" w:eastAsiaTheme="minorEastAsia" w:hAnsi="Cambria Math"/>
                      <w:szCs w:val="20"/>
                      <w:lang w:eastAsia="zh-CN"/>
                    </w:rPr>
                  </m:ctrlPr>
                </m:dPr>
                <m:e>
                  <m:r>
                    <m:rPr>
                      <m:sty m:val="p"/>
                    </m:rPr>
                    <w:rPr>
                      <w:rFonts w:ascii="Cambria Math" w:eastAsiaTheme="minorEastAsia" w:hAnsi="Cambria Math"/>
                      <w:szCs w:val="20"/>
                      <w:lang w:val="en-GB" w:eastAsia="zh-CN"/>
                    </w:rPr>
                    <m:t>x</m:t>
                  </m:r>
                </m:e>
              </m:d>
              <m:r>
                <m:rPr>
                  <m:sty m:val="p"/>
                </m:rPr>
                <w:rPr>
                  <w:rFonts w:ascii="Cambria Math" w:eastAsiaTheme="minorEastAsia" w:hAnsi="Cambria Math"/>
                  <w:szCs w:val="20"/>
                  <w:lang w:val="en-GB" w:eastAsia="zh-CN"/>
                </w:rPr>
                <m:t>≜</m:t>
              </m:r>
              <m:rad>
                <m:radPr>
                  <m:degHide m:val="1"/>
                  <m:ctrlPr>
                    <w:rPr>
                      <w:rFonts w:ascii="Cambria Math" w:eastAsiaTheme="minorEastAsia" w:hAnsi="Cambria Math"/>
                      <w:szCs w:val="20"/>
                      <w:lang w:eastAsia="zh-CN"/>
                    </w:rPr>
                  </m:ctrlPr>
                </m:radPr>
                <m:deg/>
                <m:e>
                  <m:r>
                    <m:rPr>
                      <m:sty m:val="p"/>
                    </m:rPr>
                    <w:rPr>
                      <w:rFonts w:ascii="Cambria Math" w:eastAsiaTheme="minorEastAsia" w:hAnsi="Cambria Math"/>
                      <w:szCs w:val="20"/>
                      <w:lang w:val="en-GB" w:eastAsia="zh-CN"/>
                    </w:rPr>
                    <m:t>-2ln</m:t>
                  </m:r>
                  <m:d>
                    <m:dPr>
                      <m:ctrlPr>
                        <w:rPr>
                          <w:rFonts w:ascii="Cambria Math" w:eastAsiaTheme="minorEastAsia" w:hAnsi="Cambria Math"/>
                          <w:szCs w:val="20"/>
                          <w:lang w:eastAsia="zh-CN"/>
                        </w:rPr>
                      </m:ctrlPr>
                    </m:dPr>
                    <m:e>
                      <m:d>
                        <m:dPr>
                          <m:begChr m:val="|"/>
                          <m:endChr m:val="|"/>
                          <m:ctrlPr>
                            <w:rPr>
                              <w:rFonts w:ascii="Cambria Math" w:eastAsiaTheme="minorEastAsia" w:hAnsi="Cambria Math"/>
                              <w:szCs w:val="20"/>
                              <w:lang w:eastAsia="zh-CN"/>
                            </w:rPr>
                          </m:ctrlPr>
                        </m:dPr>
                        <m:e>
                          <m:f>
                            <m:fPr>
                              <m:ctrlPr>
                                <w:rPr>
                                  <w:rFonts w:ascii="Cambria Math" w:eastAsiaTheme="minorEastAsia" w:hAnsi="Cambria Math"/>
                                  <w:szCs w:val="20"/>
                                  <w:lang w:eastAsia="zh-CN"/>
                                </w:rPr>
                              </m:ctrlPr>
                            </m:fPr>
                            <m:num>
                              <m:nary>
                                <m:naryPr>
                                  <m:chr m:val="∑"/>
                                  <m:limLoc m:val="undOvr"/>
                                  <m:ctrlPr>
                                    <w:rPr>
                                      <w:rFonts w:ascii="Cambria Math" w:eastAsiaTheme="minorEastAsia" w:hAnsi="Cambria Math"/>
                                      <w:szCs w:val="20"/>
                                      <w:lang w:eastAsia="zh-CN"/>
                                    </w:rPr>
                                  </m:ctrlPr>
                                </m:naryPr>
                                <m:sub>
                                  <m:r>
                                    <m:rPr>
                                      <m:sty m:val="p"/>
                                    </m:rPr>
                                    <w:rPr>
                                      <w:rFonts w:ascii="Cambria Math" w:eastAsiaTheme="minorEastAsia" w:hAnsi="Cambria Math"/>
                                      <w:szCs w:val="20"/>
                                      <w:lang w:val="en-GB" w:eastAsia="zh-CN"/>
                                    </w:rPr>
                                    <m:t>n=1</m:t>
                                  </m:r>
                                </m:sub>
                                <m:sup>
                                  <m:r>
                                    <m:rPr>
                                      <m:sty m:val="p"/>
                                    </m:rPr>
                                    <w:rPr>
                                      <w:rFonts w:ascii="Cambria Math" w:eastAsiaTheme="minorEastAsia" w:hAnsi="Cambria Math"/>
                                      <w:szCs w:val="20"/>
                                      <w:lang w:val="en-GB" w:eastAsia="zh-CN"/>
                                    </w:rPr>
                                    <m:t>N</m:t>
                                  </m:r>
                                </m:sup>
                                <m:e>
                                  <m:nary>
                                    <m:naryPr>
                                      <m:chr m:val="∑"/>
                                      <m:limLoc m:val="undOvr"/>
                                      <m:ctrlPr>
                                        <w:rPr>
                                          <w:rFonts w:ascii="Cambria Math" w:eastAsiaTheme="minorEastAsia" w:hAnsi="Cambria Math"/>
                                          <w:szCs w:val="20"/>
                                          <w:lang w:eastAsia="zh-CN"/>
                                        </w:rPr>
                                      </m:ctrlPr>
                                    </m:naryPr>
                                    <m:sub>
                                      <m:r>
                                        <m:rPr>
                                          <m:sty m:val="p"/>
                                        </m:rPr>
                                        <w:rPr>
                                          <w:rFonts w:ascii="Cambria Math" w:eastAsiaTheme="minorEastAsia" w:hAnsi="Cambria Math"/>
                                          <w:szCs w:val="20"/>
                                          <w:lang w:val="en-GB" w:eastAsia="zh-CN"/>
                                        </w:rPr>
                                        <m:t>m=1</m:t>
                                      </m:r>
                                    </m:sub>
                                    <m:sup>
                                      <m:r>
                                        <m:rPr>
                                          <m:sty m:val="p"/>
                                        </m:rPr>
                                        <w:rPr>
                                          <w:rFonts w:ascii="Cambria Math" w:eastAsiaTheme="minorEastAsia" w:hAnsi="Cambria Math"/>
                                          <w:szCs w:val="20"/>
                                          <w:lang w:val="en-GB" w:eastAsia="zh-CN"/>
                                        </w:rPr>
                                        <m:t>M</m:t>
                                      </m:r>
                                    </m:sup>
                                    <m:e>
                                      <m:r>
                                        <m:rPr>
                                          <m:sty m:val="p"/>
                                        </m:rPr>
                                        <w:rPr>
                                          <w:rFonts w:ascii="Cambria Math" w:eastAsiaTheme="minorEastAsia" w:hAnsi="Cambria Math"/>
                                          <w:szCs w:val="20"/>
                                          <w:lang w:val="en-GB" w:eastAsia="zh-CN"/>
                                        </w:rPr>
                                        <m:t>exp</m:t>
                                      </m:r>
                                      <m:d>
                                        <m:dPr>
                                          <m:ctrlPr>
                                            <w:rPr>
                                              <w:rFonts w:ascii="Cambria Math" w:eastAsiaTheme="minorEastAsia" w:hAnsi="Cambria Math"/>
                                              <w:szCs w:val="20"/>
                                              <w:lang w:eastAsia="zh-CN"/>
                                            </w:rPr>
                                          </m:ctrlPr>
                                        </m:dPr>
                                        <m:e>
                                          <m:r>
                                            <m:rPr>
                                              <m:sty m:val="p"/>
                                            </m:rPr>
                                            <w:rPr>
                                              <w:rFonts w:ascii="Cambria Math" w:eastAsiaTheme="minorEastAsia" w:hAnsi="Cambria Math"/>
                                              <w:szCs w:val="20"/>
                                              <w:lang w:val="en-GB" w:eastAsia="zh-CN"/>
                                            </w:rPr>
                                            <m:t>j</m:t>
                                          </m:r>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val="en-GB" w:eastAsia="zh-CN"/>
                                                </w:rPr>
                                                <m:t>xϕ</m:t>
                                              </m:r>
                                            </m:e>
                                            <m:sub>
                                              <m:r>
                                                <m:rPr>
                                                  <m:sty m:val="p"/>
                                                </m:rPr>
                                                <w:rPr>
                                                  <w:rFonts w:ascii="Cambria Math" w:eastAsiaTheme="minorEastAsia" w:hAnsi="Cambria Math"/>
                                                  <w:szCs w:val="20"/>
                                                  <w:lang w:val="en-GB" w:eastAsia="zh-CN"/>
                                                </w:rPr>
                                                <m:t>n,m</m:t>
                                              </m:r>
                                            </m:sub>
                                          </m:sSub>
                                        </m:e>
                                      </m:d>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val="en-GB" w:eastAsia="zh-CN"/>
                                            </w:rPr>
                                            <m:t>P</m:t>
                                          </m:r>
                                        </m:e>
                                        <m:sub>
                                          <m:r>
                                            <m:rPr>
                                              <m:sty m:val="p"/>
                                            </m:rPr>
                                            <w:rPr>
                                              <w:rFonts w:ascii="Cambria Math" w:eastAsiaTheme="minorEastAsia" w:hAnsi="Cambria Math"/>
                                              <w:szCs w:val="20"/>
                                              <w:lang w:val="en-GB" w:eastAsia="zh-CN"/>
                                            </w:rPr>
                                            <m:t>n,m</m:t>
                                          </m:r>
                                        </m:sub>
                                      </m:sSub>
                                    </m:e>
                                  </m:nary>
                                </m:e>
                              </m:nary>
                            </m:num>
                            <m:den>
                              <m:nary>
                                <m:naryPr>
                                  <m:chr m:val="∑"/>
                                  <m:limLoc m:val="undOvr"/>
                                  <m:ctrlPr>
                                    <w:rPr>
                                      <w:rFonts w:ascii="Cambria Math" w:eastAsiaTheme="minorEastAsia" w:hAnsi="Cambria Math"/>
                                      <w:szCs w:val="20"/>
                                      <w:lang w:eastAsia="zh-CN"/>
                                    </w:rPr>
                                  </m:ctrlPr>
                                </m:naryPr>
                                <m:sub>
                                  <m:r>
                                    <m:rPr>
                                      <m:sty m:val="p"/>
                                    </m:rPr>
                                    <w:rPr>
                                      <w:rFonts w:ascii="Cambria Math" w:eastAsiaTheme="minorEastAsia" w:hAnsi="Cambria Math"/>
                                      <w:szCs w:val="20"/>
                                      <w:lang w:val="en-GB" w:eastAsia="zh-CN"/>
                                    </w:rPr>
                                    <m:t>n=1</m:t>
                                  </m:r>
                                </m:sub>
                                <m:sup>
                                  <m:r>
                                    <m:rPr>
                                      <m:sty m:val="p"/>
                                    </m:rPr>
                                    <w:rPr>
                                      <w:rFonts w:ascii="Cambria Math" w:eastAsiaTheme="minorEastAsia" w:hAnsi="Cambria Math"/>
                                      <w:szCs w:val="20"/>
                                      <w:lang w:val="en-GB" w:eastAsia="zh-CN"/>
                                    </w:rPr>
                                    <m:t>N</m:t>
                                  </m:r>
                                </m:sup>
                                <m:e>
                                  <m:nary>
                                    <m:naryPr>
                                      <m:chr m:val="∑"/>
                                      <m:limLoc m:val="undOvr"/>
                                      <m:ctrlPr>
                                        <w:rPr>
                                          <w:rFonts w:ascii="Cambria Math" w:eastAsiaTheme="minorEastAsia" w:hAnsi="Cambria Math"/>
                                          <w:szCs w:val="20"/>
                                          <w:lang w:eastAsia="zh-CN"/>
                                        </w:rPr>
                                      </m:ctrlPr>
                                    </m:naryPr>
                                    <m:sub>
                                      <m:r>
                                        <m:rPr>
                                          <m:sty m:val="p"/>
                                        </m:rPr>
                                        <w:rPr>
                                          <w:rFonts w:ascii="Cambria Math" w:eastAsiaTheme="minorEastAsia" w:hAnsi="Cambria Math"/>
                                          <w:szCs w:val="20"/>
                                          <w:lang w:val="en-GB" w:eastAsia="zh-CN"/>
                                        </w:rPr>
                                        <m:t>m=1</m:t>
                                      </m:r>
                                    </m:sub>
                                    <m:sup>
                                      <m:r>
                                        <m:rPr>
                                          <m:sty m:val="p"/>
                                        </m:rPr>
                                        <w:rPr>
                                          <w:rFonts w:ascii="Cambria Math" w:eastAsiaTheme="minorEastAsia" w:hAnsi="Cambria Math"/>
                                          <w:szCs w:val="20"/>
                                          <w:lang w:val="en-GB" w:eastAsia="zh-CN"/>
                                        </w:rPr>
                                        <m:t>M</m:t>
                                      </m:r>
                                    </m:sup>
                                    <m:e>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val="en-GB" w:eastAsia="zh-CN"/>
                                            </w:rPr>
                                            <m:t>P</m:t>
                                          </m:r>
                                        </m:e>
                                        <m:sub>
                                          <m:r>
                                            <m:rPr>
                                              <m:sty m:val="p"/>
                                            </m:rPr>
                                            <w:rPr>
                                              <w:rFonts w:ascii="Cambria Math" w:eastAsiaTheme="minorEastAsia" w:hAnsi="Cambria Math"/>
                                              <w:szCs w:val="20"/>
                                              <w:lang w:val="en-GB" w:eastAsia="zh-CN"/>
                                            </w:rPr>
                                            <m:t>n,m</m:t>
                                          </m:r>
                                        </m:sub>
                                      </m:sSub>
                                    </m:e>
                                  </m:nary>
                                </m:e>
                              </m:nary>
                            </m:den>
                          </m:f>
                        </m:e>
                      </m:d>
                    </m:e>
                  </m:d>
                </m:e>
              </m:rad>
            </m:oMath>
          </w:p>
          <w:p w14:paraId="1662B2AF" w14:textId="77777777" w:rsidR="000807F3" w:rsidRDefault="00000000">
            <w:pPr>
              <w:pStyle w:val="BodyText"/>
              <w:numPr>
                <w:ilvl w:val="0"/>
                <w:numId w:val="25"/>
              </w:numPr>
              <w:suppressAutoHyphens w:val="0"/>
              <w:overflowPunct w:val="0"/>
              <w:autoSpaceDE w:val="0"/>
              <w:autoSpaceDN w:val="0"/>
              <w:adjustRightInd w:val="0"/>
              <w:spacing w:before="0" w:after="0" w:line="240" w:lineRule="auto"/>
              <w:contextualSpacing/>
              <w:textAlignment w:val="baseline"/>
              <w:rPr>
                <w:rFonts w:ascii="Times New Roman" w:eastAsiaTheme="minorEastAsia" w:hAnsi="Times New Roman"/>
                <w:szCs w:val="20"/>
                <w:lang w:eastAsia="zh-CN"/>
              </w:rPr>
            </w:pPr>
            <w:r>
              <w:rPr>
                <w:rFonts w:ascii="Times New Roman" w:eastAsiaTheme="minorEastAsia" w:hAnsi="Times New Roman"/>
                <w:szCs w:val="20"/>
                <w:lang w:eastAsia="zh-CN"/>
              </w:rPr>
              <w:t>Alt3 [ZTE] [5]</w:t>
            </w:r>
          </w:p>
          <w:p w14:paraId="636D9E64" w14:textId="77777777" w:rsidR="000807F3" w:rsidRDefault="00000000">
            <w:pPr>
              <w:pStyle w:val="BodyText"/>
              <w:numPr>
                <w:ilvl w:val="1"/>
                <w:numId w:val="25"/>
              </w:numPr>
              <w:suppressAutoHyphens w:val="0"/>
              <w:overflowPunct w:val="0"/>
              <w:autoSpaceDE w:val="0"/>
              <w:autoSpaceDN w:val="0"/>
              <w:adjustRightInd w:val="0"/>
              <w:spacing w:before="0" w:after="0" w:line="240" w:lineRule="auto"/>
              <w:ind w:left="1080"/>
              <w:contextualSpacing/>
              <w:textAlignment w:val="baseline"/>
              <w:rPr>
                <w:rFonts w:ascii="Times New Roman" w:eastAsiaTheme="minorEastAsia" w:hAnsi="Times New Roman"/>
                <w:szCs w:val="20"/>
                <w:lang w:eastAsia="zh-CN"/>
              </w:rPr>
            </w:pPr>
            <m:oMath>
              <m:r>
                <m:rPr>
                  <m:sty m:val="p"/>
                </m:rPr>
                <w:rPr>
                  <w:rFonts w:ascii="Cambria Math" w:eastAsiaTheme="minorEastAsia" w:hAnsi="Cambria Math"/>
                  <w:szCs w:val="20"/>
                  <w:lang w:val="en-GB" w:eastAsia="zh-CN"/>
                </w:rPr>
                <m:t>ScalingFactor</m:t>
              </m:r>
              <m:r>
                <m:rPr>
                  <m:sty m:val="p"/>
                </m:rPr>
                <w:rPr>
                  <w:rFonts w:ascii="Cambria Math" w:eastAsiaTheme="minorEastAsia" w:hAnsi="Cambria Math"/>
                  <w:szCs w:val="20"/>
                  <w:lang w:eastAsia="zh-CN"/>
                </w:rPr>
                <m:t>(</m:t>
              </m:r>
              <m:r>
                <m:rPr>
                  <m:sty m:val="p"/>
                </m:rPr>
                <w:rPr>
                  <w:rFonts w:ascii="Cambria Math" w:eastAsiaTheme="minorEastAsia" w:hAnsi="Cambria Math"/>
                  <w:szCs w:val="20"/>
                  <w:lang w:val="en-GB" w:eastAsia="zh-CN"/>
                </w:rPr>
                <m:t>A</m:t>
              </m:r>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val="en-GB" w:eastAsia="zh-CN"/>
                    </w:rPr>
                    <m:t>S</m:t>
                  </m:r>
                </m:e>
                <m:sub>
                  <m:r>
                    <m:rPr>
                      <m:sty m:val="p"/>
                    </m:rPr>
                    <w:rPr>
                      <w:rFonts w:ascii="Cambria Math" w:eastAsiaTheme="minorEastAsia" w:hAnsi="Cambria Math"/>
                      <w:szCs w:val="20"/>
                      <w:lang w:val="en-GB" w:eastAsia="zh-CN"/>
                    </w:rPr>
                    <m:t>desired</m:t>
                  </m:r>
                </m:sub>
              </m:sSub>
              <m:r>
                <m:rPr>
                  <m:sty m:val="p"/>
                </m:rPr>
                <w:rPr>
                  <w:rFonts w:ascii="Cambria Math" w:eastAsiaTheme="minorEastAsia" w:hAnsi="Cambria Math"/>
                  <w:szCs w:val="20"/>
                  <w:lang w:eastAsia="zh-CN"/>
                </w:rPr>
                <m:t>)≜</m:t>
              </m:r>
              <m:func>
                <m:funcPr>
                  <m:ctrlPr>
                    <w:rPr>
                      <w:rFonts w:ascii="Cambria Math" w:eastAsiaTheme="minorEastAsia" w:hAnsi="Cambria Math"/>
                      <w:szCs w:val="20"/>
                      <w:lang w:eastAsia="zh-CN"/>
                    </w:rPr>
                  </m:ctrlPr>
                </m:funcPr>
                <m:fName>
                  <m:limLow>
                    <m:limLowPr>
                      <m:ctrlPr>
                        <w:rPr>
                          <w:rFonts w:ascii="Cambria Math" w:eastAsiaTheme="minorEastAsia" w:hAnsi="Cambria Math"/>
                          <w:szCs w:val="20"/>
                          <w:lang w:eastAsia="zh-CN"/>
                        </w:rPr>
                      </m:ctrlPr>
                    </m:limLowPr>
                    <m:e>
                      <m:r>
                        <m:rPr>
                          <m:sty m:val="p"/>
                        </m:rPr>
                        <w:rPr>
                          <w:rFonts w:ascii="Cambria Math" w:eastAsiaTheme="minorEastAsia" w:hAnsi="Cambria Math"/>
                          <w:szCs w:val="20"/>
                          <w:lang w:eastAsia="zh-CN"/>
                        </w:rPr>
                        <m:t>min</m:t>
                      </m:r>
                    </m:e>
                    <m:lim>
                      <m:r>
                        <m:rPr>
                          <m:sty m:val="p"/>
                        </m:rPr>
                        <w:rPr>
                          <w:rFonts w:ascii="Cambria Math" w:eastAsiaTheme="minorEastAsia" w:hAnsi="Cambria Math"/>
                          <w:szCs w:val="20"/>
                          <w:lang w:eastAsia="zh-CN"/>
                        </w:rPr>
                        <m:t>x≥0</m:t>
                      </m:r>
                    </m:lim>
                  </m:limLow>
                </m:fName>
                <m:e>
                  <m:r>
                    <m:rPr>
                      <m:lit/>
                      <m:sty m:val="p"/>
                    </m:rPr>
                    <w:rPr>
                      <w:rFonts w:ascii="Cambria Math" w:eastAsiaTheme="minorEastAsia" w:hAnsi="Cambria Math"/>
                      <w:szCs w:val="20"/>
                      <w:lang w:eastAsia="zh-CN"/>
                    </w:rPr>
                    <m:t>{x: AS</m:t>
                  </m:r>
                  <m:d>
                    <m:dPr>
                      <m:ctrlPr>
                        <w:rPr>
                          <w:rFonts w:ascii="Cambria Math" w:eastAsiaTheme="minorEastAsia" w:hAnsi="Cambria Math"/>
                          <w:szCs w:val="20"/>
                          <w:lang w:eastAsia="zh-CN"/>
                        </w:rPr>
                      </m:ctrlPr>
                    </m:dPr>
                    <m:e>
                      <m:r>
                        <m:rPr>
                          <m:sty m:val="p"/>
                        </m:rPr>
                        <w:rPr>
                          <w:rFonts w:ascii="Cambria Math" w:eastAsiaTheme="minorEastAsia" w:hAnsi="Cambria Math"/>
                          <w:szCs w:val="20"/>
                          <w:lang w:eastAsia="zh-CN"/>
                        </w:rPr>
                        <m:t>x</m:t>
                      </m:r>
                    </m:e>
                  </m:d>
                  <m:r>
                    <m:rPr>
                      <m:sty m:val="p"/>
                    </m:rPr>
                    <w:rPr>
                      <w:rFonts w:ascii="Cambria Math" w:eastAsiaTheme="minorEastAsia" w:hAnsi="Cambria Math"/>
                      <w:szCs w:val="20"/>
                      <w:lang w:eastAsia="zh-CN"/>
                    </w:rPr>
                    <m:t>=A</m:t>
                  </m:r>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eastAsia="zh-CN"/>
                        </w:rPr>
                        <m:t>S</m:t>
                      </m:r>
                    </m:e>
                    <m:sub>
                      <m:r>
                        <m:rPr>
                          <m:sty m:val="p"/>
                        </m:rPr>
                        <w:rPr>
                          <w:rFonts w:ascii="Cambria Math" w:eastAsiaTheme="minorEastAsia" w:hAnsi="Cambria Math"/>
                          <w:szCs w:val="20"/>
                          <w:lang w:eastAsia="zh-CN"/>
                        </w:rPr>
                        <m:t>desired</m:t>
                      </m:r>
                    </m:sub>
                  </m:sSub>
                  <m:r>
                    <m:rPr>
                      <m:lit/>
                      <m:sty m:val="p"/>
                    </m:rPr>
                    <w:rPr>
                      <w:rFonts w:ascii="Cambria Math" w:eastAsiaTheme="minorEastAsia" w:hAnsi="Cambria Math"/>
                      <w:szCs w:val="20"/>
                      <w:lang w:eastAsia="zh-CN"/>
                    </w:rPr>
                    <m:t>}</m:t>
                  </m:r>
                </m:e>
              </m:func>
            </m:oMath>
          </w:p>
          <w:p w14:paraId="7F6252B8" w14:textId="77777777" w:rsidR="000807F3" w:rsidRDefault="00000000">
            <w:pPr>
              <w:pStyle w:val="BodyText"/>
              <w:spacing w:before="0" w:after="0" w:line="240" w:lineRule="auto"/>
              <w:ind w:left="1080"/>
              <w:contextualSpacing/>
              <w:rPr>
                <w:rFonts w:ascii="Times New Roman" w:eastAsiaTheme="minorEastAsia" w:hAnsi="Times New Roman"/>
                <w:szCs w:val="20"/>
                <w:lang w:eastAsia="zh-CN"/>
              </w:rPr>
            </w:pPr>
            <w:r>
              <w:rPr>
                <w:rFonts w:ascii="Times New Roman" w:eastAsiaTheme="minorEastAsia" w:hAnsi="Times New Roman"/>
                <w:szCs w:val="20"/>
                <w:lang w:eastAsia="zh-CN"/>
              </w:rPr>
              <w:t>where,</w:t>
            </w:r>
            <m:oMath>
              <m:r>
                <m:rPr>
                  <m:sty m:val="p"/>
                </m:rPr>
                <w:rPr>
                  <w:rFonts w:ascii="Cambria Math" w:eastAsiaTheme="minorEastAsia" w:hAnsi="Cambria Math"/>
                  <w:szCs w:val="20"/>
                  <w:lang w:eastAsia="zh-CN"/>
                </w:rPr>
                <m:t> </m:t>
              </m:r>
              <m:r>
                <m:rPr>
                  <m:sty m:val="p"/>
                </m:rPr>
                <w:rPr>
                  <w:rFonts w:ascii="Cambria Math" w:eastAsiaTheme="minorEastAsia" w:hAnsi="Cambria Math"/>
                  <w:szCs w:val="20"/>
                  <w:lang w:val="en-GB" w:eastAsia="zh-CN"/>
                </w:rPr>
                <m:t>AS</m:t>
              </m:r>
              <m:d>
                <m:dPr>
                  <m:ctrlPr>
                    <w:rPr>
                      <w:rFonts w:ascii="Cambria Math" w:eastAsiaTheme="minorEastAsia" w:hAnsi="Cambria Math"/>
                      <w:szCs w:val="20"/>
                      <w:lang w:eastAsia="zh-CN"/>
                    </w:rPr>
                  </m:ctrlPr>
                </m:dPr>
                <m:e>
                  <m:r>
                    <m:rPr>
                      <m:sty m:val="p"/>
                    </m:rPr>
                    <w:rPr>
                      <w:rFonts w:ascii="Cambria Math" w:eastAsiaTheme="minorEastAsia" w:hAnsi="Cambria Math"/>
                      <w:szCs w:val="20"/>
                      <w:lang w:val="en-GB" w:eastAsia="zh-CN"/>
                    </w:rPr>
                    <m:t>x</m:t>
                  </m:r>
                </m:e>
              </m:d>
              <m:r>
                <m:rPr>
                  <m:sty m:val="p"/>
                </m:rPr>
                <w:rPr>
                  <w:rFonts w:ascii="Cambria Math" w:eastAsiaTheme="minorEastAsia" w:hAnsi="Cambria Math"/>
                  <w:szCs w:val="20"/>
                  <w:lang w:val="en-GB" w:eastAsia="zh-CN"/>
                </w:rPr>
                <m:t>≜</m:t>
              </m:r>
              <m:rad>
                <m:radPr>
                  <m:degHide m:val="1"/>
                  <m:ctrlPr>
                    <w:rPr>
                      <w:rFonts w:ascii="Cambria Math" w:eastAsiaTheme="minorEastAsia" w:hAnsi="Cambria Math"/>
                      <w:szCs w:val="20"/>
                      <w:lang w:eastAsia="zh-CN"/>
                    </w:rPr>
                  </m:ctrlPr>
                </m:radPr>
                <m:deg/>
                <m:e>
                  <m:r>
                    <m:rPr>
                      <m:sty m:val="p"/>
                    </m:rPr>
                    <w:rPr>
                      <w:rFonts w:ascii="Cambria Math" w:eastAsiaTheme="minorEastAsia" w:hAnsi="Cambria Math"/>
                      <w:szCs w:val="20"/>
                      <w:lang w:val="en-GB" w:eastAsia="zh-CN"/>
                    </w:rPr>
                    <m:t>-2ln</m:t>
                  </m:r>
                  <m:d>
                    <m:dPr>
                      <m:ctrlPr>
                        <w:rPr>
                          <w:rFonts w:ascii="Cambria Math" w:eastAsiaTheme="minorEastAsia" w:hAnsi="Cambria Math"/>
                          <w:szCs w:val="20"/>
                          <w:lang w:eastAsia="zh-CN"/>
                        </w:rPr>
                      </m:ctrlPr>
                    </m:dPr>
                    <m:e>
                      <m:d>
                        <m:dPr>
                          <m:begChr m:val="|"/>
                          <m:endChr m:val="|"/>
                          <m:ctrlPr>
                            <w:rPr>
                              <w:rFonts w:ascii="Cambria Math" w:eastAsiaTheme="minorEastAsia" w:hAnsi="Cambria Math"/>
                              <w:szCs w:val="20"/>
                              <w:lang w:eastAsia="zh-CN"/>
                            </w:rPr>
                          </m:ctrlPr>
                        </m:dPr>
                        <m:e>
                          <m:f>
                            <m:fPr>
                              <m:ctrlPr>
                                <w:rPr>
                                  <w:rFonts w:ascii="Cambria Math" w:eastAsiaTheme="minorEastAsia" w:hAnsi="Cambria Math"/>
                                  <w:szCs w:val="20"/>
                                  <w:lang w:eastAsia="zh-CN"/>
                                </w:rPr>
                              </m:ctrlPr>
                            </m:fPr>
                            <m:num>
                              <m:nary>
                                <m:naryPr>
                                  <m:chr m:val="∑"/>
                                  <m:limLoc m:val="undOvr"/>
                                  <m:ctrlPr>
                                    <w:rPr>
                                      <w:rFonts w:ascii="Cambria Math" w:eastAsiaTheme="minorEastAsia" w:hAnsi="Cambria Math"/>
                                      <w:szCs w:val="20"/>
                                      <w:lang w:eastAsia="zh-CN"/>
                                    </w:rPr>
                                  </m:ctrlPr>
                                </m:naryPr>
                                <m:sub>
                                  <m:r>
                                    <m:rPr>
                                      <m:sty m:val="p"/>
                                    </m:rPr>
                                    <w:rPr>
                                      <w:rFonts w:ascii="Cambria Math" w:eastAsiaTheme="minorEastAsia" w:hAnsi="Cambria Math"/>
                                      <w:szCs w:val="20"/>
                                      <w:lang w:val="en-GB" w:eastAsia="zh-CN"/>
                                    </w:rPr>
                                    <m:t>n=1</m:t>
                                  </m:r>
                                </m:sub>
                                <m:sup>
                                  <m:r>
                                    <m:rPr>
                                      <m:sty m:val="p"/>
                                    </m:rPr>
                                    <w:rPr>
                                      <w:rFonts w:ascii="Cambria Math" w:eastAsiaTheme="minorEastAsia" w:hAnsi="Cambria Math"/>
                                      <w:szCs w:val="20"/>
                                      <w:lang w:val="en-GB" w:eastAsia="zh-CN"/>
                                    </w:rPr>
                                    <m:t>N</m:t>
                                  </m:r>
                                </m:sup>
                                <m:e>
                                  <m:nary>
                                    <m:naryPr>
                                      <m:chr m:val="∑"/>
                                      <m:limLoc m:val="undOvr"/>
                                      <m:ctrlPr>
                                        <w:rPr>
                                          <w:rFonts w:ascii="Cambria Math" w:eastAsiaTheme="minorEastAsia" w:hAnsi="Cambria Math"/>
                                          <w:szCs w:val="20"/>
                                          <w:lang w:eastAsia="zh-CN"/>
                                        </w:rPr>
                                      </m:ctrlPr>
                                    </m:naryPr>
                                    <m:sub>
                                      <m:r>
                                        <m:rPr>
                                          <m:sty m:val="p"/>
                                        </m:rPr>
                                        <w:rPr>
                                          <w:rFonts w:ascii="Cambria Math" w:eastAsiaTheme="minorEastAsia" w:hAnsi="Cambria Math"/>
                                          <w:szCs w:val="20"/>
                                          <w:lang w:val="en-GB" w:eastAsia="zh-CN"/>
                                        </w:rPr>
                                        <m:t>m=1</m:t>
                                      </m:r>
                                    </m:sub>
                                    <m:sup>
                                      <m:r>
                                        <m:rPr>
                                          <m:sty m:val="p"/>
                                        </m:rPr>
                                        <w:rPr>
                                          <w:rFonts w:ascii="Cambria Math" w:eastAsiaTheme="minorEastAsia" w:hAnsi="Cambria Math"/>
                                          <w:szCs w:val="20"/>
                                          <w:lang w:val="en-GB" w:eastAsia="zh-CN"/>
                                        </w:rPr>
                                        <m:t>M</m:t>
                                      </m:r>
                                    </m:sup>
                                    <m:e>
                                      <m:r>
                                        <m:rPr>
                                          <m:sty m:val="p"/>
                                        </m:rPr>
                                        <w:rPr>
                                          <w:rFonts w:ascii="Cambria Math" w:eastAsiaTheme="minorEastAsia" w:hAnsi="Cambria Math"/>
                                          <w:szCs w:val="20"/>
                                          <w:lang w:val="en-GB" w:eastAsia="zh-CN"/>
                                        </w:rPr>
                                        <m:t>exp</m:t>
                                      </m:r>
                                      <m:d>
                                        <m:dPr>
                                          <m:ctrlPr>
                                            <w:rPr>
                                              <w:rFonts w:ascii="Cambria Math" w:eastAsiaTheme="minorEastAsia" w:hAnsi="Cambria Math"/>
                                              <w:szCs w:val="20"/>
                                              <w:lang w:eastAsia="zh-CN"/>
                                            </w:rPr>
                                          </m:ctrlPr>
                                        </m:dPr>
                                        <m:e>
                                          <m:r>
                                            <m:rPr>
                                              <m:sty m:val="p"/>
                                            </m:rPr>
                                            <w:rPr>
                                              <w:rFonts w:ascii="Cambria Math" w:eastAsiaTheme="minorEastAsia" w:hAnsi="Cambria Math"/>
                                              <w:szCs w:val="20"/>
                                              <w:lang w:val="en-GB" w:eastAsia="zh-CN"/>
                                            </w:rPr>
                                            <m:t>j</m:t>
                                          </m:r>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val="en-GB" w:eastAsia="zh-CN"/>
                                                </w:rPr>
                                                <m:t>x</m:t>
                                              </m:r>
                                              <m:r>
                                                <m:rPr>
                                                  <m:sty m:val="p"/>
                                                </m:rPr>
                                                <w:rPr>
                                                  <w:rFonts w:ascii="Cambria Math" w:eastAsiaTheme="minorEastAsia" w:hAnsi="Cambria Math"/>
                                                  <w:szCs w:val="20"/>
                                                  <w:lang w:eastAsia="zh-CN"/>
                                                </w:rPr>
                                                <m:t>(</m:t>
                                              </m:r>
                                              <m:r>
                                                <m:rPr>
                                                  <m:sty m:val="p"/>
                                                </m:rPr>
                                                <w:rPr>
                                                  <w:rFonts w:ascii="Cambria Math" w:eastAsiaTheme="minorEastAsia" w:hAnsi="Cambria Math"/>
                                                  <w:szCs w:val="20"/>
                                                  <w:lang w:val="en-GB" w:eastAsia="zh-CN"/>
                                                </w:rPr>
                                                <m:t>ϕ</m:t>
                                              </m:r>
                                            </m:e>
                                            <m:sub>
                                              <m:r>
                                                <m:rPr>
                                                  <m:sty m:val="p"/>
                                                </m:rPr>
                                                <w:rPr>
                                                  <w:rFonts w:ascii="Cambria Math" w:eastAsiaTheme="minorEastAsia" w:hAnsi="Cambria Math"/>
                                                  <w:szCs w:val="20"/>
                                                  <w:lang w:val="en-GB" w:eastAsia="zh-CN"/>
                                                </w:rPr>
                                                <m:t>n,m</m:t>
                                              </m:r>
                                            </m:sub>
                                          </m:sSub>
                                          <m:r>
                                            <m:rPr>
                                              <m:sty m:val="p"/>
                                            </m:rPr>
                                            <w:rPr>
                                              <w:rFonts w:ascii="Cambria Math" w:eastAsiaTheme="minorEastAsia" w:hAnsi="Cambria Math"/>
                                              <w:szCs w:val="20"/>
                                              <w:lang w:eastAsia="zh-CN"/>
                                            </w:rPr>
                                            <m:t>+</m:t>
                                          </m:r>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eastAsia="zh-CN"/>
                                                </w:rPr>
                                                <m:t>θ</m:t>
                                              </m:r>
                                            </m:e>
                                            <m:sub>
                                              <m:r>
                                                <m:rPr>
                                                  <m:sty m:val="p"/>
                                                </m:rPr>
                                                <w:rPr>
                                                  <w:rFonts w:ascii="Cambria Math" w:eastAsiaTheme="minorEastAsia" w:hAnsi="Cambria Math"/>
                                                  <w:szCs w:val="20"/>
                                                  <w:lang w:eastAsia="zh-CN"/>
                                                </w:rPr>
                                                <m:t>n,m</m:t>
                                              </m:r>
                                            </m:sub>
                                          </m:sSub>
                                          <m:r>
                                            <m:rPr>
                                              <m:sty m:val="p"/>
                                            </m:rPr>
                                            <w:rPr>
                                              <w:rFonts w:ascii="Cambria Math" w:eastAsiaTheme="minorEastAsia" w:hAnsi="Cambria Math"/>
                                              <w:szCs w:val="20"/>
                                              <w:lang w:eastAsia="zh-CN"/>
                                            </w:rPr>
                                            <m:t>)</m:t>
                                          </m:r>
                                        </m:e>
                                      </m:d>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val="en-GB" w:eastAsia="zh-CN"/>
                                            </w:rPr>
                                            <m:t>P</m:t>
                                          </m:r>
                                        </m:e>
                                        <m:sub>
                                          <m:r>
                                            <m:rPr>
                                              <m:sty m:val="p"/>
                                            </m:rPr>
                                            <w:rPr>
                                              <w:rFonts w:ascii="Cambria Math" w:eastAsiaTheme="minorEastAsia" w:hAnsi="Cambria Math"/>
                                              <w:szCs w:val="20"/>
                                              <w:lang w:val="en-GB" w:eastAsia="zh-CN"/>
                                            </w:rPr>
                                            <m:t>n,m</m:t>
                                          </m:r>
                                        </m:sub>
                                      </m:sSub>
                                    </m:e>
                                  </m:nary>
                                </m:e>
                              </m:nary>
                            </m:num>
                            <m:den>
                              <m:nary>
                                <m:naryPr>
                                  <m:chr m:val="∑"/>
                                  <m:limLoc m:val="undOvr"/>
                                  <m:ctrlPr>
                                    <w:rPr>
                                      <w:rFonts w:ascii="Cambria Math" w:eastAsiaTheme="minorEastAsia" w:hAnsi="Cambria Math"/>
                                      <w:szCs w:val="20"/>
                                      <w:lang w:eastAsia="zh-CN"/>
                                    </w:rPr>
                                  </m:ctrlPr>
                                </m:naryPr>
                                <m:sub>
                                  <m:r>
                                    <m:rPr>
                                      <m:sty m:val="p"/>
                                    </m:rPr>
                                    <w:rPr>
                                      <w:rFonts w:ascii="Cambria Math" w:eastAsiaTheme="minorEastAsia" w:hAnsi="Cambria Math"/>
                                      <w:szCs w:val="20"/>
                                      <w:lang w:val="en-GB" w:eastAsia="zh-CN"/>
                                    </w:rPr>
                                    <m:t>n=1</m:t>
                                  </m:r>
                                </m:sub>
                                <m:sup>
                                  <m:r>
                                    <m:rPr>
                                      <m:sty m:val="p"/>
                                    </m:rPr>
                                    <w:rPr>
                                      <w:rFonts w:ascii="Cambria Math" w:eastAsiaTheme="minorEastAsia" w:hAnsi="Cambria Math"/>
                                      <w:szCs w:val="20"/>
                                      <w:lang w:val="en-GB" w:eastAsia="zh-CN"/>
                                    </w:rPr>
                                    <m:t>N</m:t>
                                  </m:r>
                                </m:sup>
                                <m:e>
                                  <m:nary>
                                    <m:naryPr>
                                      <m:chr m:val="∑"/>
                                      <m:limLoc m:val="undOvr"/>
                                      <m:ctrlPr>
                                        <w:rPr>
                                          <w:rFonts w:ascii="Cambria Math" w:eastAsiaTheme="minorEastAsia" w:hAnsi="Cambria Math"/>
                                          <w:szCs w:val="20"/>
                                          <w:lang w:eastAsia="zh-CN"/>
                                        </w:rPr>
                                      </m:ctrlPr>
                                    </m:naryPr>
                                    <m:sub>
                                      <m:r>
                                        <m:rPr>
                                          <m:sty m:val="p"/>
                                        </m:rPr>
                                        <w:rPr>
                                          <w:rFonts w:ascii="Cambria Math" w:eastAsiaTheme="minorEastAsia" w:hAnsi="Cambria Math"/>
                                          <w:szCs w:val="20"/>
                                          <w:lang w:val="en-GB" w:eastAsia="zh-CN"/>
                                        </w:rPr>
                                        <m:t>m=1</m:t>
                                      </m:r>
                                    </m:sub>
                                    <m:sup>
                                      <m:r>
                                        <m:rPr>
                                          <m:sty m:val="p"/>
                                        </m:rPr>
                                        <w:rPr>
                                          <w:rFonts w:ascii="Cambria Math" w:eastAsiaTheme="minorEastAsia" w:hAnsi="Cambria Math"/>
                                          <w:szCs w:val="20"/>
                                          <w:lang w:val="en-GB" w:eastAsia="zh-CN"/>
                                        </w:rPr>
                                        <m:t>M</m:t>
                                      </m:r>
                                    </m:sup>
                                    <m:e>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val="en-GB" w:eastAsia="zh-CN"/>
                                            </w:rPr>
                                            <m:t>P</m:t>
                                          </m:r>
                                        </m:e>
                                        <m:sub>
                                          <m:r>
                                            <m:rPr>
                                              <m:sty m:val="p"/>
                                            </m:rPr>
                                            <w:rPr>
                                              <w:rFonts w:ascii="Cambria Math" w:eastAsiaTheme="minorEastAsia" w:hAnsi="Cambria Math"/>
                                              <w:szCs w:val="20"/>
                                              <w:lang w:val="en-GB" w:eastAsia="zh-CN"/>
                                            </w:rPr>
                                            <m:t>n,m</m:t>
                                          </m:r>
                                        </m:sub>
                                      </m:sSub>
                                    </m:e>
                                  </m:nary>
                                </m:e>
                              </m:nary>
                            </m:den>
                          </m:f>
                        </m:e>
                      </m:d>
                    </m:e>
                  </m:d>
                </m:e>
              </m:rad>
            </m:oMath>
          </w:p>
          <w:p w14:paraId="7A0C485D" w14:textId="77777777" w:rsidR="000807F3" w:rsidRDefault="000807F3">
            <w:pPr>
              <w:pStyle w:val="BodyText"/>
              <w:spacing w:before="0" w:after="0" w:line="240" w:lineRule="auto"/>
              <w:contextualSpacing/>
              <w:rPr>
                <w:rFonts w:ascii="Times New Roman" w:eastAsiaTheme="minorEastAsia" w:hAnsi="Times New Roman"/>
                <w:b/>
                <w:bCs/>
                <w:szCs w:val="20"/>
                <w:lang w:eastAsia="zh-CN"/>
              </w:rPr>
            </w:pPr>
          </w:p>
          <w:p w14:paraId="44410ACD" w14:textId="77777777" w:rsidR="000807F3" w:rsidRDefault="00000000">
            <w:pPr>
              <w:pStyle w:val="BodyText"/>
              <w:spacing w:before="0" w:after="0" w:line="240" w:lineRule="auto"/>
              <w:contextualSpacing/>
              <w:rPr>
                <w:rFonts w:ascii="Times New Roman" w:eastAsiaTheme="minorEastAsia" w:hAnsi="Times New Roman"/>
                <w:szCs w:val="20"/>
                <w:lang w:eastAsia="zh-CN"/>
              </w:rPr>
            </w:pPr>
            <w:r>
              <w:rPr>
                <w:rFonts w:ascii="Times New Roman" w:eastAsiaTheme="minorEastAsia" w:hAnsi="Times New Roman"/>
                <w:b/>
                <w:bCs/>
                <w:szCs w:val="20"/>
                <w:lang w:eastAsia="zh-CN"/>
              </w:rPr>
              <w:t>Proposal 1:</w:t>
            </w:r>
            <w:r>
              <w:rPr>
                <w:rFonts w:ascii="Times New Roman" w:eastAsiaTheme="minorEastAsia" w:hAnsi="Times New Roman"/>
                <w:szCs w:val="20"/>
                <w:lang w:eastAsia="zh-CN"/>
              </w:rPr>
              <w:t xml:space="preserve"> Support the third alternative that is based on finding x, the angle scaling factor, that makes </w:t>
            </w:r>
            <m:oMath>
              <m:r>
                <m:rPr>
                  <m:sty m:val="p"/>
                </m:rPr>
                <w:rPr>
                  <w:rFonts w:ascii="Cambria Math" w:eastAsiaTheme="minorEastAsia" w:hAnsi="Cambria Math"/>
                  <w:szCs w:val="20"/>
                  <w:lang w:eastAsia="zh-CN"/>
                </w:rPr>
                <m:t>AS</m:t>
              </m:r>
              <m:d>
                <m:dPr>
                  <m:ctrlPr>
                    <w:rPr>
                      <w:rFonts w:ascii="Cambria Math" w:eastAsiaTheme="minorEastAsia" w:hAnsi="Cambria Math"/>
                      <w:szCs w:val="20"/>
                      <w:lang w:eastAsia="zh-CN"/>
                    </w:rPr>
                  </m:ctrlPr>
                </m:dPr>
                <m:e>
                  <m:r>
                    <m:rPr>
                      <m:sty m:val="p"/>
                    </m:rPr>
                    <w:rPr>
                      <w:rFonts w:ascii="Cambria Math" w:eastAsiaTheme="minorEastAsia" w:hAnsi="Cambria Math"/>
                      <w:szCs w:val="20"/>
                      <w:lang w:eastAsia="zh-CN"/>
                    </w:rPr>
                    <m:t>x</m:t>
                  </m:r>
                </m:e>
              </m:d>
              <m:r>
                <m:rPr>
                  <m:sty m:val="p"/>
                </m:rPr>
                <w:rPr>
                  <w:rFonts w:ascii="Cambria Math" w:eastAsiaTheme="minorEastAsia" w:hAnsi="Cambria Math"/>
                  <w:szCs w:val="20"/>
                  <w:lang w:eastAsia="zh-CN"/>
                </w:rPr>
                <m:t>=A</m:t>
              </m:r>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eastAsia="zh-CN"/>
                    </w:rPr>
                    <m:t>S</m:t>
                  </m:r>
                </m:e>
                <m:sub>
                  <m:r>
                    <m:rPr>
                      <m:sty m:val="p"/>
                    </m:rPr>
                    <w:rPr>
                      <w:rFonts w:ascii="Cambria Math" w:eastAsiaTheme="minorEastAsia" w:hAnsi="Cambria Math"/>
                      <w:szCs w:val="20"/>
                      <w:lang w:eastAsia="zh-CN"/>
                    </w:rPr>
                    <m:t>desired</m:t>
                  </m:r>
                </m:sub>
              </m:sSub>
            </m:oMath>
            <w:r>
              <w:rPr>
                <w:rFonts w:ascii="Times New Roman" w:eastAsiaTheme="minorEastAsia" w:hAnsi="Times New Roman"/>
                <w:szCs w:val="20"/>
                <w:lang w:eastAsia="zh-CN"/>
              </w:rPr>
              <w:t>.</w:t>
            </w:r>
          </w:p>
          <w:p w14:paraId="0E482D6C" w14:textId="77777777" w:rsidR="000807F3" w:rsidRDefault="000807F3">
            <w:pPr>
              <w:pStyle w:val="BodyText"/>
              <w:spacing w:before="0" w:after="0" w:line="240" w:lineRule="auto"/>
              <w:contextualSpacing/>
              <w:rPr>
                <w:rFonts w:ascii="Times New Roman" w:hAnsi="Times New Roman"/>
                <w:szCs w:val="20"/>
              </w:rPr>
            </w:pPr>
          </w:p>
        </w:tc>
      </w:tr>
      <w:tr w:rsidR="000807F3" w14:paraId="2BED1248" w14:textId="77777777">
        <w:tc>
          <w:tcPr>
            <w:tcW w:w="1525" w:type="dxa"/>
            <w:vAlign w:val="center"/>
          </w:tcPr>
          <w:p w14:paraId="5186A1BF" w14:textId="77777777" w:rsidR="000807F3" w:rsidRDefault="00000000">
            <w:pPr>
              <w:spacing w:before="0" w:after="0" w:line="240" w:lineRule="auto"/>
            </w:pPr>
            <w:r>
              <w:t>[4] Intel</w:t>
            </w:r>
          </w:p>
        </w:tc>
        <w:tc>
          <w:tcPr>
            <w:tcW w:w="9265" w:type="dxa"/>
            <w:vAlign w:val="center"/>
          </w:tcPr>
          <w:p w14:paraId="34F7EE83" w14:textId="77777777" w:rsidR="000807F3" w:rsidRDefault="00000000">
            <w:pPr>
              <w:snapToGrid w:val="0"/>
              <w:spacing w:before="0" w:after="0" w:line="240" w:lineRule="auto"/>
              <w:rPr>
                <w:b/>
              </w:rPr>
            </w:pPr>
            <w:r>
              <w:rPr>
                <w:b/>
              </w:rPr>
              <w:t xml:space="preserve">Proposal 2: </w:t>
            </w:r>
          </w:p>
          <w:p w14:paraId="2685E511" w14:textId="77777777" w:rsidR="000807F3" w:rsidRDefault="00000000">
            <w:pPr>
              <w:pStyle w:val="ListParagraph"/>
              <w:numPr>
                <w:ilvl w:val="0"/>
                <w:numId w:val="18"/>
              </w:numPr>
              <w:autoSpaceDE w:val="0"/>
              <w:autoSpaceDN w:val="0"/>
              <w:adjustRightInd w:val="0"/>
              <w:snapToGrid w:val="0"/>
              <w:spacing w:before="0" w:line="240" w:lineRule="auto"/>
              <w:contextualSpacing/>
              <w:rPr>
                <w:lang w:eastAsia="zh-CN"/>
              </w:rPr>
            </w:pPr>
            <w:r>
              <w:rPr>
                <w:lang w:eastAsia="zh-CN"/>
              </w:rPr>
              <w:t>RAN1 to consider correcting the angle handling for MIMO simulation extension for CDL as part of the 7 – 24 GHz channel model validation SI.</w:t>
            </w:r>
          </w:p>
          <w:p w14:paraId="79B18FF8" w14:textId="77777777" w:rsidR="000807F3" w:rsidRDefault="000807F3">
            <w:pPr>
              <w:autoSpaceDE w:val="0"/>
              <w:autoSpaceDN w:val="0"/>
              <w:adjustRightInd w:val="0"/>
              <w:snapToGrid w:val="0"/>
              <w:spacing w:before="0" w:after="0" w:line="240" w:lineRule="auto"/>
              <w:contextualSpacing/>
              <w:rPr>
                <w:lang w:eastAsia="zh-CN"/>
              </w:rPr>
            </w:pPr>
          </w:p>
        </w:tc>
      </w:tr>
      <w:tr w:rsidR="000807F3" w14:paraId="4DE20989" w14:textId="77777777">
        <w:tc>
          <w:tcPr>
            <w:tcW w:w="1525" w:type="dxa"/>
            <w:vAlign w:val="center"/>
          </w:tcPr>
          <w:p w14:paraId="40E3314B" w14:textId="77777777" w:rsidR="000807F3" w:rsidRDefault="00000000">
            <w:pPr>
              <w:spacing w:after="0" w:line="240" w:lineRule="auto"/>
            </w:pPr>
            <w:r>
              <w:t>[5] ZTE, Sanechips</w:t>
            </w:r>
          </w:p>
        </w:tc>
        <w:tc>
          <w:tcPr>
            <w:tcW w:w="9265" w:type="dxa"/>
            <w:vAlign w:val="center"/>
          </w:tcPr>
          <w:p w14:paraId="66E6DB9E" w14:textId="77777777" w:rsidR="000807F3" w:rsidRDefault="00000000">
            <w:pPr>
              <w:spacing w:before="0" w:after="0" w:line="240" w:lineRule="auto"/>
              <w:rPr>
                <w:lang w:eastAsia="zh-CN"/>
              </w:rPr>
            </w:pPr>
            <w:r>
              <w:rPr>
                <w:b/>
                <w:bCs/>
                <w:lang w:eastAsia="zh-CN"/>
              </w:rPr>
              <w:t xml:space="preserve">Observation 8: </w:t>
            </w:r>
            <w:r>
              <w:rPr>
                <w:lang w:eastAsia="zh-CN"/>
              </w:rPr>
              <w:t>The issue caused by the azimuth angle discontinuity at 180° and -180° can be fixed by wrapping azimuth angles to [0, 360] degree.</w:t>
            </w:r>
          </w:p>
          <w:p w14:paraId="41842047" w14:textId="77777777" w:rsidR="000807F3" w:rsidRDefault="000807F3">
            <w:pPr>
              <w:spacing w:before="0" w:after="0" w:line="240" w:lineRule="auto"/>
              <w:rPr>
                <w:b/>
                <w:bCs/>
                <w:lang w:eastAsia="zh-CN"/>
              </w:rPr>
            </w:pPr>
          </w:p>
          <w:p w14:paraId="04D72282" w14:textId="77777777" w:rsidR="000807F3" w:rsidRDefault="00000000">
            <w:pPr>
              <w:spacing w:before="0" w:after="0" w:line="240" w:lineRule="auto"/>
              <w:rPr>
                <w:lang w:eastAsia="zh-CN"/>
              </w:rPr>
            </w:pPr>
            <w:r>
              <w:rPr>
                <w:b/>
                <w:bCs/>
                <w:lang w:eastAsia="zh-CN"/>
              </w:rPr>
              <w:t>Observation 9:</w:t>
            </w:r>
            <w:r>
              <w:rPr>
                <w:lang w:eastAsia="zh-CN"/>
              </w:rPr>
              <w:t xml:space="preserve"> In the commonly used range of angular spread in 3GPP simulation work, the error of angular spread and mean angle caused by the linear scaling is small enough to ignore. </w:t>
            </w:r>
          </w:p>
          <w:p w14:paraId="4C53791E" w14:textId="77777777" w:rsidR="000807F3" w:rsidRDefault="000807F3">
            <w:pPr>
              <w:spacing w:before="0" w:after="0" w:line="240" w:lineRule="auto"/>
              <w:rPr>
                <w:b/>
                <w:bCs/>
                <w:lang w:eastAsia="zh-CN"/>
              </w:rPr>
            </w:pPr>
          </w:p>
          <w:p w14:paraId="395A4DF7" w14:textId="77777777" w:rsidR="000807F3" w:rsidRDefault="00000000">
            <w:pPr>
              <w:spacing w:before="0" w:after="0" w:line="240" w:lineRule="auto"/>
              <w:rPr>
                <w:lang w:eastAsia="zh-CN"/>
              </w:rPr>
            </w:pPr>
            <w:r>
              <w:rPr>
                <w:b/>
                <w:bCs/>
                <w:lang w:eastAsia="zh-CN"/>
              </w:rPr>
              <w:t>Proposal 5:</w:t>
            </w:r>
            <w:r>
              <w:rPr>
                <w:lang w:eastAsia="zh-CN"/>
              </w:rPr>
              <w:t xml:space="preserve"> The modification to angle scaling formula in TR38.901 is unnecessary.</w:t>
            </w:r>
          </w:p>
          <w:p w14:paraId="586DBCF1" w14:textId="77777777" w:rsidR="000807F3" w:rsidRDefault="000807F3">
            <w:pPr>
              <w:spacing w:before="0" w:after="0" w:line="240" w:lineRule="auto"/>
              <w:rPr>
                <w:b/>
                <w:bCs/>
                <w:lang w:eastAsia="zh-CN"/>
              </w:rPr>
            </w:pPr>
          </w:p>
          <w:p w14:paraId="04F65CF2" w14:textId="77777777" w:rsidR="000807F3" w:rsidRDefault="00000000">
            <w:pPr>
              <w:spacing w:before="0" w:after="0" w:line="240" w:lineRule="auto"/>
            </w:pPr>
            <w:r>
              <w:rPr>
                <w:b/>
                <w:bCs/>
                <w:lang w:eastAsia="zh-CN"/>
              </w:rPr>
              <w:t xml:space="preserve">Proposal 6: </w:t>
            </w:r>
            <w:r>
              <w:rPr>
                <w:lang w:eastAsia="zh-CN"/>
              </w:rPr>
              <w:t>If accurate angular spread and mean angle are needed, adopt draft CR in appendix A-2 to TR38.901 Section 7.7.5.1.</w:t>
            </w:r>
          </w:p>
          <w:p w14:paraId="7A5858E6" w14:textId="77777777" w:rsidR="000807F3" w:rsidRDefault="00000000">
            <w:pPr>
              <w:widowControl w:val="0"/>
              <w:autoSpaceDE w:val="0"/>
              <w:autoSpaceDN w:val="0"/>
              <w:adjustRightInd w:val="0"/>
              <w:spacing w:before="0" w:after="0" w:line="240" w:lineRule="auto"/>
              <w:ind w:left="360"/>
              <w:jc w:val="center"/>
              <w:rPr>
                <w:color w:val="FF0000"/>
              </w:rPr>
            </w:pPr>
            <m:oMath>
              <m:sSub>
                <m:sSubPr>
                  <m:ctrlPr>
                    <w:rPr>
                      <w:rFonts w:ascii="Cambria Math" w:hAnsi="Cambria Math"/>
                      <w:i/>
                      <w:iCs/>
                      <w:color w:val="FF0000"/>
                    </w:rPr>
                  </m:ctrlPr>
                </m:sSubPr>
                <m:e>
                  <m:r>
                    <w:rPr>
                      <w:rFonts w:ascii="Cambria Math" w:hAnsi="Cambria Math"/>
                      <w:color w:val="FF0000"/>
                    </w:rPr>
                    <m:t>ϕ</m:t>
                  </m:r>
                </m:e>
                <m:sub>
                  <m:r>
                    <w:rPr>
                      <w:rFonts w:ascii="Cambria Math" w:hAnsi="Cambria Math"/>
                      <w:color w:val="FF0000"/>
                    </w:rPr>
                    <m:t>n,scaled</m:t>
                  </m:r>
                </m:sub>
              </m:sSub>
              <m:r>
                <w:rPr>
                  <w:rFonts w:ascii="Cambria Math" w:hAnsi="Cambria Math"/>
                  <w:color w:val="FF0000"/>
                </w:rPr>
                <m:t>=</m:t>
              </m:r>
              <m:sSub>
                <m:sSubPr>
                  <m:ctrlPr>
                    <w:rPr>
                      <w:rFonts w:ascii="Cambria Math" w:hAnsi="Cambria Math"/>
                      <w:i/>
                      <w:iCs/>
                      <w:color w:val="FF0000"/>
                    </w:rPr>
                  </m:ctrlPr>
                </m:sSubPr>
                <m:e>
                  <m:r>
                    <w:rPr>
                      <w:rFonts w:ascii="Cambria Math" w:hAnsi="Cambria Math"/>
                      <w:color w:val="FF0000"/>
                    </w:rPr>
                    <m:t>ϕ</m:t>
                  </m:r>
                </m:e>
                <m:sub>
                  <m:r>
                    <w:rPr>
                      <w:rFonts w:ascii="Cambria Math" w:hAnsi="Cambria Math"/>
                      <w:color w:val="FF0000"/>
                    </w:rPr>
                    <m:t>n,intermediate</m:t>
                  </m:r>
                </m:sub>
              </m:sSub>
              <m:r>
                <w:rPr>
                  <w:rFonts w:ascii="Cambria Math" w:hAnsi="Cambria Math"/>
                  <w:color w:val="FF0000"/>
                </w:rPr>
                <m:t>-</m:t>
              </m:r>
              <m:sSub>
                <m:sSubPr>
                  <m:ctrlPr>
                    <w:rPr>
                      <w:rFonts w:ascii="Cambria Math" w:hAnsi="Cambria Math"/>
                      <w:i/>
                      <w:iCs/>
                      <w:color w:val="FF0000"/>
                    </w:rPr>
                  </m:ctrlPr>
                </m:sSubPr>
                <m:e>
                  <m:r>
                    <w:rPr>
                      <w:rFonts w:ascii="Cambria Math" w:hAnsi="Cambria Math"/>
                      <w:color w:val="FF0000"/>
                    </w:rPr>
                    <m:t>μ</m:t>
                  </m:r>
                </m:e>
                <m:sub>
                  <m:r>
                    <w:rPr>
                      <w:rFonts w:ascii="Cambria Math" w:hAnsi="Cambria Math"/>
                      <w:color w:val="FF0000"/>
                    </w:rPr>
                    <m:t>ϕ,intermediate</m:t>
                  </m:r>
                </m:sub>
              </m:sSub>
              <m:r>
                <w:rPr>
                  <w:rFonts w:ascii="Cambria Math" w:hAnsi="Cambria Math"/>
                  <w:color w:val="FF0000"/>
                </w:rPr>
                <m:t>+</m:t>
              </m:r>
              <m:sSub>
                <m:sSubPr>
                  <m:ctrlPr>
                    <w:rPr>
                      <w:rFonts w:ascii="Cambria Math" w:hAnsi="Cambria Math"/>
                      <w:i/>
                      <w:iCs/>
                      <w:color w:val="FF0000"/>
                    </w:rPr>
                  </m:ctrlPr>
                </m:sSubPr>
                <m:e>
                  <m:r>
                    <w:rPr>
                      <w:rFonts w:ascii="Cambria Math" w:hAnsi="Cambria Math"/>
                      <w:color w:val="FF0000"/>
                    </w:rPr>
                    <m:t>μ</m:t>
                  </m:r>
                </m:e>
                <m:sub>
                  <m:r>
                    <w:rPr>
                      <w:rFonts w:ascii="Cambria Math" w:hAnsi="Cambria Math"/>
                      <w:color w:val="FF0000"/>
                    </w:rPr>
                    <m:t>ϕ,desired</m:t>
                  </m:r>
                </m:sub>
              </m:sSub>
            </m:oMath>
            <w:r>
              <w:rPr>
                <w:i/>
                <w:iCs/>
                <w:color w:val="FF0000"/>
              </w:rPr>
              <w:t xml:space="preserve">,                </w:t>
            </w:r>
            <w:r>
              <w:rPr>
                <w:color w:val="FF0000"/>
              </w:rPr>
              <w:t xml:space="preserve">  </w:t>
            </w:r>
            <w:r>
              <w:rPr>
                <w:color w:val="FF0000"/>
                <w:lang w:eastAsia="ko-KR"/>
              </w:rPr>
              <w:t>(7.7-5)</w:t>
            </w:r>
          </w:p>
          <w:p w14:paraId="2A57571B" w14:textId="77777777" w:rsidR="000807F3" w:rsidRDefault="00000000">
            <w:pPr>
              <w:widowControl w:val="0"/>
              <w:autoSpaceDE w:val="0"/>
              <w:autoSpaceDN w:val="0"/>
              <w:adjustRightInd w:val="0"/>
              <w:spacing w:before="0" w:after="0" w:line="240" w:lineRule="auto"/>
              <w:rPr>
                <w:iCs/>
                <w:color w:val="FF0000"/>
                <w:u w:val="single"/>
                <w:lang w:eastAsia="ja-JP"/>
                <w14:ligatures w14:val="standardContextual"/>
              </w:rPr>
            </w:pPr>
            <w:r>
              <w:rPr>
                <w:iCs/>
                <w:color w:val="FF0000"/>
                <w:u w:val="single"/>
                <w:lang w:eastAsia="ja-JP"/>
                <w14:ligatures w14:val="standardContextual"/>
              </w:rPr>
              <w:t>where</w:t>
            </w:r>
          </w:p>
          <w:p w14:paraId="73B581D8" w14:textId="77777777" w:rsidR="000807F3" w:rsidRDefault="00000000">
            <w:pPr>
              <w:widowControl w:val="0"/>
              <w:autoSpaceDE w:val="0"/>
              <w:autoSpaceDN w:val="0"/>
              <w:adjustRightInd w:val="0"/>
              <w:spacing w:before="0" w:after="0" w:line="240" w:lineRule="auto"/>
              <w:ind w:left="360"/>
              <w:jc w:val="center"/>
              <w:rPr>
                <w:i/>
                <w:iCs/>
                <w:color w:val="FF0000"/>
              </w:rPr>
            </w:pPr>
            <m:oMath>
              <m:sSub>
                <m:sSubPr>
                  <m:ctrlPr>
                    <w:rPr>
                      <w:rFonts w:ascii="Cambria Math" w:hAnsi="Cambria Math"/>
                      <w:i/>
                      <w:iCs/>
                      <w:color w:val="FF0000"/>
                    </w:rPr>
                  </m:ctrlPr>
                </m:sSubPr>
                <m:e>
                  <m:r>
                    <w:rPr>
                      <w:rFonts w:ascii="Cambria Math" w:hAnsi="Cambria Math"/>
                      <w:color w:val="FF0000"/>
                    </w:rPr>
                    <m:t>ϕ</m:t>
                  </m:r>
                </m:e>
                <m:sub>
                  <m:r>
                    <w:rPr>
                      <w:rFonts w:ascii="Cambria Math" w:hAnsi="Cambria Math"/>
                      <w:color w:val="FF0000"/>
                    </w:rPr>
                    <m:t>n,intermediate</m:t>
                  </m:r>
                </m:sub>
              </m:sSub>
              <m:r>
                <w:rPr>
                  <w:rFonts w:ascii="Cambria Math" w:hAnsi="Cambria Math"/>
                  <w:color w:val="FF0000"/>
                </w:rPr>
                <m:t>=</m:t>
              </m:r>
              <m:r>
                <w:rPr>
                  <w:rFonts w:ascii="Cambria Math" w:hAnsi="Cambria Math"/>
                  <w:color w:val="FF0000"/>
                  <w:lang w:eastAsia="ja-JP"/>
                </w:rPr>
                <m:t>ScalingFactor(A</m:t>
              </m:r>
              <m:sSub>
                <m:sSubPr>
                  <m:ctrlPr>
                    <w:rPr>
                      <w:rFonts w:ascii="Cambria Math" w:hAnsi="Cambria Math"/>
                      <w:i/>
                      <w:iCs/>
                      <w:color w:val="FF0000"/>
                      <w:lang w:eastAsia="ja-JP"/>
                    </w:rPr>
                  </m:ctrlPr>
                </m:sSubPr>
                <m:e>
                  <m:r>
                    <w:rPr>
                      <w:rFonts w:ascii="Cambria Math" w:hAnsi="Cambria Math"/>
                      <w:color w:val="FF0000"/>
                      <w:lang w:eastAsia="ja-JP"/>
                    </w:rPr>
                    <m:t>S</m:t>
                  </m:r>
                </m:e>
                <m:sub>
                  <m:r>
                    <w:rPr>
                      <w:rFonts w:ascii="Cambria Math" w:hAnsi="Cambria Math"/>
                      <w:color w:val="FF0000"/>
                      <w:lang w:eastAsia="ja-JP"/>
                    </w:rPr>
                    <m:t>desired</m:t>
                  </m:r>
                </m:sub>
              </m:sSub>
              <m:r>
                <w:rPr>
                  <w:rFonts w:ascii="Cambria Math" w:hAnsi="Cambria Math"/>
                  <w:color w:val="FF0000"/>
                  <w:lang w:eastAsia="ja-JP"/>
                </w:rPr>
                <m:t>)</m:t>
              </m:r>
              <m:r>
                <w:rPr>
                  <w:rFonts w:ascii="Cambria Math" w:hAnsi="Cambria Math"/>
                  <w:color w:val="FF0000"/>
                </w:rPr>
                <m:t>∙Angle</m:t>
              </m:r>
              <m:d>
                <m:dPr>
                  <m:ctrlPr>
                    <w:rPr>
                      <w:rFonts w:ascii="Cambria Math" w:hAnsi="Cambria Math"/>
                      <w:i/>
                      <w:iCs/>
                      <w:color w:val="FF0000"/>
                    </w:rPr>
                  </m:ctrlPr>
                </m:dPr>
                <m:e>
                  <m:sSub>
                    <m:sSubPr>
                      <m:ctrlPr>
                        <w:rPr>
                          <w:rFonts w:ascii="Cambria Math" w:hAnsi="Cambria Math"/>
                          <w:i/>
                          <w:iCs/>
                          <w:color w:val="FF0000"/>
                        </w:rPr>
                      </m:ctrlPr>
                    </m:sSubPr>
                    <m:e>
                      <m:r>
                        <w:rPr>
                          <w:rFonts w:ascii="Cambria Math" w:hAnsi="Cambria Math"/>
                          <w:color w:val="FF0000"/>
                        </w:rPr>
                        <m:t>ϕ</m:t>
                      </m:r>
                    </m:e>
                    <m:sub>
                      <m:r>
                        <w:rPr>
                          <w:rFonts w:ascii="Cambria Math" w:hAnsi="Cambria Math"/>
                          <w:color w:val="FF0000"/>
                        </w:rPr>
                        <m:t>n,model</m:t>
                      </m:r>
                    </m:sub>
                  </m:sSub>
                  <m:r>
                    <w:rPr>
                      <w:rFonts w:ascii="Cambria Math" w:hAnsi="Cambria Math"/>
                      <w:color w:val="FF0000"/>
                    </w:rPr>
                    <m:t>-</m:t>
                  </m:r>
                  <m:sSub>
                    <m:sSubPr>
                      <m:ctrlPr>
                        <w:rPr>
                          <w:rFonts w:ascii="Cambria Math" w:hAnsi="Cambria Math"/>
                          <w:i/>
                          <w:iCs/>
                          <w:color w:val="FF0000"/>
                        </w:rPr>
                      </m:ctrlPr>
                    </m:sSubPr>
                    <m:e>
                      <m:r>
                        <w:rPr>
                          <w:rFonts w:ascii="Cambria Math" w:hAnsi="Cambria Math"/>
                          <w:color w:val="FF0000"/>
                        </w:rPr>
                        <m:t>μ</m:t>
                      </m:r>
                    </m:e>
                    <m:sub>
                      <m:r>
                        <w:rPr>
                          <w:rFonts w:ascii="Cambria Math" w:hAnsi="Cambria Math"/>
                          <w:color w:val="FF0000"/>
                        </w:rPr>
                        <m:t>ϕ,model</m:t>
                      </m:r>
                    </m:sub>
                  </m:sSub>
                </m:e>
              </m:d>
            </m:oMath>
            <w:r>
              <w:rPr>
                <w:i/>
                <w:iCs/>
                <w:color w:val="FF0000"/>
              </w:rPr>
              <w:t>,</w:t>
            </w:r>
          </w:p>
          <w:p w14:paraId="15432FE9" w14:textId="77777777" w:rsidR="000807F3" w:rsidRDefault="00000000">
            <w:pPr>
              <w:widowControl w:val="0"/>
              <w:autoSpaceDE w:val="0"/>
              <w:autoSpaceDN w:val="0"/>
              <w:adjustRightInd w:val="0"/>
              <w:spacing w:before="0" w:after="0" w:line="240" w:lineRule="auto"/>
              <w:rPr>
                <w:iCs/>
                <w:color w:val="FF0000"/>
                <w:u w:val="single"/>
                <w:lang w:eastAsia="ja-JP"/>
                <w14:ligatures w14:val="standardContextual"/>
              </w:rPr>
            </w:pPr>
            <w:r>
              <w:rPr>
                <w:iCs/>
                <w:color w:val="FF0000"/>
                <w:u w:val="single"/>
                <w:lang w:eastAsia="ja-JP"/>
                <w14:ligatures w14:val="standardContextual"/>
              </w:rPr>
              <w:t>and</w:t>
            </w:r>
          </w:p>
          <w:p w14:paraId="4D91BB9C" w14:textId="77777777" w:rsidR="000807F3" w:rsidRDefault="00000000">
            <w:pPr>
              <w:widowControl w:val="0"/>
              <w:autoSpaceDE w:val="0"/>
              <w:autoSpaceDN w:val="0"/>
              <w:adjustRightInd w:val="0"/>
              <w:spacing w:before="0" w:after="0" w:line="240" w:lineRule="auto"/>
              <w:ind w:left="360"/>
              <w:jc w:val="center"/>
              <w:rPr>
                <w:i/>
                <w:iCs/>
                <w:color w:val="FF0000"/>
              </w:rPr>
            </w:pPr>
            <m:oMathPara>
              <m:oMath>
                <m:r>
                  <w:rPr>
                    <w:rFonts w:ascii="Cambria Math" w:hAnsi="Cambria Math"/>
                    <w:color w:val="FF0000"/>
                  </w:rPr>
                  <m:t>Angle</m:t>
                </m:r>
                <m:d>
                  <m:dPr>
                    <m:ctrlPr>
                      <w:rPr>
                        <w:rFonts w:ascii="Cambria Math" w:hAnsi="Cambria Math"/>
                        <w:i/>
                        <w:iCs/>
                        <w:color w:val="FF0000"/>
                      </w:rPr>
                    </m:ctrlPr>
                  </m:dPr>
                  <m:e>
                    <m:r>
                      <w:rPr>
                        <w:rFonts w:ascii="Cambria Math" w:hAnsi="Cambria Math"/>
                        <w:color w:val="FF0000"/>
                      </w:rPr>
                      <m:t>x</m:t>
                    </m:r>
                  </m:e>
                </m:d>
                <m:r>
                  <w:rPr>
                    <w:rFonts w:ascii="Cambria Math" w:hAnsi="Cambria Math"/>
                    <w:color w:val="FF0000"/>
                  </w:rPr>
                  <m:t>=</m:t>
                </m:r>
                <m:d>
                  <m:dPr>
                    <m:begChr m:val="{"/>
                    <m:endChr m:val=""/>
                    <m:ctrlPr>
                      <w:rPr>
                        <w:rFonts w:ascii="Cambria Math" w:hAnsi="Cambria Math"/>
                        <w:i/>
                        <w:iCs/>
                        <w:color w:val="FF0000"/>
                      </w:rPr>
                    </m:ctrlPr>
                  </m:dPr>
                  <m:e>
                    <m:m>
                      <m:mPr>
                        <m:mcs>
                          <m:mc>
                            <m:mcPr>
                              <m:count m:val="2"/>
                              <m:mcJc m:val="center"/>
                            </m:mcPr>
                          </m:mc>
                        </m:mcs>
                        <m:ctrlPr>
                          <w:rPr>
                            <w:rFonts w:ascii="Cambria Math" w:hAnsi="Cambria Math"/>
                            <w:i/>
                            <w:iCs/>
                            <w:color w:val="FF0000"/>
                          </w:rPr>
                        </m:ctrlPr>
                      </m:mPr>
                      <m:mr>
                        <m:e>
                          <m:r>
                            <w:rPr>
                              <w:rFonts w:ascii="Cambria Math" w:hAnsi="Cambria Math"/>
                              <w:color w:val="FF0000"/>
                            </w:rPr>
                            <m:t>x,</m:t>
                          </m:r>
                        </m:e>
                        <m:e>
                          <m:r>
                            <w:rPr>
                              <w:rFonts w:ascii="Cambria Math" w:hAnsi="Cambria Math"/>
                              <w:color w:val="FF0000"/>
                            </w:rPr>
                            <m:t>if x is a zenith angle</m:t>
                          </m:r>
                        </m:e>
                      </m:mr>
                      <m:mr>
                        <m:e>
                          <m:r>
                            <w:rPr>
                              <w:rFonts w:ascii="Cambria Math" w:hAnsi="Cambria Math"/>
                              <w:color w:val="FF0000"/>
                            </w:rPr>
                            <m:t>WrapTo180</m:t>
                          </m:r>
                          <m:d>
                            <m:dPr>
                              <m:ctrlPr>
                                <w:rPr>
                                  <w:rFonts w:ascii="Cambria Math" w:hAnsi="Cambria Math"/>
                                  <w:i/>
                                  <w:iCs/>
                                  <w:color w:val="FF0000"/>
                                </w:rPr>
                              </m:ctrlPr>
                            </m:dPr>
                            <m:e>
                              <m:r>
                                <w:rPr>
                                  <w:rFonts w:ascii="Cambria Math" w:hAnsi="Cambria Math"/>
                                  <w:color w:val="FF0000"/>
                                </w:rPr>
                                <m:t>x</m:t>
                              </m:r>
                            </m:e>
                          </m:d>
                          <m:r>
                            <w:rPr>
                              <w:rFonts w:ascii="Cambria Math" w:hAnsi="Cambria Math"/>
                              <w:color w:val="FF0000"/>
                            </w:rPr>
                            <m:t>,</m:t>
                          </m:r>
                        </m:e>
                        <m:e>
                          <m:r>
                            <w:rPr>
                              <w:rFonts w:ascii="Cambria Math" w:hAnsi="Cambria Math"/>
                              <w:color w:val="FF0000"/>
                            </w:rPr>
                            <m:t>if x is an azimuth angle</m:t>
                          </m:r>
                        </m:e>
                      </m:mr>
                    </m:m>
                    <m:r>
                      <w:rPr>
                        <w:rFonts w:ascii="Cambria Math" w:hAnsi="Cambria Math"/>
                        <w:color w:val="FF0000"/>
                      </w:rPr>
                      <m:t>.</m:t>
                    </m:r>
                  </m:e>
                </m:d>
              </m:oMath>
            </m:oMathPara>
          </w:p>
          <w:p w14:paraId="6AD731D3" w14:textId="77777777" w:rsidR="000807F3" w:rsidRDefault="00000000">
            <w:pPr>
              <w:widowControl w:val="0"/>
              <w:autoSpaceDE w:val="0"/>
              <w:autoSpaceDN w:val="0"/>
              <w:adjustRightInd w:val="0"/>
              <w:spacing w:before="0" w:after="0" w:line="240" w:lineRule="auto"/>
              <w:ind w:left="360"/>
              <w:jc w:val="center"/>
              <w:rPr>
                <w:i/>
                <w:iCs/>
                <w:color w:val="FF0000"/>
                <w:lang w:eastAsia="ja-JP"/>
              </w:rPr>
            </w:pPr>
            <m:oMathPara>
              <m:oMath>
                <m:r>
                  <w:rPr>
                    <w:rFonts w:ascii="Cambria Math" w:hAnsi="Cambria Math"/>
                    <w:color w:val="FF0000"/>
                    <w:lang w:eastAsia="ja-JP"/>
                  </w:rPr>
                  <m:t>ScalingFactor</m:t>
                </m:r>
                <m:d>
                  <m:dPr>
                    <m:ctrlPr>
                      <w:rPr>
                        <w:rFonts w:ascii="Cambria Math" w:hAnsi="Cambria Math"/>
                        <w:i/>
                        <w:iCs/>
                        <w:color w:val="FF0000"/>
                        <w:lang w:eastAsia="ja-JP"/>
                      </w:rPr>
                    </m:ctrlPr>
                  </m:dPr>
                  <m:e>
                    <m:r>
                      <w:rPr>
                        <w:rFonts w:ascii="Cambria Math" w:hAnsi="Cambria Math"/>
                        <w:color w:val="FF0000"/>
                        <w:lang w:eastAsia="ja-JP"/>
                      </w:rPr>
                      <m:t>A</m:t>
                    </m:r>
                    <m:sSub>
                      <m:sSubPr>
                        <m:ctrlPr>
                          <w:rPr>
                            <w:rFonts w:ascii="Cambria Math" w:hAnsi="Cambria Math"/>
                            <w:i/>
                            <w:iCs/>
                            <w:color w:val="FF0000"/>
                            <w:lang w:eastAsia="ja-JP"/>
                          </w:rPr>
                        </m:ctrlPr>
                      </m:sSubPr>
                      <m:e>
                        <m:r>
                          <w:rPr>
                            <w:rFonts w:ascii="Cambria Math" w:hAnsi="Cambria Math"/>
                            <w:color w:val="FF0000"/>
                            <w:lang w:eastAsia="ja-JP"/>
                          </w:rPr>
                          <m:t>S</m:t>
                        </m:r>
                      </m:e>
                      <m:sub>
                        <m:r>
                          <w:rPr>
                            <w:rFonts w:ascii="Cambria Math" w:hAnsi="Cambria Math"/>
                            <w:color w:val="FF0000"/>
                            <w:lang w:eastAsia="ja-JP"/>
                          </w:rPr>
                          <m:t>desired</m:t>
                        </m:r>
                      </m:sub>
                    </m:sSub>
                  </m:e>
                </m:d>
                <m:r>
                  <w:rPr>
                    <w:rFonts w:ascii="Cambria Math" w:hAnsi="Cambria Math"/>
                    <w:color w:val="FF0000"/>
                    <w:lang w:eastAsia="ja-JP"/>
                  </w:rPr>
                  <m:t>=</m:t>
                </m:r>
                <m:func>
                  <m:funcPr>
                    <m:ctrlPr>
                      <w:rPr>
                        <w:rFonts w:ascii="Cambria Math" w:hAnsi="Cambria Math"/>
                        <w:i/>
                        <w:iCs/>
                        <w:color w:val="FF0000"/>
                        <w:lang w:eastAsia="ja-JP"/>
                      </w:rPr>
                    </m:ctrlPr>
                  </m:funcPr>
                  <m:fName>
                    <m:limLow>
                      <m:limLowPr>
                        <m:ctrlPr>
                          <w:rPr>
                            <w:rFonts w:ascii="Cambria Math" w:hAnsi="Cambria Math"/>
                            <w:i/>
                            <w:iCs/>
                            <w:color w:val="FF0000"/>
                            <w:lang w:eastAsia="ja-JP"/>
                          </w:rPr>
                        </m:ctrlPr>
                      </m:limLowPr>
                      <m:e>
                        <m:r>
                          <w:rPr>
                            <w:rFonts w:ascii="Cambria Math" w:hAnsi="Cambria Math"/>
                            <w:color w:val="FF0000"/>
                            <w:lang w:eastAsia="ja-JP"/>
                          </w:rPr>
                          <m:t>min</m:t>
                        </m:r>
                      </m:e>
                      <m:lim>
                        <m:r>
                          <w:rPr>
                            <w:rFonts w:ascii="Cambria Math" w:hAnsi="Cambria Math"/>
                            <w:color w:val="FF0000"/>
                            <w:lang w:eastAsia="ja-JP"/>
                          </w:rPr>
                          <m:t>x≥0</m:t>
                        </m:r>
                      </m:lim>
                    </m:limLow>
                  </m:fName>
                  <m:e>
                    <m:r>
                      <m:rPr>
                        <m:lit/>
                      </m:rPr>
                      <w:rPr>
                        <w:rFonts w:ascii="Cambria Math" w:hAnsi="Cambria Math"/>
                        <w:color w:val="FF0000"/>
                        <w:lang w:eastAsia="ja-JP"/>
                      </w:rPr>
                      <m:t>{x: AS</m:t>
                    </m:r>
                    <m:d>
                      <m:dPr>
                        <m:ctrlPr>
                          <w:rPr>
                            <w:rFonts w:ascii="Cambria Math" w:hAnsi="Cambria Math"/>
                            <w:i/>
                            <w:iCs/>
                            <w:color w:val="FF0000"/>
                            <w:lang w:eastAsia="ja-JP"/>
                          </w:rPr>
                        </m:ctrlPr>
                      </m:dPr>
                      <m:e>
                        <m:r>
                          <w:rPr>
                            <w:rFonts w:ascii="Cambria Math" w:hAnsi="Cambria Math"/>
                            <w:color w:val="FF0000"/>
                            <w:lang w:eastAsia="ja-JP"/>
                          </w:rPr>
                          <m:t>x</m:t>
                        </m:r>
                      </m:e>
                    </m:d>
                    <m:r>
                      <w:rPr>
                        <w:rFonts w:ascii="Cambria Math" w:hAnsi="Cambria Math"/>
                        <w:color w:val="FF0000"/>
                        <w:lang w:eastAsia="ja-JP"/>
                      </w:rPr>
                      <m:t>=A</m:t>
                    </m:r>
                    <m:sSub>
                      <m:sSubPr>
                        <m:ctrlPr>
                          <w:rPr>
                            <w:rFonts w:ascii="Cambria Math" w:hAnsi="Cambria Math"/>
                            <w:i/>
                            <w:iCs/>
                            <w:color w:val="FF0000"/>
                            <w:lang w:eastAsia="ja-JP"/>
                          </w:rPr>
                        </m:ctrlPr>
                      </m:sSubPr>
                      <m:e>
                        <m:r>
                          <w:rPr>
                            <w:rFonts w:ascii="Cambria Math" w:hAnsi="Cambria Math"/>
                            <w:color w:val="FF0000"/>
                            <w:lang w:eastAsia="ja-JP"/>
                          </w:rPr>
                          <m:t>S</m:t>
                        </m:r>
                      </m:e>
                      <m:sub>
                        <m:r>
                          <w:rPr>
                            <w:rFonts w:ascii="Cambria Math" w:hAnsi="Cambria Math"/>
                            <w:color w:val="FF0000"/>
                            <w:lang w:eastAsia="ja-JP"/>
                          </w:rPr>
                          <m:t>desired</m:t>
                        </m:r>
                      </m:sub>
                    </m:sSub>
                    <m:r>
                      <m:rPr>
                        <m:lit/>
                      </m:rPr>
                      <w:rPr>
                        <w:rFonts w:ascii="Cambria Math" w:hAnsi="Cambria Math"/>
                        <w:color w:val="FF0000"/>
                        <w:lang w:eastAsia="ja-JP"/>
                      </w:rPr>
                      <m:t>}.</m:t>
                    </m:r>
                  </m:e>
                </m:func>
              </m:oMath>
            </m:oMathPara>
          </w:p>
          <w:p w14:paraId="5C9F69E8" w14:textId="77777777" w:rsidR="000807F3" w:rsidRDefault="00000000">
            <w:pPr>
              <w:widowControl w:val="0"/>
              <w:autoSpaceDE w:val="0"/>
              <w:autoSpaceDN w:val="0"/>
              <w:adjustRightInd w:val="0"/>
              <w:spacing w:before="0" w:after="0" w:line="240" w:lineRule="auto"/>
              <w:ind w:left="360"/>
              <w:jc w:val="center"/>
              <w:rPr>
                <w:iCs/>
                <w:color w:val="000000"/>
                <w:lang w:eastAsia="ja-JP"/>
              </w:rPr>
            </w:pPr>
            <m:oMathPara>
              <m:oMath>
                <m:r>
                  <w:rPr>
                    <w:rFonts w:ascii="Cambria Math" w:hAnsi="Cambria Math"/>
                    <w:color w:val="000000"/>
                    <w:lang w:eastAsia="ja-JP"/>
                  </w:rPr>
                  <m:t>AS</m:t>
                </m:r>
                <m:d>
                  <m:dPr>
                    <m:ctrlPr>
                      <w:rPr>
                        <w:rFonts w:ascii="Cambria Math" w:hAnsi="Cambria Math"/>
                        <w:i/>
                        <w:iCs/>
                        <w:color w:val="000000"/>
                        <w:lang w:eastAsia="ja-JP"/>
                      </w:rPr>
                    </m:ctrlPr>
                  </m:dPr>
                  <m:e>
                    <m:r>
                      <w:rPr>
                        <w:rFonts w:ascii="Cambria Math" w:hAnsi="Cambria Math"/>
                        <w:color w:val="000000"/>
                        <w:lang w:eastAsia="ja-JP"/>
                      </w:rPr>
                      <m:t>x</m:t>
                    </m:r>
                  </m:e>
                </m:d>
                <m:r>
                  <w:rPr>
                    <w:rFonts w:ascii="Cambria Math" w:hAnsi="Cambria Math"/>
                    <w:color w:val="000000"/>
                    <w:lang w:eastAsia="ja-JP"/>
                  </w:rPr>
                  <m:t>=</m:t>
                </m:r>
                <m:rad>
                  <m:radPr>
                    <m:degHide m:val="1"/>
                    <m:ctrlPr>
                      <w:rPr>
                        <w:rFonts w:ascii="Cambria Math" w:hAnsi="Cambria Math"/>
                        <w:i/>
                        <w:iCs/>
                        <w:color w:val="000000"/>
                        <w:lang w:eastAsia="ja-JP"/>
                      </w:rPr>
                    </m:ctrlPr>
                  </m:radPr>
                  <m:deg/>
                  <m:e>
                    <m:r>
                      <w:rPr>
                        <w:rFonts w:ascii="Cambria Math" w:hAnsi="Cambria Math"/>
                        <w:color w:val="000000"/>
                        <w:lang w:eastAsia="ja-JP"/>
                      </w:rPr>
                      <m:t>-2ln</m:t>
                    </m:r>
                    <m:d>
                      <m:dPr>
                        <m:ctrlPr>
                          <w:rPr>
                            <w:rFonts w:ascii="Cambria Math" w:hAnsi="Cambria Math"/>
                            <w:i/>
                            <w:iCs/>
                            <w:color w:val="000000"/>
                            <w:lang w:eastAsia="ja-JP"/>
                          </w:rPr>
                        </m:ctrlPr>
                      </m:dPr>
                      <m:e>
                        <m:d>
                          <m:dPr>
                            <m:begChr m:val="|"/>
                            <m:endChr m:val="|"/>
                            <m:ctrlPr>
                              <w:rPr>
                                <w:rFonts w:ascii="Cambria Math" w:hAnsi="Cambria Math"/>
                                <w:i/>
                                <w:iCs/>
                                <w:color w:val="000000"/>
                                <w:lang w:eastAsia="ja-JP"/>
                              </w:rPr>
                            </m:ctrlPr>
                          </m:dPr>
                          <m:e>
                            <m:f>
                              <m:fPr>
                                <m:ctrlPr>
                                  <w:rPr>
                                    <w:rFonts w:ascii="Cambria Math" w:hAnsi="Cambria Math"/>
                                    <w:i/>
                                    <w:iCs/>
                                    <w:color w:val="000000"/>
                                    <w:lang w:eastAsia="ja-JP"/>
                                  </w:rPr>
                                </m:ctrlPr>
                              </m:fPr>
                              <m:num>
                                <m:nary>
                                  <m:naryPr>
                                    <m:chr m:val="∑"/>
                                    <m:limLoc m:val="undOvr"/>
                                    <m:ctrlPr>
                                      <w:rPr>
                                        <w:rFonts w:ascii="Cambria Math" w:hAnsi="Cambria Math"/>
                                        <w:i/>
                                        <w:iCs/>
                                        <w:color w:val="000000"/>
                                        <w:lang w:eastAsia="ja-JP"/>
                                      </w:rPr>
                                    </m:ctrlPr>
                                  </m:naryPr>
                                  <m:sub>
                                    <m:r>
                                      <w:rPr>
                                        <w:rFonts w:ascii="Cambria Math" w:hAnsi="Cambria Math"/>
                                        <w:color w:val="000000"/>
                                        <w:lang w:eastAsia="ja-JP"/>
                                      </w:rPr>
                                      <m:t>n=1</m:t>
                                    </m:r>
                                  </m:sub>
                                  <m:sup>
                                    <m:r>
                                      <w:rPr>
                                        <w:rFonts w:ascii="Cambria Math" w:hAnsi="Cambria Math"/>
                                        <w:color w:val="000000"/>
                                        <w:lang w:eastAsia="ja-JP"/>
                                      </w:rPr>
                                      <m:t>N</m:t>
                                    </m:r>
                                  </m:sup>
                                  <m:e>
                                    <m:r>
                                      <w:rPr>
                                        <w:rFonts w:ascii="Cambria Math" w:hAnsi="Cambria Math"/>
                                        <w:color w:val="000000"/>
                                        <w:lang w:eastAsia="ja-JP"/>
                                      </w:rPr>
                                      <m:t>exp</m:t>
                                    </m:r>
                                    <m:d>
                                      <m:dPr>
                                        <m:ctrlPr>
                                          <w:rPr>
                                            <w:rFonts w:ascii="Cambria Math" w:hAnsi="Cambria Math"/>
                                            <w:i/>
                                            <w:color w:val="000000"/>
                                            <w:lang w:eastAsia="ja-JP"/>
                                          </w:rPr>
                                        </m:ctrlPr>
                                      </m:dPr>
                                      <m:e>
                                        <m:r>
                                          <w:rPr>
                                            <w:rFonts w:ascii="Cambria Math" w:hAnsi="Cambria Math"/>
                                            <w:color w:val="000000"/>
                                            <w:lang w:eastAsia="zh-CN"/>
                                          </w:rPr>
                                          <m:t>jx</m:t>
                                        </m:r>
                                        <m:r>
                                          <w:rPr>
                                            <w:rFonts w:ascii="Cambria Math" w:hAnsi="Cambria Math"/>
                                            <w:color w:val="FF0000"/>
                                          </w:rPr>
                                          <m:t>Angle</m:t>
                                        </m:r>
                                        <m:d>
                                          <m:dPr>
                                            <m:ctrlPr>
                                              <w:rPr>
                                                <w:rFonts w:ascii="Cambria Math" w:hAnsi="Cambria Math"/>
                                                <w:i/>
                                                <w:iCs/>
                                                <w:color w:val="FF0000"/>
                                              </w:rPr>
                                            </m:ctrlPr>
                                          </m:dPr>
                                          <m:e>
                                            <m:sSub>
                                              <m:sSubPr>
                                                <m:ctrlPr>
                                                  <w:rPr>
                                                    <w:rFonts w:ascii="Cambria Math" w:hAnsi="Cambria Math"/>
                                                    <w:i/>
                                                    <w:iCs/>
                                                    <w:color w:val="FF0000"/>
                                                    <w:lang w:eastAsia="zh-CN"/>
                                                  </w:rPr>
                                                </m:ctrlPr>
                                              </m:sSubPr>
                                              <m:e>
                                                <m:r>
                                                  <w:rPr>
                                                    <w:rFonts w:ascii="Cambria Math" w:hAnsi="Cambria Math"/>
                                                    <w:color w:val="FF0000"/>
                                                  </w:rPr>
                                                  <m:t>ϕ</m:t>
                                                </m:r>
                                              </m:e>
                                              <m:sub>
                                                <m:r>
                                                  <w:rPr>
                                                    <w:rFonts w:ascii="Cambria Math" w:hAnsi="Cambria Math"/>
                                                    <w:color w:val="FF0000"/>
                                                    <w:lang w:eastAsia="zh-CN"/>
                                                  </w:rPr>
                                                  <m:t>n,model</m:t>
                                                </m:r>
                                              </m:sub>
                                            </m:sSub>
                                            <m:r>
                                              <w:rPr>
                                                <w:rFonts w:ascii="Cambria Math" w:hAnsi="Cambria Math"/>
                                                <w:color w:val="FF0000"/>
                                                <w:lang w:eastAsia="zh-CN"/>
                                              </w:rPr>
                                              <m:t>-</m:t>
                                            </m:r>
                                            <m:sSub>
                                              <m:sSubPr>
                                                <m:ctrlPr>
                                                  <w:rPr>
                                                    <w:rFonts w:ascii="Cambria Math" w:hAnsi="Cambria Math"/>
                                                    <w:i/>
                                                    <w:iCs/>
                                                    <w:color w:val="FF0000"/>
                                                    <w:lang w:eastAsia="zh-CN"/>
                                                  </w:rPr>
                                                </m:ctrlPr>
                                              </m:sSubPr>
                                              <m:e>
                                                <m:r>
                                                  <w:rPr>
                                                    <w:rFonts w:ascii="Cambria Math" w:hAnsi="Cambria Math"/>
                                                    <w:color w:val="FF0000"/>
                                                  </w:rPr>
                                                  <m:t>μ</m:t>
                                                </m:r>
                                              </m:e>
                                              <m:sub>
                                                <m:r>
                                                  <w:rPr>
                                                    <w:rFonts w:ascii="Cambria Math" w:hAnsi="Cambria Math"/>
                                                    <w:color w:val="FF0000"/>
                                                  </w:rPr>
                                                  <m:t>ϕ</m:t>
                                                </m:r>
                                                <m:r>
                                                  <w:rPr>
                                                    <w:rFonts w:ascii="Cambria Math" w:hAnsi="Cambria Math"/>
                                                    <w:color w:val="FF0000"/>
                                                    <w:lang w:eastAsia="zh-CN"/>
                                                  </w:rPr>
                                                  <m:t>,model</m:t>
                                                </m:r>
                                              </m:sub>
                                            </m:sSub>
                                          </m:e>
                                        </m:d>
                                      </m:e>
                                    </m:d>
                                    <m:sSub>
                                      <m:sSubPr>
                                        <m:ctrlPr>
                                          <w:rPr>
                                            <w:rFonts w:ascii="Cambria Math" w:hAnsi="Cambria Math"/>
                                            <w:i/>
                                            <w:iCs/>
                                            <w:color w:val="000000"/>
                                            <w:lang w:eastAsia="ja-JP"/>
                                          </w:rPr>
                                        </m:ctrlPr>
                                      </m:sSubPr>
                                      <m:e>
                                        <m:r>
                                          <w:rPr>
                                            <w:rFonts w:ascii="Cambria Math" w:hAnsi="Cambria Math"/>
                                            <w:color w:val="000000"/>
                                            <w:lang w:eastAsia="ja-JP"/>
                                          </w:rPr>
                                          <m:t>P</m:t>
                                        </m:r>
                                      </m:e>
                                      <m:sub>
                                        <m:r>
                                          <w:rPr>
                                            <w:rFonts w:ascii="Cambria Math" w:hAnsi="Cambria Math"/>
                                            <w:color w:val="000000"/>
                                            <w:lang w:eastAsia="ja-JP"/>
                                          </w:rPr>
                                          <m:t>n</m:t>
                                        </m:r>
                                      </m:sub>
                                    </m:sSub>
                                  </m:e>
                                </m:nary>
                              </m:num>
                              <m:den>
                                <m:nary>
                                  <m:naryPr>
                                    <m:chr m:val="∑"/>
                                    <m:limLoc m:val="undOvr"/>
                                    <m:ctrlPr>
                                      <w:rPr>
                                        <w:rFonts w:ascii="Cambria Math" w:hAnsi="Cambria Math"/>
                                        <w:i/>
                                        <w:iCs/>
                                        <w:color w:val="000000"/>
                                        <w:lang w:eastAsia="ja-JP"/>
                                      </w:rPr>
                                    </m:ctrlPr>
                                  </m:naryPr>
                                  <m:sub>
                                    <m:r>
                                      <w:rPr>
                                        <w:rFonts w:ascii="Cambria Math" w:hAnsi="Cambria Math"/>
                                        <w:color w:val="000000"/>
                                        <w:lang w:eastAsia="ja-JP"/>
                                      </w:rPr>
                                      <m:t>n=1</m:t>
                                    </m:r>
                                  </m:sub>
                                  <m:sup>
                                    <m:r>
                                      <w:rPr>
                                        <w:rFonts w:ascii="Cambria Math" w:hAnsi="Cambria Math"/>
                                        <w:color w:val="000000"/>
                                        <w:lang w:eastAsia="ja-JP"/>
                                      </w:rPr>
                                      <m:t>N</m:t>
                                    </m:r>
                                  </m:sup>
                                  <m:e>
                                    <m:sSub>
                                      <m:sSubPr>
                                        <m:ctrlPr>
                                          <w:rPr>
                                            <w:rFonts w:ascii="Cambria Math" w:hAnsi="Cambria Math"/>
                                            <w:i/>
                                            <w:iCs/>
                                            <w:color w:val="000000"/>
                                            <w:lang w:eastAsia="ja-JP"/>
                                          </w:rPr>
                                        </m:ctrlPr>
                                      </m:sSubPr>
                                      <m:e>
                                        <m:r>
                                          <w:rPr>
                                            <w:rFonts w:ascii="Cambria Math" w:hAnsi="Cambria Math"/>
                                            <w:color w:val="000000"/>
                                            <w:lang w:eastAsia="ja-JP"/>
                                          </w:rPr>
                                          <m:t>P</m:t>
                                        </m:r>
                                      </m:e>
                                      <m:sub>
                                        <m:r>
                                          <w:rPr>
                                            <w:rFonts w:ascii="Cambria Math" w:hAnsi="Cambria Math"/>
                                            <w:color w:val="000000"/>
                                            <w:lang w:eastAsia="ja-JP"/>
                                          </w:rPr>
                                          <m:t>n</m:t>
                                        </m:r>
                                      </m:sub>
                                    </m:sSub>
                                  </m:e>
                                </m:nary>
                              </m:den>
                            </m:f>
                          </m:e>
                        </m:d>
                      </m:e>
                    </m:d>
                  </m:e>
                </m:rad>
              </m:oMath>
            </m:oMathPara>
          </w:p>
          <w:p w14:paraId="6AAEC5AA" w14:textId="77777777" w:rsidR="000807F3" w:rsidRDefault="000807F3">
            <w:pPr>
              <w:snapToGrid w:val="0"/>
              <w:spacing w:before="0" w:after="0" w:line="240" w:lineRule="auto"/>
              <w:rPr>
                <w:b/>
              </w:rPr>
            </w:pPr>
          </w:p>
        </w:tc>
      </w:tr>
      <w:tr w:rsidR="000807F3" w14:paraId="0DAA57BE" w14:textId="77777777">
        <w:tc>
          <w:tcPr>
            <w:tcW w:w="1525" w:type="dxa"/>
            <w:vAlign w:val="center"/>
          </w:tcPr>
          <w:p w14:paraId="7394B37E" w14:textId="77777777" w:rsidR="000807F3" w:rsidRDefault="00000000">
            <w:pPr>
              <w:spacing w:after="0" w:line="240" w:lineRule="auto"/>
            </w:pPr>
            <w:r>
              <w:t>[9] CATT</w:t>
            </w:r>
          </w:p>
        </w:tc>
        <w:tc>
          <w:tcPr>
            <w:tcW w:w="9265" w:type="dxa"/>
            <w:vAlign w:val="center"/>
          </w:tcPr>
          <w:p w14:paraId="2AB6EA1A" w14:textId="77777777" w:rsidR="000807F3" w:rsidRDefault="00000000">
            <w:pPr>
              <w:spacing w:before="0" w:after="0" w:line="240" w:lineRule="auto"/>
              <w:rPr>
                <w:rFonts w:eastAsiaTheme="minorEastAsia"/>
                <w:bCs/>
                <w:lang w:eastAsia="zh-CN"/>
              </w:rPr>
            </w:pPr>
            <w:r>
              <w:rPr>
                <w:rFonts w:eastAsiaTheme="minorEastAsia"/>
                <w:b/>
                <w:lang w:eastAsia="zh-CN"/>
              </w:rPr>
              <w:t xml:space="preserve">Observation </w:t>
            </w:r>
            <w:r>
              <w:rPr>
                <w:rFonts w:eastAsiaTheme="minorEastAsia"/>
                <w:b/>
                <w:lang w:eastAsia="zh-CN"/>
              </w:rPr>
              <w:fldChar w:fldCharType="begin"/>
            </w:r>
            <w:r>
              <w:rPr>
                <w:rFonts w:eastAsiaTheme="minorEastAsia"/>
                <w:b/>
                <w:lang w:eastAsia="zh-CN"/>
              </w:rPr>
              <w:instrText xml:space="preserve"> SEQ Observation \* ARABIC </w:instrText>
            </w:r>
            <w:r>
              <w:rPr>
                <w:rFonts w:eastAsiaTheme="minorEastAsia"/>
                <w:b/>
                <w:lang w:eastAsia="zh-CN"/>
              </w:rPr>
              <w:fldChar w:fldCharType="separate"/>
            </w:r>
            <w:r>
              <w:rPr>
                <w:rFonts w:eastAsiaTheme="minorEastAsia"/>
                <w:b/>
                <w:lang w:eastAsia="zh-CN"/>
              </w:rPr>
              <w:t>5</w:t>
            </w:r>
            <w:r>
              <w:rPr>
                <w:rFonts w:eastAsiaTheme="minorEastAsia"/>
                <w:b/>
                <w:lang w:eastAsia="zh-CN"/>
              </w:rPr>
              <w:fldChar w:fldCharType="end"/>
            </w:r>
            <w:r>
              <w:rPr>
                <w:rFonts w:eastAsiaTheme="minorEastAsia"/>
                <w:b/>
                <w:lang w:eastAsia="zh-CN"/>
              </w:rPr>
              <w:t xml:space="preserve">: </w:t>
            </w:r>
            <w:r>
              <w:rPr>
                <w:rFonts w:eastAsiaTheme="minorEastAsia"/>
                <w:bCs/>
                <w:lang w:eastAsia="zh-CN"/>
              </w:rPr>
              <w:t>The difference between the accurate desired angle spread and the model in TR38.901 is not evident.</w:t>
            </w:r>
          </w:p>
          <w:p w14:paraId="463FAEB4" w14:textId="77777777" w:rsidR="000807F3" w:rsidRDefault="000807F3">
            <w:pPr>
              <w:spacing w:before="0" w:after="0" w:line="240" w:lineRule="auto"/>
              <w:rPr>
                <w:rFonts w:eastAsiaTheme="minorEastAsia"/>
                <w:b/>
                <w:lang w:eastAsia="zh-CN"/>
              </w:rPr>
            </w:pPr>
          </w:p>
          <w:p w14:paraId="141DFF44" w14:textId="77777777" w:rsidR="000807F3" w:rsidRDefault="00000000">
            <w:pPr>
              <w:spacing w:before="0" w:after="0" w:line="240" w:lineRule="auto"/>
              <w:rPr>
                <w:rFonts w:eastAsiaTheme="minorEastAsia"/>
                <w:bCs/>
                <w:lang w:eastAsia="zh-CN"/>
              </w:rPr>
            </w:pPr>
            <w:r>
              <w:rPr>
                <w:rFonts w:eastAsiaTheme="minorEastAsia"/>
                <w:b/>
                <w:lang w:eastAsia="zh-CN"/>
              </w:rPr>
              <w:t xml:space="preserve">Proposal </w:t>
            </w:r>
            <w:r>
              <w:rPr>
                <w:rFonts w:eastAsiaTheme="minorEastAsia"/>
                <w:b/>
                <w:lang w:eastAsia="zh-CN"/>
              </w:rPr>
              <w:fldChar w:fldCharType="begin"/>
            </w:r>
            <w:r>
              <w:rPr>
                <w:rFonts w:eastAsiaTheme="minorEastAsia"/>
                <w:b/>
                <w:lang w:eastAsia="zh-CN"/>
              </w:rPr>
              <w:instrText xml:space="preserve"> SEQ Proposal \* ARABIC </w:instrText>
            </w:r>
            <w:r>
              <w:rPr>
                <w:rFonts w:eastAsiaTheme="minorEastAsia"/>
                <w:b/>
                <w:lang w:eastAsia="zh-CN"/>
              </w:rPr>
              <w:fldChar w:fldCharType="separate"/>
            </w:r>
            <w:r>
              <w:rPr>
                <w:rFonts w:eastAsiaTheme="minorEastAsia"/>
                <w:b/>
                <w:lang w:eastAsia="zh-CN"/>
              </w:rPr>
              <w:t>7</w:t>
            </w:r>
            <w:r>
              <w:rPr>
                <w:rFonts w:eastAsiaTheme="minorEastAsia"/>
                <w:b/>
                <w:lang w:eastAsia="zh-CN"/>
              </w:rPr>
              <w:fldChar w:fldCharType="end"/>
            </w:r>
            <w:r>
              <w:rPr>
                <w:rFonts w:eastAsiaTheme="minorEastAsia"/>
                <w:b/>
                <w:lang w:eastAsia="zh-CN"/>
              </w:rPr>
              <w:t xml:space="preserve">: </w:t>
            </w:r>
            <w:r>
              <w:rPr>
                <w:rFonts w:eastAsiaTheme="minorEastAsia"/>
                <w:bCs/>
                <w:lang w:eastAsia="zh-CN"/>
              </w:rPr>
              <w:t>There is no need to update the scaling of the angles in TR38.901 section 7.7.5 to enable accurate desired angle spread.</w:t>
            </w:r>
          </w:p>
          <w:p w14:paraId="5DD69F4E" w14:textId="77777777" w:rsidR="000807F3" w:rsidRDefault="000807F3">
            <w:pPr>
              <w:snapToGrid w:val="0"/>
              <w:spacing w:before="0" w:after="0" w:line="240" w:lineRule="auto"/>
              <w:rPr>
                <w:b/>
              </w:rPr>
            </w:pPr>
          </w:p>
        </w:tc>
      </w:tr>
      <w:tr w:rsidR="000807F3" w14:paraId="19F39986" w14:textId="77777777">
        <w:tc>
          <w:tcPr>
            <w:tcW w:w="1525" w:type="dxa"/>
            <w:vAlign w:val="center"/>
          </w:tcPr>
          <w:p w14:paraId="5AF4D6C9" w14:textId="77777777" w:rsidR="000807F3" w:rsidRDefault="00000000">
            <w:pPr>
              <w:spacing w:after="0" w:line="240" w:lineRule="auto"/>
            </w:pPr>
            <w:r>
              <w:t>[10] Keysight</w:t>
            </w:r>
          </w:p>
        </w:tc>
        <w:tc>
          <w:tcPr>
            <w:tcW w:w="9265" w:type="dxa"/>
            <w:vAlign w:val="center"/>
          </w:tcPr>
          <w:p w14:paraId="7DE0B0C9" w14:textId="77777777" w:rsidR="000807F3" w:rsidRDefault="00000000">
            <w:pPr>
              <w:spacing w:before="0" w:after="0" w:line="240" w:lineRule="auto"/>
            </w:pPr>
            <w:r>
              <w:rPr>
                <w:b/>
                <w:bCs/>
              </w:rPr>
              <w:t>Observation 3</w:t>
            </w:r>
            <w:r>
              <w:t xml:space="preserve">: Some of the target angle spread values of 39.901 LOS models are in contradiction with the K-factor of the model and not feasible when LOS component is included into the angle spread calculation. </w:t>
            </w:r>
          </w:p>
          <w:p w14:paraId="2FEB1212" w14:textId="77777777" w:rsidR="000807F3" w:rsidRDefault="000807F3">
            <w:pPr>
              <w:spacing w:before="0" w:after="0" w:line="240" w:lineRule="auto"/>
              <w:rPr>
                <w:b/>
                <w:bCs/>
              </w:rPr>
            </w:pPr>
          </w:p>
          <w:p w14:paraId="68210A8A" w14:textId="77777777" w:rsidR="000807F3" w:rsidRDefault="00000000">
            <w:pPr>
              <w:spacing w:before="0" w:after="0" w:line="240" w:lineRule="auto"/>
            </w:pPr>
            <w:r>
              <w:rPr>
                <w:b/>
                <w:bCs/>
              </w:rPr>
              <w:t>Observation 4</w:t>
            </w:r>
            <w:r>
              <w:t xml:space="preserve">: In 10.1 GHz outdoor and indoor measurement, almost all estimated distribution values of large-scale parameters indicated substantially smaller dispersion as compared to those in TR 38.901. The only exception is ZSA in the UMi scenario. </w:t>
            </w:r>
          </w:p>
          <w:p w14:paraId="569E2D58" w14:textId="77777777" w:rsidR="000807F3" w:rsidRDefault="000807F3">
            <w:pPr>
              <w:spacing w:before="0" w:after="0" w:line="240" w:lineRule="auto"/>
            </w:pPr>
          </w:p>
          <w:p w14:paraId="0D3E6150" w14:textId="77777777" w:rsidR="000807F3" w:rsidRDefault="00000000">
            <w:pPr>
              <w:pStyle w:val="Caption"/>
              <w:spacing w:before="0" w:after="0" w:line="240" w:lineRule="auto"/>
              <w:rPr>
                <w:b w:val="0"/>
                <w:bCs w:val="0"/>
                <w:lang w:val="en-GB"/>
              </w:rPr>
            </w:pPr>
            <w:r>
              <w:rPr>
                <w:b w:val="0"/>
                <w:bCs w:val="0"/>
                <w:lang w:val="en-GB"/>
              </w:rPr>
              <w:t xml:space="preserve">Table </w:t>
            </w:r>
            <w:r>
              <w:rPr>
                <w:b w:val="0"/>
                <w:bCs w:val="0"/>
                <w:lang w:val="en-GB"/>
              </w:rPr>
              <w:fldChar w:fldCharType="begin"/>
            </w:r>
            <w:r>
              <w:rPr>
                <w:b w:val="0"/>
                <w:bCs w:val="0"/>
                <w:lang w:val="en-GB"/>
              </w:rPr>
              <w:instrText xml:space="preserve"> SEQ Table \* ARABIC </w:instrText>
            </w:r>
            <w:r>
              <w:rPr>
                <w:b w:val="0"/>
                <w:bCs w:val="0"/>
                <w:lang w:val="en-GB"/>
              </w:rPr>
              <w:fldChar w:fldCharType="separate"/>
            </w:r>
            <w:r>
              <w:rPr>
                <w:b w:val="0"/>
                <w:bCs w:val="0"/>
                <w:lang w:val="en-GB"/>
              </w:rPr>
              <w:t>4</w:t>
            </w:r>
            <w:r>
              <w:rPr>
                <w:b w:val="0"/>
                <w:bCs w:val="0"/>
                <w:lang w:val="en-GB"/>
              </w:rPr>
              <w:fldChar w:fldCharType="end"/>
            </w:r>
            <w:r>
              <w:rPr>
                <w:b w:val="0"/>
                <w:bCs w:val="0"/>
                <w:lang w:val="en-GB"/>
              </w:rPr>
              <w:t xml:space="preserve">. Large scale parameter comparison between measured UMi values in </w:t>
            </w:r>
            <w:r>
              <w:rPr>
                <w:b w:val="0"/>
                <w:bCs w:val="0"/>
                <w:lang w:val="en-GB"/>
              </w:rPr>
              <w:fldChar w:fldCharType="begin"/>
            </w:r>
            <w:r>
              <w:rPr>
                <w:b w:val="0"/>
                <w:bCs w:val="0"/>
                <w:lang w:val="en-GB"/>
              </w:rPr>
              <w:instrText xml:space="preserve"> REF _Ref171495510 \n \h  \* MERGEFORMAT </w:instrText>
            </w:r>
            <w:r>
              <w:rPr>
                <w:b w:val="0"/>
                <w:bCs w:val="0"/>
                <w:lang w:val="en-GB"/>
              </w:rPr>
            </w:r>
            <w:r>
              <w:rPr>
                <w:b w:val="0"/>
                <w:bCs w:val="0"/>
                <w:lang w:val="en-GB"/>
              </w:rPr>
              <w:fldChar w:fldCharType="separate"/>
            </w:r>
            <w:r>
              <w:rPr>
                <w:b w:val="0"/>
                <w:bCs w:val="0"/>
                <w:lang w:val="en-GB"/>
              </w:rPr>
              <w:t>[3]</w:t>
            </w:r>
            <w:r>
              <w:rPr>
                <w:b w:val="0"/>
                <w:bCs w:val="0"/>
                <w:lang w:val="en-GB"/>
              </w:rPr>
              <w:fldChar w:fldCharType="end"/>
            </w:r>
            <w:r>
              <w:rPr>
                <w:b w:val="0"/>
                <w:bCs w:val="0"/>
                <w:lang w:val="en-GB"/>
              </w:rPr>
              <w:t xml:space="preserve"> and those in TR 38.901.</w:t>
            </w:r>
          </w:p>
          <w:tbl>
            <w:tblPr>
              <w:tblStyle w:val="TableGrid"/>
              <w:tblW w:w="8778" w:type="dxa"/>
              <w:tblLook w:val="04A0" w:firstRow="1" w:lastRow="0" w:firstColumn="1" w:lastColumn="0" w:noHBand="0" w:noVBand="1"/>
            </w:tblPr>
            <w:tblGrid>
              <w:gridCol w:w="1145"/>
              <w:gridCol w:w="890"/>
              <w:gridCol w:w="1654"/>
              <w:gridCol w:w="1654"/>
              <w:gridCol w:w="1781"/>
              <w:gridCol w:w="1654"/>
            </w:tblGrid>
            <w:tr w:rsidR="000807F3" w14:paraId="61D2A6ED" w14:textId="77777777">
              <w:trPr>
                <w:trHeight w:val="246"/>
              </w:trPr>
              <w:tc>
                <w:tcPr>
                  <w:tcW w:w="1145" w:type="dxa"/>
                </w:tcPr>
                <w:p w14:paraId="2D27F376" w14:textId="77777777" w:rsidR="000807F3" w:rsidRDefault="000807F3">
                  <w:pPr>
                    <w:spacing w:before="0" w:after="0" w:line="240" w:lineRule="auto"/>
                  </w:pPr>
                </w:p>
              </w:tc>
              <w:tc>
                <w:tcPr>
                  <w:tcW w:w="890" w:type="dxa"/>
                  <w:shd w:val="clear" w:color="auto" w:fill="FFFFFF" w:themeFill="background1"/>
                </w:tcPr>
                <w:p w14:paraId="70B3AE96" w14:textId="77777777" w:rsidR="000807F3" w:rsidRDefault="000807F3">
                  <w:pPr>
                    <w:spacing w:before="0" w:after="0" w:line="240" w:lineRule="auto"/>
                  </w:pPr>
                </w:p>
              </w:tc>
              <w:tc>
                <w:tcPr>
                  <w:tcW w:w="1654" w:type="dxa"/>
                  <w:shd w:val="clear" w:color="auto" w:fill="F2F2F2" w:themeFill="background1" w:themeFillShade="F2"/>
                </w:tcPr>
                <w:p w14:paraId="383D9D97" w14:textId="77777777" w:rsidR="000807F3" w:rsidRDefault="00000000">
                  <w:pPr>
                    <w:spacing w:before="0" w:after="0" w:line="240" w:lineRule="auto"/>
                  </w:pPr>
                  <w:r>
                    <w:t>UMi LOS measured</w:t>
                  </w:r>
                </w:p>
              </w:tc>
              <w:tc>
                <w:tcPr>
                  <w:tcW w:w="1654" w:type="dxa"/>
                  <w:shd w:val="clear" w:color="auto" w:fill="F2F2F2" w:themeFill="background1" w:themeFillShade="F2"/>
                </w:tcPr>
                <w:p w14:paraId="2ED36F51" w14:textId="77777777" w:rsidR="000807F3" w:rsidRDefault="00000000">
                  <w:pPr>
                    <w:spacing w:before="0" w:after="0" w:line="240" w:lineRule="auto"/>
                  </w:pPr>
                  <w:r>
                    <w:t>UMi LOS 38.901</w:t>
                  </w:r>
                </w:p>
              </w:tc>
              <w:tc>
                <w:tcPr>
                  <w:tcW w:w="1781" w:type="dxa"/>
                  <w:shd w:val="clear" w:color="auto" w:fill="F2F2F2" w:themeFill="background1" w:themeFillShade="F2"/>
                </w:tcPr>
                <w:p w14:paraId="00623884" w14:textId="77777777" w:rsidR="000807F3" w:rsidRDefault="00000000">
                  <w:pPr>
                    <w:spacing w:before="0" w:after="0" w:line="240" w:lineRule="auto"/>
                  </w:pPr>
                  <w:r>
                    <w:t>UMi NLOS measured</w:t>
                  </w:r>
                </w:p>
              </w:tc>
              <w:tc>
                <w:tcPr>
                  <w:tcW w:w="1654" w:type="dxa"/>
                  <w:shd w:val="clear" w:color="auto" w:fill="F2F2F2" w:themeFill="background1" w:themeFillShade="F2"/>
                </w:tcPr>
                <w:p w14:paraId="531EDB5F" w14:textId="77777777" w:rsidR="000807F3" w:rsidRDefault="00000000">
                  <w:pPr>
                    <w:spacing w:before="0" w:after="0" w:line="240" w:lineRule="auto"/>
                  </w:pPr>
                  <w:r>
                    <w:t>UMi NLOS 38.901</w:t>
                  </w:r>
                </w:p>
              </w:tc>
            </w:tr>
            <w:tr w:rsidR="000807F3" w14:paraId="7017D0D4" w14:textId="77777777">
              <w:trPr>
                <w:trHeight w:val="246"/>
              </w:trPr>
              <w:tc>
                <w:tcPr>
                  <w:tcW w:w="1145" w:type="dxa"/>
                  <w:shd w:val="clear" w:color="auto" w:fill="F2F2F2" w:themeFill="background1" w:themeFillShade="F2"/>
                  <w:vAlign w:val="bottom"/>
                </w:tcPr>
                <w:p w14:paraId="695AAB09" w14:textId="77777777" w:rsidR="000807F3" w:rsidRDefault="00000000">
                  <w:pPr>
                    <w:spacing w:before="0" w:after="0" w:line="240" w:lineRule="auto"/>
                    <w:rPr>
                      <w:color w:val="000000"/>
                      <w:position w:val="1"/>
                    </w:rPr>
                  </w:pPr>
                  <w:r>
                    <w:rPr>
                      <w:color w:val="000000"/>
                      <w:position w:val="1"/>
                    </w:rPr>
                    <w:t>KF [dB]</w:t>
                  </w:r>
                </w:p>
              </w:tc>
              <w:tc>
                <w:tcPr>
                  <w:tcW w:w="890" w:type="dxa"/>
                </w:tcPr>
                <w:p w14:paraId="56606969" w14:textId="77777777" w:rsidR="000807F3" w:rsidRDefault="00000000">
                  <w:pPr>
                    <w:spacing w:before="0" w:after="0" w:line="240" w:lineRule="auto"/>
                    <w:jc w:val="center"/>
                  </w:pPr>
                  <w:r>
                    <w:rPr>
                      <w:rFonts w:eastAsia="Symbol"/>
                    </w:rPr>
                    <w:t>m</w:t>
                  </w:r>
                </w:p>
              </w:tc>
              <w:tc>
                <w:tcPr>
                  <w:tcW w:w="1654" w:type="dxa"/>
                  <w:vAlign w:val="center"/>
                </w:tcPr>
                <w:p w14:paraId="4BB8C59F" w14:textId="77777777" w:rsidR="000807F3" w:rsidRDefault="00000000">
                  <w:pPr>
                    <w:spacing w:before="0" w:after="0" w:line="240" w:lineRule="auto"/>
                    <w:jc w:val="center"/>
                  </w:pPr>
                  <w:r>
                    <w:t>5.1</w:t>
                  </w:r>
                </w:p>
              </w:tc>
              <w:tc>
                <w:tcPr>
                  <w:tcW w:w="1654" w:type="dxa"/>
                  <w:vAlign w:val="center"/>
                </w:tcPr>
                <w:p w14:paraId="0A8254DC" w14:textId="77777777" w:rsidR="000807F3" w:rsidRDefault="00000000">
                  <w:pPr>
                    <w:spacing w:before="0" w:after="0" w:line="240" w:lineRule="auto"/>
                    <w:jc w:val="center"/>
                  </w:pPr>
                  <w:r>
                    <w:t>9</w:t>
                  </w:r>
                </w:p>
              </w:tc>
              <w:tc>
                <w:tcPr>
                  <w:tcW w:w="1781" w:type="dxa"/>
                  <w:vAlign w:val="center"/>
                </w:tcPr>
                <w:p w14:paraId="44FE2535" w14:textId="77777777" w:rsidR="000807F3" w:rsidRDefault="00000000">
                  <w:pPr>
                    <w:spacing w:before="0" w:after="0" w:line="240" w:lineRule="auto"/>
                    <w:jc w:val="center"/>
                  </w:pPr>
                  <w:r>
                    <w:t>-</w:t>
                  </w:r>
                </w:p>
              </w:tc>
              <w:tc>
                <w:tcPr>
                  <w:tcW w:w="1654" w:type="dxa"/>
                  <w:vAlign w:val="center"/>
                </w:tcPr>
                <w:p w14:paraId="64E63F50" w14:textId="77777777" w:rsidR="000807F3" w:rsidRDefault="00000000">
                  <w:pPr>
                    <w:spacing w:before="0" w:after="0" w:line="240" w:lineRule="auto"/>
                    <w:jc w:val="center"/>
                  </w:pPr>
                  <w:r>
                    <w:t>-</w:t>
                  </w:r>
                </w:p>
              </w:tc>
            </w:tr>
            <w:tr w:rsidR="000807F3" w14:paraId="097D68D4" w14:textId="77777777">
              <w:trPr>
                <w:trHeight w:val="246"/>
              </w:trPr>
              <w:tc>
                <w:tcPr>
                  <w:tcW w:w="1145" w:type="dxa"/>
                  <w:shd w:val="clear" w:color="auto" w:fill="F2F2F2" w:themeFill="background1" w:themeFillShade="F2"/>
                  <w:vAlign w:val="bottom"/>
                </w:tcPr>
                <w:p w14:paraId="5CB33D04" w14:textId="77777777" w:rsidR="000807F3" w:rsidRDefault="000807F3">
                  <w:pPr>
                    <w:spacing w:before="0" w:after="0" w:line="240" w:lineRule="auto"/>
                    <w:rPr>
                      <w:color w:val="000000"/>
                      <w:position w:val="1"/>
                    </w:rPr>
                  </w:pPr>
                </w:p>
              </w:tc>
              <w:tc>
                <w:tcPr>
                  <w:tcW w:w="890" w:type="dxa"/>
                </w:tcPr>
                <w:p w14:paraId="6338A0C9" w14:textId="77777777" w:rsidR="000807F3" w:rsidRDefault="00000000">
                  <w:pPr>
                    <w:spacing w:before="0" w:after="0" w:line="240" w:lineRule="auto"/>
                    <w:jc w:val="center"/>
                  </w:pPr>
                  <w:r>
                    <w:rPr>
                      <w:rFonts w:eastAsia="Symbol"/>
                    </w:rPr>
                    <w:t>s</w:t>
                  </w:r>
                </w:p>
              </w:tc>
              <w:tc>
                <w:tcPr>
                  <w:tcW w:w="1654" w:type="dxa"/>
                  <w:vAlign w:val="center"/>
                </w:tcPr>
                <w:p w14:paraId="0E7D3329" w14:textId="77777777" w:rsidR="000807F3" w:rsidRDefault="00000000">
                  <w:pPr>
                    <w:spacing w:before="0" w:after="0" w:line="240" w:lineRule="auto"/>
                    <w:jc w:val="center"/>
                  </w:pPr>
                  <w:r>
                    <w:t>3.2</w:t>
                  </w:r>
                </w:p>
              </w:tc>
              <w:tc>
                <w:tcPr>
                  <w:tcW w:w="1654" w:type="dxa"/>
                  <w:vAlign w:val="center"/>
                </w:tcPr>
                <w:p w14:paraId="74207433" w14:textId="77777777" w:rsidR="000807F3" w:rsidRDefault="00000000">
                  <w:pPr>
                    <w:spacing w:before="0" w:after="0" w:line="240" w:lineRule="auto"/>
                    <w:jc w:val="center"/>
                  </w:pPr>
                  <w:r>
                    <w:t>5</w:t>
                  </w:r>
                </w:p>
              </w:tc>
              <w:tc>
                <w:tcPr>
                  <w:tcW w:w="1781" w:type="dxa"/>
                  <w:vAlign w:val="center"/>
                </w:tcPr>
                <w:p w14:paraId="1C16AD3C" w14:textId="77777777" w:rsidR="000807F3" w:rsidRDefault="00000000">
                  <w:pPr>
                    <w:spacing w:before="0" w:after="0" w:line="240" w:lineRule="auto"/>
                    <w:jc w:val="center"/>
                  </w:pPr>
                  <w:r>
                    <w:t>-</w:t>
                  </w:r>
                </w:p>
              </w:tc>
              <w:tc>
                <w:tcPr>
                  <w:tcW w:w="1654" w:type="dxa"/>
                  <w:vAlign w:val="center"/>
                </w:tcPr>
                <w:p w14:paraId="2D008F12" w14:textId="77777777" w:rsidR="000807F3" w:rsidRDefault="00000000">
                  <w:pPr>
                    <w:spacing w:before="0" w:after="0" w:line="240" w:lineRule="auto"/>
                    <w:jc w:val="center"/>
                  </w:pPr>
                  <w:r>
                    <w:t>-</w:t>
                  </w:r>
                </w:p>
              </w:tc>
            </w:tr>
          </w:tbl>
          <w:p w14:paraId="2B2B44D7" w14:textId="77777777" w:rsidR="000807F3" w:rsidRDefault="000807F3">
            <w:pPr>
              <w:pStyle w:val="Caption"/>
              <w:spacing w:before="0" w:after="0" w:line="240" w:lineRule="auto"/>
              <w:rPr>
                <w:b w:val="0"/>
                <w:bCs w:val="0"/>
                <w:lang w:val="en-GB"/>
              </w:rPr>
            </w:pPr>
          </w:p>
          <w:p w14:paraId="35FCABF2" w14:textId="77777777" w:rsidR="000807F3" w:rsidRDefault="00000000">
            <w:pPr>
              <w:pStyle w:val="Caption"/>
              <w:spacing w:before="0" w:after="0" w:line="240" w:lineRule="auto"/>
              <w:rPr>
                <w:b w:val="0"/>
                <w:bCs w:val="0"/>
                <w:lang w:val="en-GB"/>
              </w:rPr>
            </w:pPr>
            <w:r>
              <w:rPr>
                <w:b w:val="0"/>
                <w:bCs w:val="0"/>
                <w:lang w:val="en-GB"/>
              </w:rPr>
              <w:t xml:space="preserve">Table </w:t>
            </w:r>
            <w:r>
              <w:rPr>
                <w:b w:val="0"/>
                <w:bCs w:val="0"/>
                <w:lang w:val="en-GB"/>
              </w:rPr>
              <w:fldChar w:fldCharType="begin"/>
            </w:r>
            <w:r>
              <w:rPr>
                <w:b w:val="0"/>
                <w:bCs w:val="0"/>
                <w:lang w:val="en-GB"/>
              </w:rPr>
              <w:instrText xml:space="preserve"> SEQ Table \* ARABIC </w:instrText>
            </w:r>
            <w:r>
              <w:rPr>
                <w:b w:val="0"/>
                <w:bCs w:val="0"/>
                <w:lang w:val="en-GB"/>
              </w:rPr>
              <w:fldChar w:fldCharType="separate"/>
            </w:r>
            <w:r>
              <w:rPr>
                <w:b w:val="0"/>
                <w:bCs w:val="0"/>
                <w:lang w:val="en-GB"/>
              </w:rPr>
              <w:t>5</w:t>
            </w:r>
            <w:r>
              <w:rPr>
                <w:b w:val="0"/>
                <w:bCs w:val="0"/>
                <w:lang w:val="en-GB"/>
              </w:rPr>
              <w:fldChar w:fldCharType="end"/>
            </w:r>
            <w:r>
              <w:rPr>
                <w:b w:val="0"/>
                <w:bCs w:val="0"/>
                <w:lang w:val="en-GB"/>
              </w:rPr>
              <w:t xml:space="preserve">. Large scale parameter comparison between measured Indoor values in </w:t>
            </w:r>
            <w:r>
              <w:rPr>
                <w:b w:val="0"/>
                <w:bCs w:val="0"/>
              </w:rPr>
              <w:fldChar w:fldCharType="begin"/>
            </w:r>
            <w:r>
              <w:rPr>
                <w:b w:val="0"/>
                <w:bCs w:val="0"/>
              </w:rPr>
              <w:instrText xml:space="preserve"> REF _Ref171496565 \n \h  \* MERGEFORMAT </w:instrText>
            </w:r>
            <w:r>
              <w:rPr>
                <w:b w:val="0"/>
                <w:bCs w:val="0"/>
              </w:rPr>
            </w:r>
            <w:r>
              <w:rPr>
                <w:b w:val="0"/>
                <w:bCs w:val="0"/>
              </w:rPr>
              <w:fldChar w:fldCharType="separate"/>
            </w:r>
            <w:r>
              <w:rPr>
                <w:b w:val="0"/>
                <w:bCs w:val="0"/>
              </w:rPr>
              <w:t>[4]</w:t>
            </w:r>
            <w:r>
              <w:rPr>
                <w:b w:val="0"/>
                <w:bCs w:val="0"/>
              </w:rPr>
              <w:fldChar w:fldCharType="end"/>
            </w:r>
            <w:r>
              <w:rPr>
                <w:b w:val="0"/>
                <w:bCs w:val="0"/>
                <w:lang w:val="en-GB"/>
              </w:rPr>
              <w:t xml:space="preserve"> and those in TR 38.901.</w:t>
            </w:r>
          </w:p>
          <w:tbl>
            <w:tblPr>
              <w:tblStyle w:val="TableGrid"/>
              <w:tblW w:w="8751" w:type="dxa"/>
              <w:tblLook w:val="04A0" w:firstRow="1" w:lastRow="0" w:firstColumn="1" w:lastColumn="0" w:noHBand="0" w:noVBand="1"/>
            </w:tblPr>
            <w:tblGrid>
              <w:gridCol w:w="1142"/>
              <w:gridCol w:w="887"/>
              <w:gridCol w:w="1649"/>
              <w:gridCol w:w="1649"/>
              <w:gridCol w:w="1775"/>
              <w:gridCol w:w="1649"/>
            </w:tblGrid>
            <w:tr w:rsidR="000807F3" w14:paraId="4582B3F1" w14:textId="77777777">
              <w:trPr>
                <w:trHeight w:val="471"/>
              </w:trPr>
              <w:tc>
                <w:tcPr>
                  <w:tcW w:w="1142" w:type="dxa"/>
                </w:tcPr>
                <w:p w14:paraId="395D3376" w14:textId="77777777" w:rsidR="000807F3" w:rsidRDefault="000807F3">
                  <w:pPr>
                    <w:spacing w:before="0" w:after="0" w:line="240" w:lineRule="auto"/>
                  </w:pPr>
                </w:p>
              </w:tc>
              <w:tc>
                <w:tcPr>
                  <w:tcW w:w="887" w:type="dxa"/>
                  <w:shd w:val="clear" w:color="auto" w:fill="FFFFFF" w:themeFill="background1"/>
                </w:tcPr>
                <w:p w14:paraId="478C19D2" w14:textId="77777777" w:rsidR="000807F3" w:rsidRDefault="000807F3">
                  <w:pPr>
                    <w:spacing w:before="0" w:after="0" w:line="240" w:lineRule="auto"/>
                  </w:pPr>
                </w:p>
              </w:tc>
              <w:tc>
                <w:tcPr>
                  <w:tcW w:w="1649" w:type="dxa"/>
                  <w:shd w:val="clear" w:color="auto" w:fill="F2F2F2" w:themeFill="background1" w:themeFillShade="F2"/>
                </w:tcPr>
                <w:p w14:paraId="64C772F7" w14:textId="77777777" w:rsidR="000807F3" w:rsidRDefault="00000000">
                  <w:pPr>
                    <w:spacing w:before="0" w:after="0" w:line="240" w:lineRule="auto"/>
                  </w:pPr>
                  <w:r>
                    <w:t>Indoor LOS measured</w:t>
                  </w:r>
                </w:p>
              </w:tc>
              <w:tc>
                <w:tcPr>
                  <w:tcW w:w="1649" w:type="dxa"/>
                  <w:shd w:val="clear" w:color="auto" w:fill="F2F2F2" w:themeFill="background1" w:themeFillShade="F2"/>
                </w:tcPr>
                <w:p w14:paraId="52925A3A" w14:textId="77777777" w:rsidR="000807F3" w:rsidRDefault="00000000">
                  <w:pPr>
                    <w:spacing w:before="0" w:after="0" w:line="240" w:lineRule="auto"/>
                  </w:pPr>
                  <w:r>
                    <w:t>Indoor LOS 38.901</w:t>
                  </w:r>
                </w:p>
              </w:tc>
              <w:tc>
                <w:tcPr>
                  <w:tcW w:w="1775" w:type="dxa"/>
                  <w:shd w:val="clear" w:color="auto" w:fill="F2F2F2" w:themeFill="background1" w:themeFillShade="F2"/>
                </w:tcPr>
                <w:p w14:paraId="539C3D82" w14:textId="77777777" w:rsidR="000807F3" w:rsidRDefault="00000000">
                  <w:pPr>
                    <w:spacing w:before="0" w:after="0" w:line="240" w:lineRule="auto"/>
                  </w:pPr>
                  <w:r>
                    <w:t>Indoor NLOS measured</w:t>
                  </w:r>
                </w:p>
              </w:tc>
              <w:tc>
                <w:tcPr>
                  <w:tcW w:w="1649" w:type="dxa"/>
                  <w:shd w:val="clear" w:color="auto" w:fill="F2F2F2" w:themeFill="background1" w:themeFillShade="F2"/>
                </w:tcPr>
                <w:p w14:paraId="2BF08749" w14:textId="77777777" w:rsidR="000807F3" w:rsidRDefault="00000000">
                  <w:pPr>
                    <w:spacing w:before="0" w:after="0" w:line="240" w:lineRule="auto"/>
                  </w:pPr>
                  <w:r>
                    <w:t>Indoor NLOS 38.901</w:t>
                  </w:r>
                </w:p>
              </w:tc>
            </w:tr>
            <w:tr w:rsidR="000807F3" w14:paraId="1233CE40" w14:textId="77777777">
              <w:trPr>
                <w:trHeight w:val="236"/>
              </w:trPr>
              <w:tc>
                <w:tcPr>
                  <w:tcW w:w="1142" w:type="dxa"/>
                  <w:shd w:val="clear" w:color="auto" w:fill="F2F2F2" w:themeFill="background1" w:themeFillShade="F2"/>
                  <w:vAlign w:val="bottom"/>
                </w:tcPr>
                <w:p w14:paraId="423DF5C6" w14:textId="77777777" w:rsidR="000807F3" w:rsidRDefault="00000000">
                  <w:pPr>
                    <w:spacing w:before="0" w:after="0" w:line="240" w:lineRule="auto"/>
                    <w:rPr>
                      <w:color w:val="000000"/>
                      <w:position w:val="1"/>
                    </w:rPr>
                  </w:pPr>
                  <w:r>
                    <w:rPr>
                      <w:color w:val="000000"/>
                      <w:position w:val="1"/>
                    </w:rPr>
                    <w:t>KF [dB]</w:t>
                  </w:r>
                </w:p>
              </w:tc>
              <w:tc>
                <w:tcPr>
                  <w:tcW w:w="887" w:type="dxa"/>
                </w:tcPr>
                <w:p w14:paraId="5E0A82DF" w14:textId="77777777" w:rsidR="000807F3" w:rsidRDefault="00000000">
                  <w:pPr>
                    <w:spacing w:before="0" w:after="0" w:line="240" w:lineRule="auto"/>
                    <w:jc w:val="center"/>
                  </w:pPr>
                  <w:r>
                    <w:rPr>
                      <w:rFonts w:eastAsia="Symbol"/>
                    </w:rPr>
                    <w:t>m</w:t>
                  </w:r>
                </w:p>
              </w:tc>
              <w:tc>
                <w:tcPr>
                  <w:tcW w:w="1649" w:type="dxa"/>
                  <w:vAlign w:val="center"/>
                </w:tcPr>
                <w:p w14:paraId="544B8BF6" w14:textId="77777777" w:rsidR="000807F3" w:rsidRDefault="00000000">
                  <w:pPr>
                    <w:spacing w:before="0" w:after="0" w:line="240" w:lineRule="auto"/>
                    <w:jc w:val="center"/>
                  </w:pPr>
                  <w:r>
                    <w:rPr>
                      <w:rStyle w:val="normaltextrun"/>
                      <w:color w:val="000000"/>
                      <w:position w:val="1"/>
                    </w:rPr>
                    <w:t>8.5</w:t>
                  </w:r>
                  <w:r>
                    <w:rPr>
                      <w:rStyle w:val="eop"/>
                      <w:color w:val="000000"/>
                    </w:rPr>
                    <w:t>​</w:t>
                  </w:r>
                </w:p>
              </w:tc>
              <w:tc>
                <w:tcPr>
                  <w:tcW w:w="1649" w:type="dxa"/>
                  <w:vAlign w:val="center"/>
                </w:tcPr>
                <w:p w14:paraId="71454C3C" w14:textId="77777777" w:rsidR="000807F3" w:rsidRDefault="00000000">
                  <w:pPr>
                    <w:spacing w:before="0" w:after="0" w:line="240" w:lineRule="auto"/>
                    <w:jc w:val="center"/>
                  </w:pPr>
                  <w:r>
                    <w:t>7</w:t>
                  </w:r>
                </w:p>
              </w:tc>
              <w:tc>
                <w:tcPr>
                  <w:tcW w:w="1775" w:type="dxa"/>
                  <w:vAlign w:val="center"/>
                </w:tcPr>
                <w:p w14:paraId="0A8A7AE8" w14:textId="77777777" w:rsidR="000807F3" w:rsidRDefault="00000000">
                  <w:pPr>
                    <w:spacing w:before="0" w:after="0" w:line="240" w:lineRule="auto"/>
                    <w:jc w:val="center"/>
                  </w:pPr>
                  <w:r>
                    <w:t>-</w:t>
                  </w:r>
                </w:p>
              </w:tc>
              <w:tc>
                <w:tcPr>
                  <w:tcW w:w="1649" w:type="dxa"/>
                  <w:vAlign w:val="center"/>
                </w:tcPr>
                <w:p w14:paraId="7D99D957" w14:textId="77777777" w:rsidR="000807F3" w:rsidRDefault="00000000">
                  <w:pPr>
                    <w:spacing w:before="0" w:after="0" w:line="240" w:lineRule="auto"/>
                    <w:jc w:val="center"/>
                  </w:pPr>
                  <w:r>
                    <w:t>-</w:t>
                  </w:r>
                </w:p>
              </w:tc>
            </w:tr>
            <w:tr w:rsidR="000807F3" w14:paraId="314E7BD8" w14:textId="77777777">
              <w:trPr>
                <w:trHeight w:val="245"/>
              </w:trPr>
              <w:tc>
                <w:tcPr>
                  <w:tcW w:w="1142" w:type="dxa"/>
                  <w:shd w:val="clear" w:color="auto" w:fill="F2F2F2" w:themeFill="background1" w:themeFillShade="F2"/>
                  <w:vAlign w:val="bottom"/>
                </w:tcPr>
                <w:p w14:paraId="687C399A" w14:textId="77777777" w:rsidR="000807F3" w:rsidRDefault="000807F3">
                  <w:pPr>
                    <w:spacing w:before="0" w:after="0" w:line="240" w:lineRule="auto"/>
                    <w:rPr>
                      <w:color w:val="000000"/>
                      <w:position w:val="1"/>
                    </w:rPr>
                  </w:pPr>
                </w:p>
              </w:tc>
              <w:tc>
                <w:tcPr>
                  <w:tcW w:w="887" w:type="dxa"/>
                </w:tcPr>
                <w:p w14:paraId="00BAA64F" w14:textId="77777777" w:rsidR="000807F3" w:rsidRDefault="00000000">
                  <w:pPr>
                    <w:spacing w:before="0" w:after="0" w:line="240" w:lineRule="auto"/>
                    <w:jc w:val="center"/>
                  </w:pPr>
                  <w:r>
                    <w:rPr>
                      <w:rFonts w:eastAsia="Symbol"/>
                    </w:rPr>
                    <w:t>s</w:t>
                  </w:r>
                </w:p>
              </w:tc>
              <w:tc>
                <w:tcPr>
                  <w:tcW w:w="1649" w:type="dxa"/>
                  <w:vAlign w:val="center"/>
                </w:tcPr>
                <w:p w14:paraId="138AE49E" w14:textId="77777777" w:rsidR="000807F3" w:rsidRDefault="00000000">
                  <w:pPr>
                    <w:spacing w:before="0" w:after="0" w:line="240" w:lineRule="auto"/>
                    <w:jc w:val="center"/>
                  </w:pPr>
                  <w:r>
                    <w:rPr>
                      <w:rStyle w:val="normaltextrun"/>
                      <w:color w:val="000000"/>
                      <w:position w:val="1"/>
                    </w:rPr>
                    <w:t>3.5</w:t>
                  </w:r>
                  <w:r>
                    <w:rPr>
                      <w:rStyle w:val="eop"/>
                      <w:color w:val="000000"/>
                    </w:rPr>
                    <w:t>​</w:t>
                  </w:r>
                </w:p>
              </w:tc>
              <w:tc>
                <w:tcPr>
                  <w:tcW w:w="1649" w:type="dxa"/>
                  <w:vAlign w:val="center"/>
                </w:tcPr>
                <w:p w14:paraId="5271328D" w14:textId="77777777" w:rsidR="000807F3" w:rsidRDefault="00000000">
                  <w:pPr>
                    <w:spacing w:before="0" w:after="0" w:line="240" w:lineRule="auto"/>
                    <w:jc w:val="center"/>
                  </w:pPr>
                  <w:r>
                    <w:t>4</w:t>
                  </w:r>
                </w:p>
              </w:tc>
              <w:tc>
                <w:tcPr>
                  <w:tcW w:w="1775" w:type="dxa"/>
                  <w:vAlign w:val="center"/>
                </w:tcPr>
                <w:p w14:paraId="5BAD368E" w14:textId="77777777" w:rsidR="000807F3" w:rsidRDefault="00000000">
                  <w:pPr>
                    <w:spacing w:before="0" w:after="0" w:line="240" w:lineRule="auto"/>
                    <w:jc w:val="center"/>
                  </w:pPr>
                  <w:r>
                    <w:t>-</w:t>
                  </w:r>
                </w:p>
              </w:tc>
              <w:tc>
                <w:tcPr>
                  <w:tcW w:w="1649" w:type="dxa"/>
                  <w:vAlign w:val="center"/>
                </w:tcPr>
                <w:p w14:paraId="1F12DA54" w14:textId="77777777" w:rsidR="000807F3" w:rsidRDefault="00000000">
                  <w:pPr>
                    <w:spacing w:before="0" w:after="0" w:line="240" w:lineRule="auto"/>
                    <w:jc w:val="center"/>
                  </w:pPr>
                  <w:r>
                    <w:t>-</w:t>
                  </w:r>
                </w:p>
              </w:tc>
            </w:tr>
          </w:tbl>
          <w:p w14:paraId="2AF1D135" w14:textId="77777777" w:rsidR="000807F3" w:rsidRDefault="000807F3">
            <w:pPr>
              <w:snapToGrid w:val="0"/>
              <w:spacing w:before="0" w:after="0" w:line="240" w:lineRule="auto"/>
              <w:rPr>
                <w:b/>
              </w:rPr>
            </w:pPr>
          </w:p>
        </w:tc>
      </w:tr>
      <w:tr w:rsidR="000807F3" w14:paraId="15DCFF85" w14:textId="77777777">
        <w:tc>
          <w:tcPr>
            <w:tcW w:w="1525" w:type="dxa"/>
            <w:vAlign w:val="center"/>
          </w:tcPr>
          <w:p w14:paraId="31557728" w14:textId="77777777" w:rsidR="000807F3" w:rsidRDefault="00000000">
            <w:pPr>
              <w:spacing w:after="0" w:line="240" w:lineRule="auto"/>
            </w:pPr>
            <w:r>
              <w:lastRenderedPageBreak/>
              <w:t>[19] Qualcomm</w:t>
            </w:r>
          </w:p>
        </w:tc>
        <w:tc>
          <w:tcPr>
            <w:tcW w:w="9265" w:type="dxa"/>
            <w:vAlign w:val="center"/>
          </w:tcPr>
          <w:p w14:paraId="36C90C54" w14:textId="77777777" w:rsidR="000807F3" w:rsidRDefault="00000000">
            <w:pPr>
              <w:spacing w:before="0" w:after="0" w:line="240" w:lineRule="auto"/>
              <w:rPr>
                <w:lang w:val="en-GB"/>
              </w:rPr>
            </w:pPr>
            <w:r>
              <w:rPr>
                <w:b/>
                <w:bCs/>
                <w:lang w:val="en-GB"/>
              </w:rPr>
              <w:t>Proposal 6:</w:t>
            </w:r>
            <w:r>
              <w:rPr>
                <w:lang w:val="en-GB"/>
              </w:rPr>
              <w:t xml:space="preserve"> </w:t>
            </w:r>
            <w:r>
              <w:rPr>
                <w:rFonts w:eastAsia="DengXian"/>
                <w:lang w:eastAsia="zh-CN"/>
              </w:rPr>
              <w:t xml:space="preserve">To reflect the </w:t>
            </w:r>
            <w:r>
              <w:rPr>
                <w:lang w:eastAsia="zh-CN"/>
              </w:rPr>
              <w:t>absolute delays between different UE-TRP links,</w:t>
            </w:r>
            <w:r>
              <w:rPr>
                <w:lang w:val="en-GB"/>
              </w:rPr>
              <w:t xml:space="preserve"> introduce a new correlation type called “physically consistent” that takes the individual UE-TRP distances into account when generating the link-specific delays. </w:t>
            </w:r>
          </w:p>
          <w:p w14:paraId="59EAC157" w14:textId="77777777" w:rsidR="000807F3" w:rsidRDefault="000807F3">
            <w:pPr>
              <w:spacing w:before="0" w:after="0" w:line="240" w:lineRule="auto"/>
              <w:rPr>
                <w:b/>
                <w:bCs/>
                <w:lang w:val="en-GB"/>
              </w:rPr>
            </w:pPr>
          </w:p>
          <w:p w14:paraId="1E0803BE" w14:textId="77777777" w:rsidR="000807F3" w:rsidRDefault="00000000">
            <w:pPr>
              <w:spacing w:before="0" w:after="0" w:line="240" w:lineRule="auto"/>
              <w:rPr>
                <w:lang w:val="en-GB"/>
              </w:rPr>
            </w:pPr>
            <w:r>
              <w:rPr>
                <w:b/>
                <w:bCs/>
                <w:lang w:val="en-GB"/>
              </w:rPr>
              <w:t>Proposal 7:</w:t>
            </w:r>
            <w:r>
              <w:rPr>
                <w:lang w:val="en-GB"/>
              </w:rPr>
              <w:t xml:space="preserve"> To address the angle-scaling issue when generating CDL channels for link-level evaluations, clarify whether the formula used to calculate angular is accurate and whether the scaling operation is performed per cluster.</w:t>
            </w:r>
          </w:p>
          <w:p w14:paraId="34846166" w14:textId="77777777" w:rsidR="000807F3" w:rsidRDefault="000807F3">
            <w:pPr>
              <w:spacing w:before="0" w:after="0" w:line="240" w:lineRule="auto"/>
              <w:rPr>
                <w:b/>
                <w:bCs/>
                <w:lang w:val="en-GB"/>
              </w:rPr>
            </w:pPr>
          </w:p>
          <w:p w14:paraId="55994392" w14:textId="77777777" w:rsidR="000807F3" w:rsidRDefault="00000000">
            <w:pPr>
              <w:spacing w:before="0" w:after="0" w:line="240" w:lineRule="auto"/>
              <w:rPr>
                <w:lang w:val="en-GB"/>
              </w:rPr>
            </w:pPr>
            <w:r>
              <w:rPr>
                <w:b/>
                <w:bCs/>
                <w:lang w:val="en-GB"/>
              </w:rPr>
              <w:t>Proposal 8:</w:t>
            </w:r>
            <w:r>
              <w:rPr>
                <w:lang w:val="en-GB"/>
              </w:rPr>
              <w:t xml:space="preserve"> To address the angle-scaling issue when generating CDL channels for link-level evaluations, consider one of the following options:</w:t>
            </w:r>
          </w:p>
          <w:p w14:paraId="73C216BF" w14:textId="77777777" w:rsidR="000807F3" w:rsidRDefault="00000000">
            <w:pPr>
              <w:pStyle w:val="ListParagraph"/>
              <w:numPr>
                <w:ilvl w:val="0"/>
                <w:numId w:val="26"/>
              </w:numPr>
              <w:suppressAutoHyphens w:val="0"/>
              <w:autoSpaceDE w:val="0"/>
              <w:autoSpaceDN w:val="0"/>
              <w:adjustRightInd w:val="0"/>
              <w:spacing w:before="0" w:line="240" w:lineRule="auto"/>
              <w:contextualSpacing/>
              <w:textAlignment w:val="baseline"/>
              <w:rPr>
                <w:lang w:val="en-GB"/>
              </w:rPr>
            </w:pPr>
            <w:r>
              <w:rPr>
                <w:lang w:val="en-GB"/>
              </w:rPr>
              <w:t xml:space="preserve">Decouple the desired angular spread and the linear scale factor into two separate parameters. Provide a finite list of values for desired angular spread along with the corresponding linear scale factor to realize each of them. </w:t>
            </w:r>
          </w:p>
          <w:p w14:paraId="77EF8E00" w14:textId="77777777" w:rsidR="000807F3" w:rsidRDefault="00000000">
            <w:pPr>
              <w:pStyle w:val="ListParagraph"/>
              <w:numPr>
                <w:ilvl w:val="0"/>
                <w:numId w:val="26"/>
              </w:numPr>
              <w:suppressAutoHyphens w:val="0"/>
              <w:autoSpaceDE w:val="0"/>
              <w:autoSpaceDN w:val="0"/>
              <w:adjustRightInd w:val="0"/>
              <w:spacing w:before="0" w:line="240" w:lineRule="auto"/>
              <w:contextualSpacing/>
              <w:textAlignment w:val="baseline"/>
              <w:rPr>
                <w:lang w:val="en-GB"/>
              </w:rPr>
            </w:pPr>
            <w:r>
              <w:rPr>
                <w:lang w:val="en-GB"/>
              </w:rPr>
              <w:t>Move away from angular spread and instead focus on angular range. Use linear scaling to achieve the desired range.</w:t>
            </w:r>
          </w:p>
          <w:p w14:paraId="3C279681" w14:textId="77777777" w:rsidR="000807F3" w:rsidRDefault="000807F3">
            <w:pPr>
              <w:spacing w:before="0" w:after="0" w:line="240" w:lineRule="auto"/>
              <w:rPr>
                <w:b/>
                <w:bCs/>
                <w:lang w:val="en-GB"/>
              </w:rPr>
            </w:pPr>
          </w:p>
          <w:p w14:paraId="55C59A1E" w14:textId="77777777" w:rsidR="000807F3" w:rsidRDefault="00000000">
            <w:pPr>
              <w:spacing w:before="0" w:after="0" w:line="240" w:lineRule="auto"/>
              <w:rPr>
                <w:lang w:val="en-GB"/>
              </w:rPr>
            </w:pPr>
            <w:r>
              <w:rPr>
                <w:b/>
                <w:bCs/>
                <w:lang w:val="en-GB"/>
              </w:rPr>
              <w:t>Proposal 9:</w:t>
            </w:r>
            <w:r>
              <w:rPr>
                <w:lang w:val="en-GB"/>
              </w:rPr>
              <w:t xml:space="preserve"> To address the angle-scaling issue when generating CDL channels for link-level evaluations adopt the following two-step approach to compute the scaled angles:</w:t>
            </w:r>
          </w:p>
          <w:p w14:paraId="18B66723" w14:textId="77777777" w:rsidR="000807F3" w:rsidRDefault="00000000">
            <w:pPr>
              <w:spacing w:before="0" w:after="0" w:line="240" w:lineRule="auto"/>
              <w:ind w:left="360"/>
              <w:jc w:val="center"/>
              <w:rPr>
                <w:rFonts w:eastAsiaTheme="minorEastAsia"/>
                <w:i/>
              </w:rPr>
            </w:pPr>
            <m:oMath>
              <m:sSub>
                <m:sSubPr>
                  <m:ctrlPr>
                    <w:rPr>
                      <w:rFonts w:ascii="Cambria Math" w:hAnsi="Cambria Math"/>
                      <w:i/>
                      <w:iCs/>
                    </w:rPr>
                  </m:ctrlPr>
                </m:sSubPr>
                <m:e>
                  <m:r>
                    <w:rPr>
                      <w:rFonts w:ascii="Cambria Math" w:hAnsi="Cambria Math"/>
                      <w:lang w:val="en-GB"/>
                    </w:rPr>
                    <m:t>ϕ</m:t>
                  </m:r>
                </m:e>
                <m:sub>
                  <m:r>
                    <w:rPr>
                      <w:rFonts w:ascii="Cambria Math" w:hAnsi="Cambria Math"/>
                      <w:lang w:val="en-GB"/>
                    </w:rPr>
                    <m:t>n,scaled</m:t>
                  </m:r>
                </m:sub>
              </m:sSub>
              <m:r>
                <w:rPr>
                  <w:rFonts w:ascii="Cambria Math" w:hAnsi="Cambria Math"/>
                  <w:lang w:val="en-GB"/>
                </w:rPr>
                <m:t>=</m:t>
              </m:r>
              <m:sSub>
                <m:sSubPr>
                  <m:ctrlPr>
                    <w:rPr>
                      <w:rFonts w:ascii="Cambria Math" w:hAnsi="Cambria Math"/>
                      <w:i/>
                      <w:iCs/>
                    </w:rPr>
                  </m:ctrlPr>
                </m:sSubPr>
                <m:e>
                  <m:r>
                    <w:rPr>
                      <w:rFonts w:ascii="Cambria Math" w:hAnsi="Cambria Math"/>
                      <w:lang w:val="en-GB"/>
                    </w:rPr>
                    <m:t>ϕ</m:t>
                  </m:r>
                </m:e>
                <m:sub>
                  <m:r>
                    <w:rPr>
                      <w:rFonts w:ascii="Cambria Math" w:hAnsi="Cambria Math"/>
                      <w:lang w:val="en-GB"/>
                    </w:rPr>
                    <m:t>n,intermediate</m:t>
                  </m:r>
                </m:sub>
              </m:sSub>
              <m:r>
                <w:rPr>
                  <w:rFonts w:ascii="Cambria Math" w:hAnsi="Cambria Math"/>
                  <w:lang w:val="en-GB"/>
                </w:rPr>
                <m:t>-</m:t>
              </m:r>
              <m:sSub>
                <m:sSubPr>
                  <m:ctrlPr>
                    <w:rPr>
                      <w:rFonts w:ascii="Cambria Math" w:hAnsi="Cambria Math"/>
                      <w:i/>
                      <w:iCs/>
                    </w:rPr>
                  </m:ctrlPr>
                </m:sSubPr>
                <m:e>
                  <m:r>
                    <w:rPr>
                      <w:rFonts w:ascii="Cambria Math" w:hAnsi="Cambria Math"/>
                      <w:lang w:val="en-GB"/>
                    </w:rPr>
                    <m:t>μ</m:t>
                  </m:r>
                </m:e>
                <m:sub>
                  <m:r>
                    <w:rPr>
                      <w:rFonts w:ascii="Cambria Math" w:hAnsi="Cambria Math"/>
                      <w:lang w:val="en-GB"/>
                    </w:rPr>
                    <m:t>ϕ,intermediate</m:t>
                  </m:r>
                </m:sub>
              </m:sSub>
              <m:r>
                <w:rPr>
                  <w:rFonts w:ascii="Cambria Math" w:hAnsi="Cambria Math"/>
                  <w:lang w:val="en-GB"/>
                </w:rPr>
                <m:t>+</m:t>
              </m:r>
              <m:sSub>
                <m:sSubPr>
                  <m:ctrlPr>
                    <w:rPr>
                      <w:rFonts w:ascii="Cambria Math" w:hAnsi="Cambria Math"/>
                      <w:i/>
                      <w:iCs/>
                    </w:rPr>
                  </m:ctrlPr>
                </m:sSubPr>
                <m:e>
                  <m:r>
                    <w:rPr>
                      <w:rFonts w:ascii="Cambria Math" w:hAnsi="Cambria Math"/>
                      <w:lang w:val="en-GB"/>
                    </w:rPr>
                    <m:t>μ</m:t>
                  </m:r>
                </m:e>
                <m:sub>
                  <m:r>
                    <w:rPr>
                      <w:rFonts w:ascii="Cambria Math" w:hAnsi="Cambria Math"/>
                      <w:lang w:val="en-GB"/>
                    </w:rPr>
                    <m:t>ϕ,desired</m:t>
                  </m:r>
                </m:sub>
              </m:sSub>
            </m:oMath>
            <w:r>
              <w:rPr>
                <w:rFonts w:eastAsiaTheme="minorEastAsia"/>
                <w:i/>
                <w:iCs/>
              </w:rPr>
              <w:t>,</w:t>
            </w:r>
          </w:p>
          <w:p w14:paraId="289F7552" w14:textId="77777777" w:rsidR="000807F3" w:rsidRDefault="00000000">
            <w:pPr>
              <w:spacing w:before="0" w:after="0" w:line="240" w:lineRule="auto"/>
              <w:rPr>
                <w:iCs/>
                <w:lang w:eastAsia="ja-JP"/>
                <w14:ligatures w14:val="standardContextual"/>
              </w:rPr>
            </w:pPr>
            <w:r>
              <w:rPr>
                <w:iCs/>
                <w:lang w:eastAsia="ja-JP"/>
                <w14:ligatures w14:val="standardContextual"/>
              </w:rPr>
              <w:t>and</w:t>
            </w:r>
          </w:p>
          <w:p w14:paraId="086488D5" w14:textId="77777777" w:rsidR="000807F3" w:rsidRDefault="00000000">
            <w:pPr>
              <w:spacing w:before="0" w:after="0" w:line="240" w:lineRule="auto"/>
              <w:ind w:left="360"/>
              <w:rPr>
                <w:iCs/>
              </w:rPr>
            </w:pPr>
            <m:oMathPara>
              <m:oMath>
                <m:sSub>
                  <m:sSubPr>
                    <m:ctrlPr>
                      <w:rPr>
                        <w:rFonts w:ascii="Cambria Math" w:hAnsi="Cambria Math"/>
                        <w:i/>
                        <w:iCs/>
                      </w:rPr>
                    </m:ctrlPr>
                  </m:sSubPr>
                  <m:e>
                    <m:r>
                      <w:rPr>
                        <w:rFonts w:ascii="Cambria Math" w:hAnsi="Cambria Math"/>
                        <w:lang w:val="en-GB"/>
                      </w:rPr>
                      <m:t>ϕ</m:t>
                    </m:r>
                  </m:e>
                  <m:sub>
                    <m:r>
                      <w:rPr>
                        <w:rFonts w:ascii="Cambria Math" w:hAnsi="Cambria Math"/>
                        <w:lang w:val="en-GB"/>
                      </w:rPr>
                      <m:t>n,intermediate</m:t>
                    </m:r>
                  </m:sub>
                </m:sSub>
                <m:r>
                  <w:rPr>
                    <w:rFonts w:ascii="Cambria Math" w:hAnsi="Cambria Math"/>
                    <w:lang w:val="en-GB"/>
                  </w:rPr>
                  <m:t xml:space="preserve">=s* </m:t>
                </m:r>
                <m:d>
                  <m:dPr>
                    <m:ctrlPr>
                      <w:rPr>
                        <w:rFonts w:ascii="Cambria Math" w:hAnsi="Cambria Math"/>
                        <w:i/>
                        <w:lang w:val="en-GB"/>
                      </w:rPr>
                    </m:ctrlPr>
                  </m:dPr>
                  <m:e>
                    <m:sSub>
                      <m:sSubPr>
                        <m:ctrlPr>
                          <w:rPr>
                            <w:rFonts w:ascii="Cambria Math" w:hAnsi="Cambria Math"/>
                            <w:i/>
                            <w:iCs/>
                          </w:rPr>
                        </m:ctrlPr>
                      </m:sSubPr>
                      <m:e>
                        <m:r>
                          <w:rPr>
                            <w:rFonts w:ascii="Cambria Math" w:hAnsi="Cambria Math"/>
                            <w:lang w:val="en-GB"/>
                          </w:rPr>
                          <m:t>ϕ</m:t>
                        </m:r>
                      </m:e>
                      <m:sub>
                        <m:r>
                          <w:rPr>
                            <w:rFonts w:ascii="Cambria Math" w:hAnsi="Cambria Math"/>
                            <w:lang w:val="en-GB"/>
                          </w:rPr>
                          <m:t>n,model</m:t>
                        </m:r>
                      </m:sub>
                    </m:sSub>
                    <m:r>
                      <w:rPr>
                        <w:rFonts w:ascii="Cambria Math" w:hAnsi="Cambria Math"/>
                        <w:lang w:val="en-GB"/>
                      </w:rPr>
                      <m:t>-</m:t>
                    </m:r>
                    <m:sSub>
                      <m:sSubPr>
                        <m:ctrlPr>
                          <w:rPr>
                            <w:rFonts w:ascii="Cambria Math" w:hAnsi="Cambria Math"/>
                            <w:i/>
                            <w:iCs/>
                          </w:rPr>
                        </m:ctrlPr>
                      </m:sSubPr>
                      <m:e>
                        <m:r>
                          <w:rPr>
                            <w:rFonts w:ascii="Cambria Math" w:hAnsi="Cambria Math"/>
                            <w:lang w:val="en-GB"/>
                          </w:rPr>
                          <m:t>μ</m:t>
                        </m:r>
                      </m:e>
                      <m:sub>
                        <m:r>
                          <w:rPr>
                            <w:rFonts w:ascii="Cambria Math" w:hAnsi="Cambria Math"/>
                            <w:lang w:val="en-GB"/>
                          </w:rPr>
                          <m:t>ϕ,model</m:t>
                        </m:r>
                      </m:sub>
                    </m:sSub>
                  </m:e>
                </m:d>
                <m:r>
                  <w:rPr>
                    <w:rFonts w:ascii="Cambria Math" w:hAnsi="Cambria Math"/>
                    <w:lang w:val="en-GB" w:eastAsia="ja-JP"/>
                  </w:rPr>
                  <m:t xml:space="preserve">, </m:t>
                </m:r>
              </m:oMath>
            </m:oMathPara>
          </w:p>
          <w:p w14:paraId="13E21625" w14:textId="77777777" w:rsidR="000807F3" w:rsidRDefault="00000000">
            <w:pPr>
              <w:spacing w:before="0" w:after="0" w:line="240" w:lineRule="auto"/>
              <w:rPr>
                <w:lang w:val="en-GB"/>
              </w:rPr>
            </w:pPr>
            <w:r>
              <w:rPr>
                <w:lang w:val="en-GB"/>
              </w:rPr>
              <w:t>where s is a scale factor.</w:t>
            </w:r>
          </w:p>
          <w:p w14:paraId="637836D9" w14:textId="77777777" w:rsidR="000807F3" w:rsidRDefault="000807F3">
            <w:pPr>
              <w:pStyle w:val="NormalWeb"/>
              <w:spacing w:before="0" w:beforeAutospacing="0" w:after="0" w:afterAutospacing="0" w:line="240" w:lineRule="auto"/>
              <w:rPr>
                <w:b/>
                <w:bCs/>
                <w:color w:val="000000"/>
                <w:sz w:val="20"/>
                <w:szCs w:val="20"/>
                <w:lang w:val="en-GB"/>
              </w:rPr>
            </w:pPr>
          </w:p>
        </w:tc>
      </w:tr>
    </w:tbl>
    <w:p w14:paraId="5A435F3E" w14:textId="77777777" w:rsidR="000807F3" w:rsidRDefault="000807F3">
      <w:pPr>
        <w:pStyle w:val="BodyText"/>
        <w:spacing w:after="0"/>
        <w:rPr>
          <w:rFonts w:ascii="Times New Roman" w:eastAsiaTheme="minorEastAsia" w:hAnsi="Times New Roman"/>
          <w:szCs w:val="20"/>
          <w:lang w:eastAsia="ko-KR"/>
        </w:rPr>
      </w:pPr>
    </w:p>
    <w:p w14:paraId="65A9A3C4" w14:textId="77777777" w:rsidR="000807F3" w:rsidRDefault="000807F3">
      <w:pPr>
        <w:pStyle w:val="BodyText"/>
        <w:spacing w:after="0"/>
        <w:rPr>
          <w:rFonts w:ascii="Times New Roman" w:eastAsiaTheme="minorEastAsia" w:hAnsi="Times New Roman"/>
          <w:szCs w:val="20"/>
          <w:lang w:eastAsia="ko-KR"/>
        </w:rPr>
      </w:pPr>
    </w:p>
    <w:p w14:paraId="37FC72AA" w14:textId="77777777" w:rsidR="000807F3" w:rsidRDefault="000807F3">
      <w:pPr>
        <w:pStyle w:val="BodyText"/>
        <w:spacing w:after="0"/>
        <w:rPr>
          <w:rFonts w:ascii="Times New Roman" w:eastAsiaTheme="minorEastAsia" w:hAnsi="Times New Roman"/>
          <w:szCs w:val="20"/>
          <w:lang w:eastAsia="ko-KR"/>
        </w:rPr>
      </w:pPr>
    </w:p>
    <w:p w14:paraId="6AC7C324" w14:textId="77777777" w:rsidR="000807F3" w:rsidRDefault="00000000">
      <w:pPr>
        <w:pStyle w:val="Heading4"/>
        <w:rPr>
          <w:rFonts w:eastAsia="SimSun"/>
          <w:lang w:eastAsia="zh-CN"/>
        </w:rPr>
      </w:pPr>
      <w:r>
        <w:rPr>
          <w:rFonts w:eastAsia="SimSun"/>
          <w:lang w:eastAsia="zh-CN"/>
        </w:rPr>
        <w:t>Summary of Issues</w:t>
      </w:r>
    </w:p>
    <w:p w14:paraId="0C961EB0" w14:textId="77777777" w:rsidR="000807F3" w:rsidRDefault="00000000">
      <w:pPr>
        <w:pStyle w:val="BodyText"/>
        <w:spacing w:after="0"/>
        <w:rPr>
          <w:rFonts w:ascii="Times New Roman" w:hAnsi="Times New Roman"/>
          <w:szCs w:val="20"/>
          <w:lang w:eastAsia="zh-CN"/>
        </w:rPr>
      </w:pPr>
      <w:r>
        <w:rPr>
          <w:rFonts w:ascii="Times New Roman" w:hAnsi="Times New Roman"/>
          <w:szCs w:val="20"/>
          <w:lang w:eastAsia="zh-CN"/>
        </w:rPr>
        <w:t>Companies suggested some other misc. changes to the channel model.</w:t>
      </w:r>
    </w:p>
    <w:p w14:paraId="7623FAE9" w14:textId="77777777" w:rsidR="000807F3" w:rsidRDefault="00000000">
      <w:pPr>
        <w:pStyle w:val="BodyText"/>
        <w:numPr>
          <w:ilvl w:val="0"/>
          <w:numId w:val="18"/>
        </w:numPr>
        <w:spacing w:after="0"/>
        <w:rPr>
          <w:rFonts w:ascii="Times New Roman" w:eastAsiaTheme="minorEastAsia" w:hAnsi="Times New Roman"/>
          <w:szCs w:val="20"/>
          <w:lang w:eastAsia="ko-KR"/>
        </w:rPr>
      </w:pPr>
      <w:bookmarkStart w:id="65" w:name="OLE_LINK33"/>
      <w:r>
        <w:rPr>
          <w:rFonts w:ascii="Times New Roman" w:eastAsiaTheme="minorEastAsia" w:hAnsi="Times New Roman"/>
          <w:szCs w:val="20"/>
          <w:lang w:eastAsia="ko-KR"/>
        </w:rPr>
        <w:t>Angle calculations for CDL</w:t>
      </w:r>
      <w:bookmarkEnd w:id="65"/>
      <w:r>
        <w:rPr>
          <w:rFonts w:ascii="Times New Roman" w:eastAsiaTheme="minorEastAsia" w:hAnsi="Times New Roman"/>
          <w:szCs w:val="20"/>
          <w:lang w:eastAsia="ko-KR"/>
        </w:rPr>
        <w:t xml:space="preserve"> channel model:</w:t>
      </w:r>
    </w:p>
    <w:p w14:paraId="5D5DA697" w14:textId="77777777" w:rsidR="000807F3" w:rsidRDefault="00000000">
      <w:pPr>
        <w:pStyle w:val="BodyText"/>
        <w:numPr>
          <w:ilvl w:val="1"/>
          <w:numId w:val="1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 updates: Interdigital, Intel, Qualcomm</w:t>
      </w:r>
    </w:p>
    <w:p w14:paraId="6CCCE910" w14:textId="77777777" w:rsidR="000807F3" w:rsidRDefault="00000000">
      <w:pPr>
        <w:pStyle w:val="BodyText"/>
        <w:numPr>
          <w:ilvl w:val="1"/>
          <w:numId w:val="1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Do not think updates are necessary: ZTE, CATT</w:t>
      </w:r>
    </w:p>
    <w:p w14:paraId="0C15EE78" w14:textId="77777777" w:rsidR="000807F3" w:rsidRDefault="000807F3">
      <w:pPr>
        <w:pStyle w:val="BodyText"/>
        <w:spacing w:after="0"/>
        <w:rPr>
          <w:rFonts w:ascii="Times New Roman" w:eastAsiaTheme="minorEastAsia" w:hAnsi="Times New Roman"/>
          <w:szCs w:val="20"/>
          <w:lang w:eastAsia="ko-KR"/>
        </w:rPr>
      </w:pPr>
    </w:p>
    <w:p w14:paraId="406A3B8C" w14:textId="77777777" w:rsidR="000807F3" w:rsidRDefault="000807F3">
      <w:pPr>
        <w:pStyle w:val="BodyText"/>
        <w:spacing w:after="0"/>
        <w:rPr>
          <w:rFonts w:ascii="Times New Roman" w:eastAsiaTheme="minorEastAsia" w:hAnsi="Times New Roman"/>
          <w:szCs w:val="20"/>
          <w:lang w:eastAsia="ko-KR"/>
        </w:rPr>
      </w:pPr>
    </w:p>
    <w:p w14:paraId="467B4E6A" w14:textId="77777777" w:rsidR="000807F3" w:rsidRDefault="00000000">
      <w:pPr>
        <w:pStyle w:val="Heading5"/>
        <w:rPr>
          <w:rFonts w:eastAsiaTheme="minorEastAsia"/>
          <w:lang w:eastAsia="ko-KR"/>
        </w:rPr>
      </w:pPr>
      <w:r>
        <w:rPr>
          <w:rFonts w:eastAsiaTheme="minorEastAsia" w:hint="eastAsia"/>
          <w:lang w:eastAsia="ko-KR"/>
        </w:rPr>
        <w:t>Proposal 2</w:t>
      </w:r>
      <w:r>
        <w:rPr>
          <w:rFonts w:eastAsiaTheme="minorEastAsia"/>
          <w:lang w:eastAsia="ko-KR"/>
        </w:rPr>
        <w:t>.10</w:t>
      </w:r>
      <w:r>
        <w:rPr>
          <w:rFonts w:eastAsiaTheme="minorEastAsia" w:hint="eastAsia"/>
          <w:lang w:eastAsia="ko-KR"/>
        </w:rPr>
        <w:t>-1:</w:t>
      </w:r>
    </w:p>
    <w:p w14:paraId="037C0936" w14:textId="77777777" w:rsidR="000807F3" w:rsidRDefault="00000000">
      <w:pPr>
        <w:pStyle w:val="BodyText"/>
        <w:numPr>
          <w:ilvl w:val="0"/>
          <w:numId w:val="17"/>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Continue study </w:t>
      </w:r>
      <w:r>
        <w:rPr>
          <w:rFonts w:ascii="Times New Roman" w:eastAsiaTheme="minorEastAsia" w:hAnsi="Times New Roman"/>
          <w:szCs w:val="20"/>
          <w:lang w:eastAsia="ko-KR"/>
        </w:rPr>
        <w:t>on handling of other channel modeling aspects. The following are some examples of changes (if concluded to be necessary):</w:t>
      </w:r>
    </w:p>
    <w:p w14:paraId="487A01C8" w14:textId="77777777" w:rsidR="000807F3" w:rsidRDefault="00000000">
      <w:pPr>
        <w:pStyle w:val="BodyText"/>
        <w:numPr>
          <w:ilvl w:val="1"/>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Angle calculation for CDL model:</w:t>
      </w:r>
    </w:p>
    <w:p w14:paraId="0BA33318" w14:textId="77777777" w:rsidR="000807F3" w:rsidRDefault="00000000">
      <w:pPr>
        <w:pStyle w:val="BodyText"/>
        <w:numPr>
          <w:ilvl w:val="2"/>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Option 1)</w:t>
      </w:r>
    </w:p>
    <w:p w14:paraId="0EEBE69B" w14:textId="77777777" w:rsidR="000807F3" w:rsidRDefault="00000000">
      <w:pPr>
        <w:pStyle w:val="BodyText"/>
        <w:numPr>
          <w:ilvl w:val="3"/>
          <w:numId w:val="17"/>
        </w:numPr>
        <w:spacing w:after="0"/>
        <w:rPr>
          <w:rFonts w:ascii="Times New Roman" w:eastAsiaTheme="minorEastAsia" w:hAnsi="Times New Roman"/>
          <w:szCs w:val="20"/>
          <w:lang w:eastAsia="ko-KR"/>
        </w:rPr>
      </w:pPr>
      <m:oMath>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ϕ</m:t>
            </m:r>
          </m:e>
          <m:sub>
            <m:r>
              <w:rPr>
                <w:rFonts w:ascii="Cambria Math" w:eastAsiaTheme="minorEastAsia" w:hAnsi="Cambria Math"/>
                <w:szCs w:val="20"/>
                <w:lang w:eastAsia="ko-KR"/>
              </w:rPr>
              <m:t>n</m:t>
            </m:r>
            <m:r>
              <m:rPr>
                <m:sty m:val="p"/>
              </m:rPr>
              <w:rPr>
                <w:rFonts w:ascii="Cambria Math" w:eastAsiaTheme="minorEastAsia" w:hAnsi="Cambria Math"/>
                <w:szCs w:val="20"/>
                <w:lang w:eastAsia="ko-KR"/>
              </w:rPr>
              <m:t>,</m:t>
            </m:r>
            <m:r>
              <w:rPr>
                <w:rFonts w:ascii="Cambria Math" w:eastAsiaTheme="minorEastAsia" w:hAnsi="Cambria Math"/>
                <w:szCs w:val="20"/>
                <w:lang w:eastAsia="ko-KR"/>
              </w:rPr>
              <m:t>scaled</m:t>
            </m:r>
          </m:sub>
        </m:sSub>
        <m:r>
          <m:rPr>
            <m:sty m:val="p"/>
          </m:rPr>
          <w:rPr>
            <w:rFonts w:ascii="Cambria Math" w:eastAsiaTheme="minorEastAsia" w:hAnsi="Cambria Math"/>
            <w:szCs w:val="20"/>
            <w:lang w:eastAsia="ko-KR"/>
          </w:rPr>
          <m:t>=</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ϕ</m:t>
            </m:r>
          </m:e>
          <m:sub>
            <m:r>
              <w:rPr>
                <w:rFonts w:ascii="Cambria Math" w:eastAsiaTheme="minorEastAsia" w:hAnsi="Cambria Math"/>
                <w:szCs w:val="20"/>
                <w:lang w:eastAsia="ko-KR"/>
              </w:rPr>
              <m:t>n</m:t>
            </m:r>
            <m:r>
              <m:rPr>
                <m:sty m:val="p"/>
              </m:rPr>
              <w:rPr>
                <w:rFonts w:ascii="Cambria Math" w:eastAsiaTheme="minorEastAsia" w:hAnsi="Cambria Math"/>
                <w:szCs w:val="20"/>
                <w:lang w:eastAsia="ko-KR"/>
              </w:rPr>
              <m:t>,</m:t>
            </m:r>
            <m:r>
              <w:rPr>
                <w:rFonts w:ascii="Cambria Math" w:eastAsiaTheme="minorEastAsia" w:hAnsi="Cambria Math"/>
                <w:szCs w:val="20"/>
                <w:lang w:eastAsia="ko-KR"/>
              </w:rPr>
              <m:t>intermediate</m:t>
            </m:r>
          </m:sub>
        </m:sSub>
        <m:r>
          <m:rPr>
            <m:sty m:val="p"/>
          </m:rPr>
          <w:rPr>
            <w:rFonts w:ascii="Cambria Math" w:eastAsiaTheme="minorEastAsia" w:hAnsi="Cambria Math"/>
            <w:szCs w:val="20"/>
            <w:lang w:eastAsia="ko-KR"/>
          </w:rPr>
          <m:t>-</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μ</m:t>
            </m:r>
          </m:e>
          <m:sub>
            <m:r>
              <w:rPr>
                <w:rFonts w:ascii="Cambria Math" w:eastAsiaTheme="minorEastAsia" w:hAnsi="Cambria Math"/>
                <w:szCs w:val="20"/>
                <w:lang w:eastAsia="ko-KR"/>
              </w:rPr>
              <m:t>ϕ</m:t>
            </m:r>
            <m:r>
              <m:rPr>
                <m:sty m:val="p"/>
              </m:rPr>
              <w:rPr>
                <w:rFonts w:ascii="Cambria Math" w:eastAsiaTheme="minorEastAsia" w:hAnsi="Cambria Math"/>
                <w:szCs w:val="20"/>
                <w:lang w:eastAsia="ko-KR"/>
              </w:rPr>
              <m:t>,</m:t>
            </m:r>
            <m:r>
              <w:rPr>
                <w:rFonts w:ascii="Cambria Math" w:eastAsiaTheme="minorEastAsia" w:hAnsi="Cambria Math"/>
                <w:szCs w:val="20"/>
                <w:lang w:eastAsia="ko-KR"/>
              </w:rPr>
              <m:t>intermediate</m:t>
            </m:r>
          </m:sub>
        </m:sSub>
        <m:r>
          <m:rPr>
            <m:sty m:val="p"/>
          </m:rPr>
          <w:rPr>
            <w:rFonts w:ascii="Cambria Math" w:eastAsiaTheme="minorEastAsia" w:hAnsi="Cambria Math"/>
            <w:szCs w:val="20"/>
            <w:lang w:eastAsia="ko-KR"/>
          </w:rPr>
          <m:t>+</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μ</m:t>
            </m:r>
          </m:e>
          <m:sub>
            <m:r>
              <w:rPr>
                <w:rFonts w:ascii="Cambria Math" w:eastAsiaTheme="minorEastAsia" w:hAnsi="Cambria Math"/>
                <w:szCs w:val="20"/>
                <w:lang w:eastAsia="ko-KR"/>
              </w:rPr>
              <m:t>ϕ</m:t>
            </m:r>
            <m:r>
              <m:rPr>
                <m:sty m:val="p"/>
              </m:rPr>
              <w:rPr>
                <w:rFonts w:ascii="Cambria Math" w:eastAsiaTheme="minorEastAsia" w:hAnsi="Cambria Math"/>
                <w:szCs w:val="20"/>
                <w:lang w:eastAsia="ko-KR"/>
              </w:rPr>
              <m:t>,</m:t>
            </m:r>
            <m:r>
              <w:rPr>
                <w:rFonts w:ascii="Cambria Math" w:eastAsiaTheme="minorEastAsia" w:hAnsi="Cambria Math"/>
                <w:szCs w:val="20"/>
                <w:lang w:eastAsia="ko-KR"/>
              </w:rPr>
              <m:t>desired</m:t>
            </m:r>
          </m:sub>
        </m:sSub>
      </m:oMath>
      <w:r>
        <w:rPr>
          <w:rFonts w:ascii="Times New Roman" w:eastAsiaTheme="minorEastAsia" w:hAnsi="Times New Roman"/>
          <w:szCs w:val="20"/>
          <w:lang w:eastAsia="ko-KR"/>
        </w:rPr>
        <w:t>,                  (7.7-5)</w:t>
      </w:r>
    </w:p>
    <w:p w14:paraId="0AFA7558" w14:textId="77777777" w:rsidR="000807F3" w:rsidRDefault="00000000">
      <w:pPr>
        <w:pStyle w:val="BodyText"/>
        <w:numPr>
          <w:ilvl w:val="3"/>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where</w:t>
      </w:r>
    </w:p>
    <w:p w14:paraId="45746AD0" w14:textId="77777777" w:rsidR="000807F3" w:rsidRDefault="00000000">
      <w:pPr>
        <w:pStyle w:val="BodyText"/>
        <w:numPr>
          <w:ilvl w:val="3"/>
          <w:numId w:val="17"/>
        </w:numPr>
        <w:spacing w:after="0"/>
        <w:rPr>
          <w:rFonts w:ascii="Times New Roman" w:eastAsiaTheme="minorEastAsia" w:hAnsi="Times New Roman"/>
          <w:szCs w:val="20"/>
          <w:lang w:eastAsia="ko-KR"/>
        </w:rPr>
      </w:pPr>
      <m:oMath>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ϕ</m:t>
            </m:r>
          </m:e>
          <m:sub>
            <m:r>
              <w:rPr>
                <w:rFonts w:ascii="Cambria Math" w:eastAsiaTheme="minorEastAsia" w:hAnsi="Cambria Math"/>
                <w:szCs w:val="20"/>
                <w:lang w:eastAsia="ko-KR"/>
              </w:rPr>
              <m:t>n</m:t>
            </m:r>
            <m:r>
              <m:rPr>
                <m:sty m:val="p"/>
              </m:rPr>
              <w:rPr>
                <w:rFonts w:ascii="Cambria Math" w:eastAsiaTheme="minorEastAsia" w:hAnsi="Cambria Math"/>
                <w:szCs w:val="20"/>
                <w:lang w:eastAsia="ko-KR"/>
              </w:rPr>
              <m:t>,</m:t>
            </m:r>
            <m:r>
              <w:rPr>
                <w:rFonts w:ascii="Cambria Math" w:eastAsiaTheme="minorEastAsia" w:hAnsi="Cambria Math"/>
                <w:szCs w:val="20"/>
                <w:lang w:eastAsia="ko-KR"/>
              </w:rPr>
              <m:t>intermediate</m:t>
            </m:r>
          </m:sub>
        </m:sSub>
        <m:r>
          <m:rPr>
            <m:sty m:val="p"/>
          </m:rPr>
          <w:rPr>
            <w:rFonts w:ascii="Cambria Math" w:eastAsiaTheme="minorEastAsia" w:hAnsi="Cambria Math"/>
            <w:szCs w:val="20"/>
            <w:lang w:eastAsia="ko-KR"/>
          </w:rPr>
          <m:t>=</m:t>
        </m:r>
        <m:r>
          <w:rPr>
            <w:rFonts w:ascii="Cambria Math" w:eastAsiaTheme="minorEastAsia" w:hAnsi="Cambria Math"/>
            <w:szCs w:val="20"/>
            <w:lang w:eastAsia="ko-KR"/>
          </w:rPr>
          <m:t>ScalingFactor</m:t>
        </m:r>
        <m:r>
          <m:rPr>
            <m:sty m:val="p"/>
          </m:rPr>
          <w:rPr>
            <w:rFonts w:ascii="Cambria Math" w:eastAsiaTheme="minorEastAsia" w:hAnsi="Cambria Math"/>
            <w:szCs w:val="20"/>
            <w:lang w:eastAsia="ko-KR"/>
          </w:rPr>
          <m:t>(</m:t>
        </m:r>
        <m:r>
          <w:rPr>
            <w:rFonts w:ascii="Cambria Math" w:eastAsiaTheme="minorEastAsia" w:hAnsi="Cambria Math"/>
            <w:szCs w:val="20"/>
            <w:lang w:eastAsia="ko-KR"/>
          </w:rPr>
          <m:t>A</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S</m:t>
            </m:r>
          </m:e>
          <m:sub>
            <m:r>
              <w:rPr>
                <w:rFonts w:ascii="Cambria Math" w:eastAsiaTheme="minorEastAsia" w:hAnsi="Cambria Math"/>
                <w:szCs w:val="20"/>
                <w:lang w:eastAsia="ko-KR"/>
              </w:rPr>
              <m:t>desired</m:t>
            </m:r>
          </m:sub>
        </m:sSub>
        <m:r>
          <m:rPr>
            <m:sty m:val="p"/>
          </m:rPr>
          <w:rPr>
            <w:rFonts w:ascii="Cambria Math" w:eastAsiaTheme="minorEastAsia" w:hAnsi="Cambria Math"/>
            <w:szCs w:val="20"/>
            <w:lang w:eastAsia="ko-KR"/>
          </w:rPr>
          <m:t>)∙</m:t>
        </m:r>
        <m:r>
          <w:rPr>
            <w:rFonts w:ascii="Cambria Math" w:eastAsiaTheme="minorEastAsia" w:hAnsi="Cambria Math"/>
            <w:szCs w:val="20"/>
            <w:lang w:eastAsia="ko-KR"/>
          </w:rPr>
          <m:t>Angle</m:t>
        </m:r>
        <m:d>
          <m:dPr>
            <m:ctrlPr>
              <w:rPr>
                <w:rFonts w:ascii="Cambria Math" w:eastAsiaTheme="minorEastAsia" w:hAnsi="Cambria Math"/>
                <w:szCs w:val="20"/>
                <w:lang w:eastAsia="ko-KR"/>
              </w:rPr>
            </m:ctrlPr>
          </m:dPr>
          <m:e>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ϕ</m:t>
                </m:r>
              </m:e>
              <m:sub>
                <m:r>
                  <w:rPr>
                    <w:rFonts w:ascii="Cambria Math" w:eastAsiaTheme="minorEastAsia" w:hAnsi="Cambria Math"/>
                    <w:szCs w:val="20"/>
                    <w:lang w:eastAsia="ko-KR"/>
                  </w:rPr>
                  <m:t>n</m:t>
                </m:r>
                <m:r>
                  <m:rPr>
                    <m:sty m:val="p"/>
                  </m:rPr>
                  <w:rPr>
                    <w:rFonts w:ascii="Cambria Math" w:eastAsiaTheme="minorEastAsia" w:hAnsi="Cambria Math"/>
                    <w:szCs w:val="20"/>
                    <w:lang w:eastAsia="ko-KR"/>
                  </w:rPr>
                  <m:t>,</m:t>
                </m:r>
                <m:r>
                  <w:rPr>
                    <w:rFonts w:ascii="Cambria Math" w:eastAsiaTheme="minorEastAsia" w:hAnsi="Cambria Math"/>
                    <w:szCs w:val="20"/>
                    <w:lang w:eastAsia="ko-KR"/>
                  </w:rPr>
                  <m:t>model</m:t>
                </m:r>
              </m:sub>
            </m:sSub>
            <m:r>
              <m:rPr>
                <m:sty m:val="p"/>
              </m:rPr>
              <w:rPr>
                <w:rFonts w:ascii="Cambria Math" w:eastAsiaTheme="minorEastAsia" w:hAnsi="Cambria Math"/>
                <w:szCs w:val="20"/>
                <w:lang w:eastAsia="ko-KR"/>
              </w:rPr>
              <m:t>-</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μ</m:t>
                </m:r>
              </m:e>
              <m:sub>
                <m:r>
                  <w:rPr>
                    <w:rFonts w:ascii="Cambria Math" w:eastAsiaTheme="minorEastAsia" w:hAnsi="Cambria Math"/>
                    <w:szCs w:val="20"/>
                    <w:lang w:eastAsia="ko-KR"/>
                  </w:rPr>
                  <m:t>ϕ</m:t>
                </m:r>
                <m:r>
                  <m:rPr>
                    <m:sty m:val="p"/>
                  </m:rPr>
                  <w:rPr>
                    <w:rFonts w:ascii="Cambria Math" w:eastAsiaTheme="minorEastAsia" w:hAnsi="Cambria Math"/>
                    <w:szCs w:val="20"/>
                    <w:lang w:eastAsia="ko-KR"/>
                  </w:rPr>
                  <m:t>,</m:t>
                </m:r>
                <m:r>
                  <w:rPr>
                    <w:rFonts w:ascii="Cambria Math" w:eastAsiaTheme="minorEastAsia" w:hAnsi="Cambria Math"/>
                    <w:szCs w:val="20"/>
                    <w:lang w:eastAsia="ko-KR"/>
                  </w:rPr>
                  <m:t>model</m:t>
                </m:r>
              </m:sub>
            </m:sSub>
          </m:e>
        </m:d>
      </m:oMath>
      <w:r>
        <w:rPr>
          <w:rFonts w:ascii="Times New Roman" w:eastAsiaTheme="minorEastAsia" w:hAnsi="Times New Roman"/>
          <w:szCs w:val="20"/>
          <w:lang w:eastAsia="ko-KR"/>
        </w:rPr>
        <w:t>,</w:t>
      </w:r>
    </w:p>
    <w:p w14:paraId="1E329018" w14:textId="77777777" w:rsidR="000807F3" w:rsidRDefault="00000000">
      <w:pPr>
        <w:pStyle w:val="BodyText"/>
        <w:numPr>
          <w:ilvl w:val="3"/>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and</w:t>
      </w:r>
    </w:p>
    <w:p w14:paraId="14CEBD17" w14:textId="77777777" w:rsidR="000807F3" w:rsidRDefault="00000000">
      <w:pPr>
        <w:pStyle w:val="BodyText"/>
        <w:numPr>
          <w:ilvl w:val="3"/>
          <w:numId w:val="17"/>
        </w:numPr>
        <w:spacing w:after="0"/>
        <w:rPr>
          <w:rFonts w:ascii="Times New Roman" w:eastAsiaTheme="minorEastAsia" w:hAnsi="Times New Roman"/>
          <w:szCs w:val="20"/>
          <w:lang w:eastAsia="ko-KR"/>
        </w:rPr>
      </w:pPr>
      <m:oMath>
        <m:r>
          <w:rPr>
            <w:rFonts w:ascii="Cambria Math" w:eastAsiaTheme="minorEastAsia" w:hAnsi="Cambria Math"/>
            <w:szCs w:val="20"/>
            <w:lang w:eastAsia="ko-KR"/>
          </w:rPr>
          <m:t>Angle</m:t>
        </m:r>
        <m:d>
          <m:dPr>
            <m:ctrlPr>
              <w:rPr>
                <w:rFonts w:ascii="Cambria Math" w:eastAsiaTheme="minorEastAsia" w:hAnsi="Cambria Math"/>
                <w:szCs w:val="20"/>
                <w:lang w:eastAsia="ko-KR"/>
              </w:rPr>
            </m:ctrlPr>
          </m:dPr>
          <m:e>
            <m:r>
              <w:rPr>
                <w:rFonts w:ascii="Cambria Math" w:eastAsiaTheme="minorEastAsia" w:hAnsi="Cambria Math"/>
                <w:szCs w:val="20"/>
                <w:lang w:eastAsia="ko-KR"/>
              </w:rPr>
              <m:t>x</m:t>
            </m:r>
          </m:e>
        </m:d>
        <m:r>
          <m:rPr>
            <m:sty m:val="p"/>
          </m:rPr>
          <w:rPr>
            <w:rFonts w:ascii="Cambria Math" w:eastAsiaTheme="minorEastAsia" w:hAnsi="Cambria Math"/>
            <w:szCs w:val="20"/>
            <w:lang w:eastAsia="ko-KR"/>
          </w:rPr>
          <m:t>=</m:t>
        </m:r>
        <m:d>
          <m:dPr>
            <m:begChr m:val="{"/>
            <m:endChr m:val=""/>
            <m:ctrlPr>
              <w:rPr>
                <w:rFonts w:ascii="Cambria Math" w:eastAsiaTheme="minorEastAsia" w:hAnsi="Cambria Math"/>
                <w:szCs w:val="20"/>
                <w:lang w:eastAsia="ko-KR"/>
              </w:rPr>
            </m:ctrlPr>
          </m:dPr>
          <m:e>
            <m:m>
              <m:mPr>
                <m:mcs>
                  <m:mc>
                    <m:mcPr>
                      <m:count m:val="2"/>
                      <m:mcJc m:val="center"/>
                    </m:mcPr>
                  </m:mc>
                </m:mcs>
                <m:ctrlPr>
                  <w:rPr>
                    <w:rFonts w:ascii="Cambria Math" w:eastAsiaTheme="minorEastAsia" w:hAnsi="Cambria Math"/>
                    <w:szCs w:val="20"/>
                    <w:lang w:eastAsia="ko-KR"/>
                  </w:rPr>
                </m:ctrlPr>
              </m:mPr>
              <m:mr>
                <m:e>
                  <m:r>
                    <w:rPr>
                      <w:rFonts w:ascii="Cambria Math" w:eastAsiaTheme="minorEastAsia" w:hAnsi="Cambria Math"/>
                      <w:szCs w:val="20"/>
                      <w:lang w:eastAsia="ko-KR"/>
                    </w:rPr>
                    <m:t>x</m:t>
                  </m:r>
                  <m:r>
                    <m:rPr>
                      <m:sty m:val="p"/>
                    </m:rPr>
                    <w:rPr>
                      <w:rFonts w:ascii="Cambria Math" w:eastAsiaTheme="minorEastAsia" w:hAnsi="Cambria Math"/>
                      <w:szCs w:val="20"/>
                      <w:lang w:eastAsia="ko-KR"/>
                    </w:rPr>
                    <m:t>,</m:t>
                  </m:r>
                </m:e>
                <m:e>
                  <m:r>
                    <w:rPr>
                      <w:rFonts w:ascii="Cambria Math" w:eastAsiaTheme="minorEastAsia" w:hAnsi="Cambria Math"/>
                      <w:szCs w:val="20"/>
                      <w:lang w:eastAsia="ko-KR"/>
                    </w:rPr>
                    <m:t>if</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x</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is</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a</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zenith</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angle</m:t>
                  </m:r>
                </m:e>
              </m:mr>
              <m:mr>
                <m:e>
                  <m:r>
                    <w:rPr>
                      <w:rFonts w:ascii="Cambria Math" w:eastAsiaTheme="minorEastAsia" w:hAnsi="Cambria Math"/>
                      <w:szCs w:val="20"/>
                      <w:lang w:eastAsia="ko-KR"/>
                    </w:rPr>
                    <m:t>WrapTo</m:t>
                  </m:r>
                  <m:r>
                    <m:rPr>
                      <m:sty m:val="p"/>
                    </m:rPr>
                    <w:rPr>
                      <w:rFonts w:ascii="Cambria Math" w:eastAsiaTheme="minorEastAsia" w:hAnsi="Cambria Math"/>
                      <w:szCs w:val="20"/>
                      <w:lang w:eastAsia="ko-KR"/>
                    </w:rPr>
                    <m:t>180</m:t>
                  </m:r>
                  <m:d>
                    <m:dPr>
                      <m:ctrlPr>
                        <w:rPr>
                          <w:rFonts w:ascii="Cambria Math" w:eastAsiaTheme="minorEastAsia" w:hAnsi="Cambria Math"/>
                          <w:szCs w:val="20"/>
                          <w:lang w:eastAsia="ko-KR"/>
                        </w:rPr>
                      </m:ctrlPr>
                    </m:dPr>
                    <m:e>
                      <m:r>
                        <w:rPr>
                          <w:rFonts w:ascii="Cambria Math" w:eastAsiaTheme="minorEastAsia" w:hAnsi="Cambria Math"/>
                          <w:szCs w:val="20"/>
                          <w:lang w:eastAsia="ko-KR"/>
                        </w:rPr>
                        <m:t>x</m:t>
                      </m:r>
                    </m:e>
                  </m:d>
                  <m:r>
                    <m:rPr>
                      <m:sty m:val="p"/>
                    </m:rPr>
                    <w:rPr>
                      <w:rFonts w:ascii="Cambria Math" w:eastAsiaTheme="minorEastAsia" w:hAnsi="Cambria Math"/>
                      <w:szCs w:val="20"/>
                      <w:lang w:eastAsia="ko-KR"/>
                    </w:rPr>
                    <m:t>,</m:t>
                  </m:r>
                </m:e>
                <m:e>
                  <m:r>
                    <w:rPr>
                      <w:rFonts w:ascii="Cambria Math" w:eastAsiaTheme="minorEastAsia" w:hAnsi="Cambria Math"/>
                      <w:szCs w:val="20"/>
                      <w:lang w:eastAsia="ko-KR"/>
                    </w:rPr>
                    <m:t>if</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x</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is</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an</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azimuth</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angle</m:t>
                  </m:r>
                </m:e>
              </m:mr>
            </m:m>
            <m:r>
              <m:rPr>
                <m:sty m:val="p"/>
              </m:rPr>
              <w:rPr>
                <w:rFonts w:ascii="Cambria Math" w:eastAsiaTheme="minorEastAsia" w:hAnsi="Cambria Math"/>
                <w:szCs w:val="20"/>
                <w:lang w:eastAsia="ko-KR"/>
              </w:rPr>
              <m:t>.</m:t>
            </m:r>
          </m:e>
        </m:d>
      </m:oMath>
    </w:p>
    <w:p w14:paraId="5A38E310" w14:textId="77777777" w:rsidR="000807F3" w:rsidRDefault="00000000">
      <w:pPr>
        <w:pStyle w:val="BodyText"/>
        <w:numPr>
          <w:ilvl w:val="3"/>
          <w:numId w:val="17"/>
        </w:numPr>
        <w:spacing w:after="0"/>
        <w:rPr>
          <w:rFonts w:ascii="Times New Roman" w:eastAsiaTheme="minorEastAsia" w:hAnsi="Times New Roman"/>
          <w:szCs w:val="20"/>
          <w:lang w:eastAsia="ko-KR"/>
        </w:rPr>
      </w:pPr>
      <m:oMath>
        <m:r>
          <w:rPr>
            <w:rFonts w:ascii="Cambria Math" w:eastAsiaTheme="minorEastAsia" w:hAnsi="Cambria Math"/>
            <w:szCs w:val="20"/>
            <w:lang w:eastAsia="ko-KR"/>
          </w:rPr>
          <m:t>ScalingFactor</m:t>
        </m:r>
        <m:d>
          <m:dPr>
            <m:ctrlPr>
              <w:rPr>
                <w:rFonts w:ascii="Cambria Math" w:eastAsiaTheme="minorEastAsia" w:hAnsi="Cambria Math"/>
                <w:szCs w:val="20"/>
                <w:lang w:eastAsia="ko-KR"/>
              </w:rPr>
            </m:ctrlPr>
          </m:dPr>
          <m:e>
            <m:r>
              <w:rPr>
                <w:rFonts w:ascii="Cambria Math" w:eastAsiaTheme="minorEastAsia" w:hAnsi="Cambria Math"/>
                <w:szCs w:val="20"/>
                <w:lang w:eastAsia="ko-KR"/>
              </w:rPr>
              <m:t>A</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S</m:t>
                </m:r>
              </m:e>
              <m:sub>
                <m:r>
                  <w:rPr>
                    <w:rFonts w:ascii="Cambria Math" w:eastAsiaTheme="minorEastAsia" w:hAnsi="Cambria Math"/>
                    <w:szCs w:val="20"/>
                    <w:lang w:eastAsia="ko-KR"/>
                  </w:rPr>
                  <m:t>desired</m:t>
                </m:r>
              </m:sub>
            </m:sSub>
          </m:e>
        </m:d>
        <m:r>
          <m:rPr>
            <m:sty m:val="p"/>
          </m:rPr>
          <w:rPr>
            <w:rFonts w:ascii="Cambria Math" w:eastAsiaTheme="minorEastAsia" w:hAnsi="Cambria Math"/>
            <w:szCs w:val="20"/>
            <w:lang w:eastAsia="ko-KR"/>
          </w:rPr>
          <m:t>=</m:t>
        </m:r>
        <m:func>
          <m:funcPr>
            <m:ctrlPr>
              <w:rPr>
                <w:rFonts w:ascii="Cambria Math" w:eastAsiaTheme="minorEastAsia" w:hAnsi="Cambria Math"/>
                <w:szCs w:val="20"/>
                <w:lang w:eastAsia="ko-KR"/>
              </w:rPr>
            </m:ctrlPr>
          </m:funcPr>
          <m:fName>
            <m:limLow>
              <m:limLowPr>
                <m:ctrlPr>
                  <w:rPr>
                    <w:rFonts w:ascii="Cambria Math" w:eastAsiaTheme="minorEastAsia" w:hAnsi="Cambria Math"/>
                    <w:szCs w:val="20"/>
                    <w:lang w:eastAsia="ko-KR"/>
                  </w:rPr>
                </m:ctrlPr>
              </m:limLowPr>
              <m:e>
                <m:r>
                  <w:rPr>
                    <w:rFonts w:ascii="Cambria Math" w:eastAsiaTheme="minorEastAsia" w:hAnsi="Cambria Math"/>
                    <w:szCs w:val="20"/>
                    <w:lang w:eastAsia="ko-KR"/>
                  </w:rPr>
                  <m:t>min</m:t>
                </m:r>
              </m:e>
              <m:lim>
                <m:r>
                  <w:rPr>
                    <w:rFonts w:ascii="Cambria Math" w:eastAsiaTheme="minorEastAsia" w:hAnsi="Cambria Math"/>
                    <w:szCs w:val="20"/>
                    <w:lang w:eastAsia="ko-KR"/>
                  </w:rPr>
                  <m:t>x</m:t>
                </m:r>
                <m:r>
                  <m:rPr>
                    <m:sty m:val="p"/>
                  </m:rPr>
                  <w:rPr>
                    <w:rFonts w:ascii="Cambria Math" w:eastAsiaTheme="minorEastAsia" w:hAnsi="Cambria Math"/>
                    <w:szCs w:val="20"/>
                    <w:lang w:eastAsia="ko-KR"/>
                  </w:rPr>
                  <m:t>≥0</m:t>
                </m:r>
              </m:lim>
            </m:limLow>
          </m:fName>
          <m:e>
            <m:r>
              <m:rPr>
                <m:lit/>
                <m:sty m:val="p"/>
              </m:rPr>
              <w:rPr>
                <w:rFonts w:ascii="Cambria Math" w:eastAsiaTheme="minorEastAsia" w:hAnsi="Cambria Math"/>
                <w:szCs w:val="20"/>
                <w:lang w:eastAsia="ko-KR"/>
              </w:rPr>
              <m:t>{</m:t>
            </m:r>
            <m:r>
              <m:rPr>
                <m:lit/>
              </m:rPr>
              <w:rPr>
                <w:rFonts w:ascii="Cambria Math" w:eastAsiaTheme="minorEastAsia" w:hAnsi="Cambria Math"/>
                <w:szCs w:val="20"/>
                <w:lang w:eastAsia="ko-KR"/>
              </w:rPr>
              <m:t>x</m:t>
            </m:r>
            <m:r>
              <m:rPr>
                <m:lit/>
                <m:sty m:val="p"/>
              </m:rPr>
              <w:rPr>
                <w:rFonts w:ascii="Cambria Math" w:eastAsiaTheme="minorEastAsia" w:hAnsi="Cambria Math"/>
                <w:szCs w:val="20"/>
                <w:lang w:eastAsia="ko-KR"/>
              </w:rPr>
              <m:t xml:space="preserve">: </m:t>
            </m:r>
            <m:r>
              <m:rPr>
                <m:lit/>
              </m:rPr>
              <w:rPr>
                <w:rFonts w:ascii="Cambria Math" w:eastAsiaTheme="minorEastAsia" w:hAnsi="Cambria Math"/>
                <w:szCs w:val="20"/>
                <w:lang w:eastAsia="ko-KR"/>
              </w:rPr>
              <m:t>AS</m:t>
            </m:r>
            <m:d>
              <m:dPr>
                <m:ctrlPr>
                  <w:rPr>
                    <w:rFonts w:ascii="Cambria Math" w:eastAsiaTheme="minorEastAsia" w:hAnsi="Cambria Math"/>
                    <w:szCs w:val="20"/>
                    <w:lang w:eastAsia="ko-KR"/>
                  </w:rPr>
                </m:ctrlPr>
              </m:dPr>
              <m:e>
                <m:r>
                  <w:rPr>
                    <w:rFonts w:ascii="Cambria Math" w:eastAsiaTheme="minorEastAsia" w:hAnsi="Cambria Math"/>
                    <w:szCs w:val="20"/>
                    <w:lang w:eastAsia="ko-KR"/>
                  </w:rPr>
                  <m:t>x</m:t>
                </m:r>
              </m:e>
            </m:d>
            <m:r>
              <m:rPr>
                <m:sty m:val="p"/>
              </m:rPr>
              <w:rPr>
                <w:rFonts w:ascii="Cambria Math" w:eastAsiaTheme="minorEastAsia" w:hAnsi="Cambria Math"/>
                <w:szCs w:val="20"/>
                <w:lang w:eastAsia="ko-KR"/>
              </w:rPr>
              <m:t>=</m:t>
            </m:r>
            <m:r>
              <w:rPr>
                <w:rFonts w:ascii="Cambria Math" w:eastAsiaTheme="minorEastAsia" w:hAnsi="Cambria Math"/>
                <w:szCs w:val="20"/>
                <w:lang w:eastAsia="ko-KR"/>
              </w:rPr>
              <m:t>A</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S</m:t>
                </m:r>
              </m:e>
              <m:sub>
                <m:r>
                  <w:rPr>
                    <w:rFonts w:ascii="Cambria Math" w:eastAsiaTheme="minorEastAsia" w:hAnsi="Cambria Math"/>
                    <w:szCs w:val="20"/>
                    <w:lang w:eastAsia="ko-KR"/>
                  </w:rPr>
                  <m:t>desired</m:t>
                </m:r>
              </m:sub>
            </m:sSub>
            <m:r>
              <m:rPr>
                <m:lit/>
                <m:sty m:val="p"/>
              </m:rPr>
              <w:rPr>
                <w:rFonts w:ascii="Cambria Math" w:eastAsiaTheme="minorEastAsia" w:hAnsi="Cambria Math"/>
                <w:szCs w:val="20"/>
                <w:lang w:eastAsia="ko-KR"/>
              </w:rPr>
              <m:t>}.</m:t>
            </m:r>
          </m:e>
        </m:func>
      </m:oMath>
    </w:p>
    <w:p w14:paraId="536BB022" w14:textId="77777777" w:rsidR="000807F3" w:rsidRDefault="00000000">
      <w:pPr>
        <w:pStyle w:val="BodyText"/>
        <w:numPr>
          <w:ilvl w:val="3"/>
          <w:numId w:val="17"/>
        </w:numPr>
        <w:spacing w:after="0"/>
        <w:rPr>
          <w:rFonts w:ascii="Times New Roman" w:eastAsiaTheme="minorEastAsia" w:hAnsi="Times New Roman"/>
          <w:szCs w:val="20"/>
          <w:lang w:eastAsia="ko-KR"/>
        </w:rPr>
      </w:pPr>
      <m:oMath>
        <m:r>
          <w:rPr>
            <w:rFonts w:ascii="Cambria Math" w:eastAsiaTheme="minorEastAsia" w:hAnsi="Cambria Math"/>
            <w:szCs w:val="20"/>
            <w:lang w:eastAsia="ko-KR"/>
          </w:rPr>
          <m:t>AS</m:t>
        </m:r>
        <m:d>
          <m:dPr>
            <m:ctrlPr>
              <w:rPr>
                <w:rFonts w:ascii="Cambria Math" w:eastAsiaTheme="minorEastAsia" w:hAnsi="Cambria Math"/>
                <w:szCs w:val="20"/>
                <w:lang w:eastAsia="ko-KR"/>
              </w:rPr>
            </m:ctrlPr>
          </m:dPr>
          <m:e>
            <m:r>
              <w:rPr>
                <w:rFonts w:ascii="Cambria Math" w:eastAsiaTheme="minorEastAsia" w:hAnsi="Cambria Math"/>
                <w:szCs w:val="20"/>
                <w:lang w:eastAsia="ko-KR"/>
              </w:rPr>
              <m:t>x</m:t>
            </m:r>
          </m:e>
        </m:d>
        <m:r>
          <m:rPr>
            <m:sty m:val="p"/>
          </m:rPr>
          <w:rPr>
            <w:rFonts w:ascii="Cambria Math" w:eastAsiaTheme="minorEastAsia" w:hAnsi="Cambria Math"/>
            <w:szCs w:val="20"/>
            <w:lang w:eastAsia="ko-KR"/>
          </w:rPr>
          <m:t>=</m:t>
        </m:r>
        <m:rad>
          <m:radPr>
            <m:degHide m:val="1"/>
            <m:ctrlPr>
              <w:rPr>
                <w:rFonts w:ascii="Cambria Math" w:eastAsiaTheme="minorEastAsia" w:hAnsi="Cambria Math"/>
                <w:szCs w:val="20"/>
                <w:lang w:eastAsia="ko-KR"/>
              </w:rPr>
            </m:ctrlPr>
          </m:radPr>
          <m:deg/>
          <m:e>
            <m:r>
              <m:rPr>
                <m:sty m:val="p"/>
              </m:rPr>
              <w:rPr>
                <w:rFonts w:ascii="Cambria Math" w:eastAsiaTheme="minorEastAsia" w:hAnsi="Cambria Math"/>
                <w:szCs w:val="20"/>
                <w:lang w:eastAsia="ko-KR"/>
              </w:rPr>
              <m:t>-2</m:t>
            </m:r>
            <m:r>
              <w:rPr>
                <w:rFonts w:ascii="Cambria Math" w:eastAsiaTheme="minorEastAsia" w:hAnsi="Cambria Math"/>
                <w:szCs w:val="20"/>
                <w:lang w:eastAsia="ko-KR"/>
              </w:rPr>
              <m:t>ln</m:t>
            </m:r>
            <m:d>
              <m:dPr>
                <m:ctrlPr>
                  <w:rPr>
                    <w:rFonts w:ascii="Cambria Math" w:eastAsiaTheme="minorEastAsia" w:hAnsi="Cambria Math"/>
                    <w:szCs w:val="20"/>
                    <w:lang w:eastAsia="ko-KR"/>
                  </w:rPr>
                </m:ctrlPr>
              </m:dPr>
              <m:e>
                <m:d>
                  <m:dPr>
                    <m:begChr m:val="|"/>
                    <m:endChr m:val="|"/>
                    <m:ctrlPr>
                      <w:rPr>
                        <w:rFonts w:ascii="Cambria Math" w:eastAsiaTheme="minorEastAsia" w:hAnsi="Cambria Math"/>
                        <w:szCs w:val="20"/>
                        <w:lang w:eastAsia="ko-KR"/>
                      </w:rPr>
                    </m:ctrlPr>
                  </m:dPr>
                  <m:e>
                    <m:f>
                      <m:fPr>
                        <m:ctrlPr>
                          <w:rPr>
                            <w:rFonts w:ascii="Cambria Math" w:eastAsiaTheme="minorEastAsia" w:hAnsi="Cambria Math"/>
                            <w:szCs w:val="20"/>
                            <w:lang w:eastAsia="ko-KR"/>
                          </w:rPr>
                        </m:ctrlPr>
                      </m:fPr>
                      <m:num>
                        <m:nary>
                          <m:naryPr>
                            <m:chr m:val="∑"/>
                            <m:limLoc m:val="undOvr"/>
                            <m:ctrlPr>
                              <w:rPr>
                                <w:rFonts w:ascii="Cambria Math" w:eastAsiaTheme="minorEastAsia" w:hAnsi="Cambria Math"/>
                                <w:szCs w:val="20"/>
                                <w:lang w:eastAsia="ko-KR"/>
                              </w:rPr>
                            </m:ctrlPr>
                          </m:naryPr>
                          <m:sub>
                            <m:r>
                              <w:rPr>
                                <w:rFonts w:ascii="Cambria Math" w:eastAsiaTheme="minorEastAsia" w:hAnsi="Cambria Math"/>
                                <w:szCs w:val="20"/>
                                <w:lang w:eastAsia="ko-KR"/>
                              </w:rPr>
                              <m:t>n</m:t>
                            </m:r>
                            <m:r>
                              <m:rPr>
                                <m:sty m:val="p"/>
                              </m:rPr>
                              <w:rPr>
                                <w:rFonts w:ascii="Cambria Math" w:eastAsiaTheme="minorEastAsia" w:hAnsi="Cambria Math"/>
                                <w:szCs w:val="20"/>
                                <w:lang w:eastAsia="ko-KR"/>
                              </w:rPr>
                              <m:t>=1</m:t>
                            </m:r>
                          </m:sub>
                          <m:sup>
                            <m:r>
                              <w:rPr>
                                <w:rFonts w:ascii="Cambria Math" w:eastAsiaTheme="minorEastAsia" w:hAnsi="Cambria Math"/>
                                <w:szCs w:val="20"/>
                                <w:lang w:eastAsia="ko-KR"/>
                              </w:rPr>
                              <m:t>N</m:t>
                            </m:r>
                          </m:sup>
                          <m:e>
                            <m:r>
                              <w:rPr>
                                <w:rFonts w:ascii="Cambria Math" w:eastAsiaTheme="minorEastAsia" w:hAnsi="Cambria Math"/>
                                <w:szCs w:val="20"/>
                                <w:lang w:eastAsia="ko-KR"/>
                              </w:rPr>
                              <m:t>exp</m:t>
                            </m:r>
                            <m:d>
                              <m:dPr>
                                <m:ctrlPr>
                                  <w:rPr>
                                    <w:rFonts w:ascii="Cambria Math" w:eastAsiaTheme="minorEastAsia" w:hAnsi="Cambria Math"/>
                                    <w:szCs w:val="20"/>
                                    <w:lang w:eastAsia="ko-KR"/>
                                  </w:rPr>
                                </m:ctrlPr>
                              </m:dPr>
                              <m:e>
                                <m:r>
                                  <w:rPr>
                                    <w:rFonts w:ascii="Cambria Math" w:eastAsiaTheme="minorEastAsia" w:hAnsi="Cambria Math"/>
                                    <w:szCs w:val="20"/>
                                    <w:lang w:eastAsia="ko-KR"/>
                                  </w:rPr>
                                  <m:t>jxAngle</m:t>
                                </m:r>
                                <m:d>
                                  <m:dPr>
                                    <m:ctrlPr>
                                      <w:rPr>
                                        <w:rFonts w:ascii="Cambria Math" w:eastAsiaTheme="minorEastAsia" w:hAnsi="Cambria Math"/>
                                        <w:szCs w:val="20"/>
                                        <w:lang w:eastAsia="ko-KR"/>
                                      </w:rPr>
                                    </m:ctrlPr>
                                  </m:dPr>
                                  <m:e>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ϕ</m:t>
                                        </m:r>
                                      </m:e>
                                      <m:sub>
                                        <m:r>
                                          <w:rPr>
                                            <w:rFonts w:ascii="Cambria Math" w:eastAsiaTheme="minorEastAsia" w:hAnsi="Cambria Math"/>
                                            <w:szCs w:val="20"/>
                                            <w:lang w:eastAsia="ko-KR"/>
                                          </w:rPr>
                                          <m:t>n</m:t>
                                        </m:r>
                                        <m:r>
                                          <m:rPr>
                                            <m:sty m:val="p"/>
                                          </m:rPr>
                                          <w:rPr>
                                            <w:rFonts w:ascii="Cambria Math" w:eastAsiaTheme="minorEastAsia" w:hAnsi="Cambria Math"/>
                                            <w:szCs w:val="20"/>
                                            <w:lang w:eastAsia="ko-KR"/>
                                          </w:rPr>
                                          <m:t>,</m:t>
                                        </m:r>
                                        <m:r>
                                          <w:rPr>
                                            <w:rFonts w:ascii="Cambria Math" w:eastAsiaTheme="minorEastAsia" w:hAnsi="Cambria Math"/>
                                            <w:szCs w:val="20"/>
                                            <w:lang w:eastAsia="ko-KR"/>
                                          </w:rPr>
                                          <m:t>model</m:t>
                                        </m:r>
                                      </m:sub>
                                    </m:sSub>
                                    <m:r>
                                      <m:rPr>
                                        <m:sty m:val="p"/>
                                      </m:rPr>
                                      <w:rPr>
                                        <w:rFonts w:ascii="Cambria Math" w:eastAsiaTheme="minorEastAsia" w:hAnsi="Cambria Math"/>
                                        <w:szCs w:val="20"/>
                                        <w:lang w:eastAsia="ko-KR"/>
                                      </w:rPr>
                                      <m:t>-</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μ</m:t>
                                        </m:r>
                                      </m:e>
                                      <m:sub>
                                        <m:r>
                                          <w:rPr>
                                            <w:rFonts w:ascii="Cambria Math" w:eastAsiaTheme="minorEastAsia" w:hAnsi="Cambria Math"/>
                                            <w:szCs w:val="20"/>
                                            <w:lang w:eastAsia="ko-KR"/>
                                          </w:rPr>
                                          <m:t>ϕ</m:t>
                                        </m:r>
                                        <m:r>
                                          <m:rPr>
                                            <m:sty m:val="p"/>
                                          </m:rPr>
                                          <w:rPr>
                                            <w:rFonts w:ascii="Cambria Math" w:eastAsiaTheme="minorEastAsia" w:hAnsi="Cambria Math"/>
                                            <w:szCs w:val="20"/>
                                            <w:lang w:eastAsia="ko-KR"/>
                                          </w:rPr>
                                          <m:t>,</m:t>
                                        </m:r>
                                        <m:r>
                                          <w:rPr>
                                            <w:rFonts w:ascii="Cambria Math" w:eastAsiaTheme="minorEastAsia" w:hAnsi="Cambria Math"/>
                                            <w:szCs w:val="20"/>
                                            <w:lang w:eastAsia="ko-KR"/>
                                          </w:rPr>
                                          <m:t>model</m:t>
                                        </m:r>
                                      </m:sub>
                                    </m:sSub>
                                  </m:e>
                                </m:d>
                              </m:e>
                            </m:d>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P</m:t>
                                </m:r>
                              </m:e>
                              <m:sub>
                                <m:r>
                                  <w:rPr>
                                    <w:rFonts w:ascii="Cambria Math" w:eastAsiaTheme="minorEastAsia" w:hAnsi="Cambria Math"/>
                                    <w:szCs w:val="20"/>
                                    <w:lang w:eastAsia="ko-KR"/>
                                  </w:rPr>
                                  <m:t>n</m:t>
                                </m:r>
                              </m:sub>
                            </m:sSub>
                          </m:e>
                        </m:nary>
                      </m:num>
                      <m:den>
                        <m:nary>
                          <m:naryPr>
                            <m:chr m:val="∑"/>
                            <m:limLoc m:val="undOvr"/>
                            <m:ctrlPr>
                              <w:rPr>
                                <w:rFonts w:ascii="Cambria Math" w:eastAsiaTheme="minorEastAsia" w:hAnsi="Cambria Math"/>
                                <w:szCs w:val="20"/>
                                <w:lang w:eastAsia="ko-KR"/>
                              </w:rPr>
                            </m:ctrlPr>
                          </m:naryPr>
                          <m:sub>
                            <m:r>
                              <w:rPr>
                                <w:rFonts w:ascii="Cambria Math" w:eastAsiaTheme="minorEastAsia" w:hAnsi="Cambria Math"/>
                                <w:szCs w:val="20"/>
                                <w:lang w:eastAsia="ko-KR"/>
                              </w:rPr>
                              <m:t>n</m:t>
                            </m:r>
                            <m:r>
                              <m:rPr>
                                <m:sty m:val="p"/>
                              </m:rPr>
                              <w:rPr>
                                <w:rFonts w:ascii="Cambria Math" w:eastAsiaTheme="minorEastAsia" w:hAnsi="Cambria Math"/>
                                <w:szCs w:val="20"/>
                                <w:lang w:eastAsia="ko-KR"/>
                              </w:rPr>
                              <m:t>=1</m:t>
                            </m:r>
                          </m:sub>
                          <m:sup>
                            <m:r>
                              <w:rPr>
                                <w:rFonts w:ascii="Cambria Math" w:eastAsiaTheme="minorEastAsia" w:hAnsi="Cambria Math"/>
                                <w:szCs w:val="20"/>
                                <w:lang w:eastAsia="ko-KR"/>
                              </w:rPr>
                              <m:t>N</m:t>
                            </m:r>
                          </m:sup>
                          <m:e>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P</m:t>
                                </m:r>
                              </m:e>
                              <m:sub>
                                <m:r>
                                  <w:rPr>
                                    <w:rFonts w:ascii="Cambria Math" w:eastAsiaTheme="minorEastAsia" w:hAnsi="Cambria Math"/>
                                    <w:szCs w:val="20"/>
                                    <w:lang w:eastAsia="ko-KR"/>
                                  </w:rPr>
                                  <m:t>n</m:t>
                                </m:r>
                              </m:sub>
                            </m:sSub>
                          </m:e>
                        </m:nary>
                      </m:den>
                    </m:f>
                  </m:e>
                </m:d>
              </m:e>
            </m:d>
          </m:e>
        </m:rad>
      </m:oMath>
    </w:p>
    <w:p w14:paraId="6550E197" w14:textId="77777777" w:rsidR="000807F3" w:rsidRDefault="00000000">
      <w:pPr>
        <w:pStyle w:val="BodyText"/>
        <w:numPr>
          <w:ilvl w:val="2"/>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Option 2)</w:t>
      </w:r>
    </w:p>
    <w:p w14:paraId="6AEB4481" w14:textId="77777777" w:rsidR="000807F3" w:rsidRDefault="00000000">
      <w:pPr>
        <w:pStyle w:val="BodyText"/>
        <w:numPr>
          <w:ilvl w:val="3"/>
          <w:numId w:val="17"/>
        </w:numPr>
        <w:spacing w:after="0"/>
        <w:rPr>
          <w:rFonts w:ascii="Times New Roman" w:eastAsiaTheme="minorEastAsia" w:hAnsi="Times New Roman"/>
          <w:szCs w:val="20"/>
          <w:lang w:eastAsia="ko-KR"/>
        </w:rPr>
      </w:pPr>
      <m:oMath>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ϕ</m:t>
            </m:r>
          </m:e>
          <m:sub>
            <m:r>
              <w:rPr>
                <w:rFonts w:ascii="Cambria Math" w:eastAsiaTheme="minorEastAsia" w:hAnsi="Cambria Math"/>
                <w:szCs w:val="20"/>
                <w:lang w:eastAsia="ko-KR"/>
              </w:rPr>
              <m:t>n</m:t>
            </m:r>
            <m:r>
              <m:rPr>
                <m:sty m:val="p"/>
              </m:rPr>
              <w:rPr>
                <w:rFonts w:ascii="Cambria Math" w:eastAsiaTheme="minorEastAsia" w:hAnsi="Cambria Math"/>
                <w:szCs w:val="20"/>
                <w:lang w:eastAsia="ko-KR"/>
              </w:rPr>
              <m:t>,</m:t>
            </m:r>
            <m:r>
              <w:rPr>
                <w:rFonts w:ascii="Cambria Math" w:eastAsiaTheme="minorEastAsia" w:hAnsi="Cambria Math"/>
                <w:szCs w:val="20"/>
                <w:lang w:eastAsia="ko-KR"/>
              </w:rPr>
              <m:t>scaled</m:t>
            </m:r>
          </m:sub>
        </m:sSub>
        <m:r>
          <m:rPr>
            <m:sty m:val="p"/>
          </m:rPr>
          <w:rPr>
            <w:rFonts w:ascii="Cambria Math" w:eastAsiaTheme="minorEastAsia" w:hAnsi="Cambria Math"/>
            <w:szCs w:val="20"/>
            <w:lang w:eastAsia="ko-KR"/>
          </w:rPr>
          <m:t>=</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ϕ</m:t>
            </m:r>
          </m:e>
          <m:sub>
            <m:r>
              <w:rPr>
                <w:rFonts w:ascii="Cambria Math" w:eastAsiaTheme="minorEastAsia" w:hAnsi="Cambria Math"/>
                <w:szCs w:val="20"/>
                <w:lang w:eastAsia="ko-KR"/>
              </w:rPr>
              <m:t>n</m:t>
            </m:r>
            <m:r>
              <m:rPr>
                <m:sty m:val="p"/>
              </m:rPr>
              <w:rPr>
                <w:rFonts w:ascii="Cambria Math" w:eastAsiaTheme="minorEastAsia" w:hAnsi="Cambria Math"/>
                <w:szCs w:val="20"/>
                <w:lang w:eastAsia="ko-KR"/>
              </w:rPr>
              <m:t>,</m:t>
            </m:r>
            <m:r>
              <w:rPr>
                <w:rFonts w:ascii="Cambria Math" w:eastAsiaTheme="minorEastAsia" w:hAnsi="Cambria Math"/>
                <w:szCs w:val="20"/>
                <w:lang w:eastAsia="ko-KR"/>
              </w:rPr>
              <m:t>intermediate</m:t>
            </m:r>
          </m:sub>
        </m:sSub>
        <m:r>
          <m:rPr>
            <m:sty m:val="p"/>
          </m:rPr>
          <w:rPr>
            <w:rFonts w:ascii="Cambria Math" w:eastAsiaTheme="minorEastAsia" w:hAnsi="Cambria Math"/>
            <w:szCs w:val="20"/>
            <w:lang w:eastAsia="ko-KR"/>
          </w:rPr>
          <m:t>-</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μ</m:t>
            </m:r>
          </m:e>
          <m:sub>
            <m:r>
              <w:rPr>
                <w:rFonts w:ascii="Cambria Math" w:eastAsiaTheme="minorEastAsia" w:hAnsi="Cambria Math"/>
                <w:szCs w:val="20"/>
                <w:lang w:eastAsia="ko-KR"/>
              </w:rPr>
              <m:t>ϕ</m:t>
            </m:r>
            <m:r>
              <m:rPr>
                <m:sty m:val="p"/>
              </m:rPr>
              <w:rPr>
                <w:rFonts w:ascii="Cambria Math" w:eastAsiaTheme="minorEastAsia" w:hAnsi="Cambria Math"/>
                <w:szCs w:val="20"/>
                <w:lang w:eastAsia="ko-KR"/>
              </w:rPr>
              <m:t>,</m:t>
            </m:r>
            <m:r>
              <w:rPr>
                <w:rFonts w:ascii="Cambria Math" w:eastAsiaTheme="minorEastAsia" w:hAnsi="Cambria Math"/>
                <w:szCs w:val="20"/>
                <w:lang w:eastAsia="ko-KR"/>
              </w:rPr>
              <m:t>intermediate</m:t>
            </m:r>
          </m:sub>
        </m:sSub>
        <m:r>
          <m:rPr>
            <m:sty m:val="p"/>
          </m:rPr>
          <w:rPr>
            <w:rFonts w:ascii="Cambria Math" w:eastAsiaTheme="minorEastAsia" w:hAnsi="Cambria Math"/>
            <w:szCs w:val="20"/>
            <w:lang w:eastAsia="ko-KR"/>
          </w:rPr>
          <m:t>+</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μ</m:t>
            </m:r>
          </m:e>
          <m:sub>
            <m:r>
              <w:rPr>
                <w:rFonts w:ascii="Cambria Math" w:eastAsiaTheme="minorEastAsia" w:hAnsi="Cambria Math"/>
                <w:szCs w:val="20"/>
                <w:lang w:eastAsia="ko-KR"/>
              </w:rPr>
              <m:t>ϕ</m:t>
            </m:r>
            <m:r>
              <m:rPr>
                <m:sty m:val="p"/>
              </m:rPr>
              <w:rPr>
                <w:rFonts w:ascii="Cambria Math" w:eastAsiaTheme="minorEastAsia" w:hAnsi="Cambria Math"/>
                <w:szCs w:val="20"/>
                <w:lang w:eastAsia="ko-KR"/>
              </w:rPr>
              <m:t>,</m:t>
            </m:r>
            <m:r>
              <w:rPr>
                <w:rFonts w:ascii="Cambria Math" w:eastAsiaTheme="minorEastAsia" w:hAnsi="Cambria Math"/>
                <w:szCs w:val="20"/>
                <w:lang w:eastAsia="ko-KR"/>
              </w:rPr>
              <m:t>desired</m:t>
            </m:r>
          </m:sub>
        </m:sSub>
      </m:oMath>
      <w:r>
        <w:rPr>
          <w:rFonts w:ascii="Times New Roman" w:eastAsiaTheme="minorEastAsia" w:hAnsi="Times New Roman"/>
          <w:szCs w:val="20"/>
          <w:lang w:eastAsia="ko-KR"/>
        </w:rPr>
        <w:t>, and</w:t>
      </w:r>
    </w:p>
    <w:p w14:paraId="5EB00338" w14:textId="77777777" w:rsidR="000807F3" w:rsidRDefault="00000000">
      <w:pPr>
        <w:pStyle w:val="BodyText"/>
        <w:numPr>
          <w:ilvl w:val="3"/>
          <w:numId w:val="17"/>
        </w:numPr>
        <w:spacing w:after="0"/>
        <w:rPr>
          <w:rFonts w:ascii="Times New Roman" w:eastAsiaTheme="minorEastAsia" w:hAnsi="Times New Roman"/>
          <w:szCs w:val="20"/>
          <w:lang w:eastAsia="ko-KR"/>
        </w:rPr>
      </w:pPr>
      <m:oMath>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ϕ</m:t>
            </m:r>
          </m:e>
          <m:sub>
            <m:r>
              <w:rPr>
                <w:rFonts w:ascii="Cambria Math" w:eastAsiaTheme="minorEastAsia" w:hAnsi="Cambria Math"/>
                <w:szCs w:val="20"/>
                <w:lang w:eastAsia="ko-KR"/>
              </w:rPr>
              <m:t>n</m:t>
            </m:r>
            <m:r>
              <m:rPr>
                <m:sty m:val="p"/>
              </m:rPr>
              <w:rPr>
                <w:rFonts w:ascii="Cambria Math" w:eastAsiaTheme="minorEastAsia" w:hAnsi="Cambria Math"/>
                <w:szCs w:val="20"/>
                <w:lang w:eastAsia="ko-KR"/>
              </w:rPr>
              <m:t>,</m:t>
            </m:r>
            <m:r>
              <w:rPr>
                <w:rFonts w:ascii="Cambria Math" w:eastAsiaTheme="minorEastAsia" w:hAnsi="Cambria Math"/>
                <w:szCs w:val="20"/>
                <w:lang w:eastAsia="ko-KR"/>
              </w:rPr>
              <m:t>intermediate</m:t>
            </m:r>
          </m:sub>
        </m:sSub>
        <m:r>
          <m:rPr>
            <m:sty m:val="p"/>
          </m:rPr>
          <w:rPr>
            <w:rFonts w:ascii="Cambria Math" w:eastAsiaTheme="minorEastAsia" w:hAnsi="Cambria Math"/>
            <w:szCs w:val="20"/>
            <w:lang w:eastAsia="ko-KR"/>
          </w:rPr>
          <m:t>=</m:t>
        </m:r>
        <m:r>
          <w:rPr>
            <w:rFonts w:ascii="Cambria Math" w:eastAsiaTheme="minorEastAsia" w:hAnsi="Cambria Math"/>
            <w:szCs w:val="20"/>
            <w:lang w:eastAsia="ko-KR"/>
          </w:rPr>
          <m:t>s</m:t>
        </m:r>
        <m:r>
          <m:rPr>
            <m:sty m:val="p"/>
          </m:rPr>
          <w:rPr>
            <w:rFonts w:ascii="Cambria Math" w:eastAsiaTheme="minorEastAsia" w:hAnsi="Cambria Math"/>
            <w:szCs w:val="20"/>
            <w:lang w:eastAsia="ko-KR"/>
          </w:rPr>
          <m:t xml:space="preserve">* </m:t>
        </m:r>
        <m:d>
          <m:dPr>
            <m:ctrlPr>
              <w:rPr>
                <w:rFonts w:ascii="Cambria Math" w:eastAsiaTheme="minorEastAsia" w:hAnsi="Cambria Math"/>
                <w:szCs w:val="20"/>
                <w:lang w:eastAsia="ko-KR"/>
              </w:rPr>
            </m:ctrlPr>
          </m:dPr>
          <m:e>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ϕ</m:t>
                </m:r>
              </m:e>
              <m:sub>
                <m:r>
                  <w:rPr>
                    <w:rFonts w:ascii="Cambria Math" w:eastAsiaTheme="minorEastAsia" w:hAnsi="Cambria Math"/>
                    <w:szCs w:val="20"/>
                    <w:lang w:eastAsia="ko-KR"/>
                  </w:rPr>
                  <m:t>n</m:t>
                </m:r>
                <m:r>
                  <m:rPr>
                    <m:sty m:val="p"/>
                  </m:rPr>
                  <w:rPr>
                    <w:rFonts w:ascii="Cambria Math" w:eastAsiaTheme="minorEastAsia" w:hAnsi="Cambria Math"/>
                    <w:szCs w:val="20"/>
                    <w:lang w:eastAsia="ko-KR"/>
                  </w:rPr>
                  <m:t>,</m:t>
                </m:r>
                <m:r>
                  <w:rPr>
                    <w:rFonts w:ascii="Cambria Math" w:eastAsiaTheme="minorEastAsia" w:hAnsi="Cambria Math"/>
                    <w:szCs w:val="20"/>
                    <w:lang w:eastAsia="ko-KR"/>
                  </w:rPr>
                  <m:t>model</m:t>
                </m:r>
              </m:sub>
            </m:sSub>
            <m:r>
              <m:rPr>
                <m:sty m:val="p"/>
              </m:rPr>
              <w:rPr>
                <w:rFonts w:ascii="Cambria Math" w:eastAsiaTheme="minorEastAsia" w:hAnsi="Cambria Math"/>
                <w:szCs w:val="20"/>
                <w:lang w:eastAsia="ko-KR"/>
              </w:rPr>
              <m:t>-</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μ</m:t>
                </m:r>
              </m:e>
              <m:sub>
                <m:r>
                  <w:rPr>
                    <w:rFonts w:ascii="Cambria Math" w:eastAsiaTheme="minorEastAsia" w:hAnsi="Cambria Math"/>
                    <w:szCs w:val="20"/>
                    <w:lang w:eastAsia="ko-KR"/>
                  </w:rPr>
                  <m:t>ϕ</m:t>
                </m:r>
                <m:r>
                  <m:rPr>
                    <m:sty m:val="p"/>
                  </m:rPr>
                  <w:rPr>
                    <w:rFonts w:ascii="Cambria Math" w:eastAsiaTheme="minorEastAsia" w:hAnsi="Cambria Math"/>
                    <w:szCs w:val="20"/>
                    <w:lang w:eastAsia="ko-KR"/>
                  </w:rPr>
                  <m:t>,</m:t>
                </m:r>
                <m:r>
                  <w:rPr>
                    <w:rFonts w:ascii="Cambria Math" w:eastAsiaTheme="minorEastAsia" w:hAnsi="Cambria Math"/>
                    <w:szCs w:val="20"/>
                    <w:lang w:eastAsia="ko-KR"/>
                  </w:rPr>
                  <m:t>model</m:t>
                </m:r>
              </m:sub>
            </m:sSub>
          </m:e>
        </m:d>
        <m:r>
          <m:rPr>
            <m:sty m:val="p"/>
          </m:rPr>
          <w:rPr>
            <w:rFonts w:ascii="Cambria Math" w:eastAsiaTheme="minorEastAsia" w:hAnsi="Cambria Math"/>
            <w:szCs w:val="20"/>
            <w:lang w:eastAsia="ko-KR"/>
          </w:rPr>
          <m:t xml:space="preserve">, </m:t>
        </m:r>
      </m:oMath>
      <w:r>
        <w:rPr>
          <w:rFonts w:ascii="Times New Roman" w:eastAsiaTheme="minorEastAsia" w:hAnsi="Times New Roman"/>
          <w:szCs w:val="20"/>
          <w:lang w:eastAsia="ko-KR"/>
        </w:rPr>
        <w:t>where s is a scale factor to achieve desired angular spread.</w:t>
      </w:r>
    </w:p>
    <w:p w14:paraId="21786D03" w14:textId="77777777" w:rsidR="000807F3" w:rsidRDefault="000807F3">
      <w:pPr>
        <w:pStyle w:val="BodyText"/>
        <w:spacing w:after="0"/>
        <w:rPr>
          <w:rFonts w:ascii="Times New Roman" w:eastAsiaTheme="minorEastAsia" w:hAnsi="Times New Roman"/>
          <w:szCs w:val="20"/>
          <w:lang w:val="en-GB" w:eastAsia="ko-KR"/>
        </w:rPr>
      </w:pPr>
    </w:p>
    <w:p w14:paraId="23FAD49F" w14:textId="77777777" w:rsidR="000807F3" w:rsidRDefault="00000000">
      <w:pPr>
        <w:pStyle w:val="Heading4"/>
        <w:rPr>
          <w:rFonts w:eastAsia="SimSun"/>
          <w:lang w:eastAsia="zh-CN"/>
        </w:rPr>
      </w:pPr>
      <w:r>
        <w:rPr>
          <w:rFonts w:eastAsia="SimSun"/>
          <w:lang w:eastAsia="zh-CN"/>
        </w:rPr>
        <w:t>Round #1 Discussion</w:t>
      </w:r>
    </w:p>
    <w:p w14:paraId="68BBAB01" w14:textId="77777777" w:rsidR="000807F3" w:rsidRDefault="00000000">
      <w:pPr>
        <w:rPr>
          <w:lang w:val="en-GB" w:eastAsia="zh-CN"/>
        </w:rPr>
      </w:pPr>
      <w:r>
        <w:rPr>
          <w:lang w:val="en-GB" w:eastAsia="zh-CN"/>
        </w:rPr>
        <w:t>Please provide comments on issues regarding other channel modelling aspects. Please provide comments on Proposal #2.10-1.</w:t>
      </w:r>
    </w:p>
    <w:tbl>
      <w:tblPr>
        <w:tblStyle w:val="TableGrid"/>
        <w:tblW w:w="0" w:type="auto"/>
        <w:tblLook w:val="04A0" w:firstRow="1" w:lastRow="0" w:firstColumn="1" w:lastColumn="0" w:noHBand="0" w:noVBand="1"/>
      </w:tblPr>
      <w:tblGrid>
        <w:gridCol w:w="1795"/>
        <w:gridCol w:w="8995"/>
      </w:tblGrid>
      <w:tr w:rsidR="000807F3" w14:paraId="7C4A71C3" w14:textId="77777777">
        <w:tc>
          <w:tcPr>
            <w:tcW w:w="1795" w:type="dxa"/>
            <w:shd w:val="clear" w:color="auto" w:fill="FBE4D5" w:themeFill="accent2" w:themeFillTint="33"/>
          </w:tcPr>
          <w:p w14:paraId="029C3E00" w14:textId="77777777" w:rsidR="000807F3"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995" w:type="dxa"/>
            <w:shd w:val="clear" w:color="auto" w:fill="FBE4D5" w:themeFill="accent2" w:themeFillTint="33"/>
          </w:tcPr>
          <w:p w14:paraId="3F034A69" w14:textId="77777777" w:rsidR="000807F3"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0807F3" w14:paraId="52CB2EDE" w14:textId="77777777">
        <w:tc>
          <w:tcPr>
            <w:tcW w:w="1795" w:type="dxa"/>
          </w:tcPr>
          <w:p w14:paraId="4EFB51F5"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InterDigital</w:t>
            </w:r>
          </w:p>
        </w:tc>
        <w:tc>
          <w:tcPr>
            <w:tcW w:w="8995" w:type="dxa"/>
          </w:tcPr>
          <w:p w14:paraId="1A83F142"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OK</w:t>
            </w:r>
          </w:p>
        </w:tc>
      </w:tr>
      <w:tr w:rsidR="000807F3" w14:paraId="6EAB1E0C" w14:textId="77777777">
        <w:tc>
          <w:tcPr>
            <w:tcW w:w="1795" w:type="dxa"/>
          </w:tcPr>
          <w:p w14:paraId="57D1D5D6"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w:t>
            </w:r>
          </w:p>
        </w:tc>
        <w:tc>
          <w:tcPr>
            <w:tcW w:w="8995" w:type="dxa"/>
          </w:tcPr>
          <w:p w14:paraId="28054EC2"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ok to further study.</w:t>
            </w:r>
          </w:p>
        </w:tc>
      </w:tr>
      <w:tr w:rsidR="000807F3" w14:paraId="03D5ECCA" w14:textId="77777777">
        <w:trPr>
          <w:ins w:id="66" w:author="MediaTek Inc." w:date="2024-08-19T15:19:00Z"/>
        </w:trPr>
        <w:tc>
          <w:tcPr>
            <w:tcW w:w="1795" w:type="dxa"/>
          </w:tcPr>
          <w:p w14:paraId="35ACADB1" w14:textId="77777777" w:rsidR="000807F3" w:rsidRDefault="00000000">
            <w:pPr>
              <w:pStyle w:val="BodyText"/>
              <w:spacing w:after="0"/>
              <w:rPr>
                <w:ins w:id="67" w:author="MediaTek Inc." w:date="2024-08-19T15:19:00Z"/>
                <w:rFonts w:ascii="Times New Roman" w:eastAsiaTheme="minorEastAsia" w:hAnsi="Times New Roman"/>
                <w:szCs w:val="20"/>
                <w:lang w:eastAsia="ko-KR"/>
              </w:rPr>
            </w:pPr>
            <w:bookmarkStart w:id="68" w:name="_Hlk174973291"/>
            <w:ins w:id="69" w:author="MediaTek Inc." w:date="2024-08-19T15:19:00Z">
              <w:r>
                <w:t>Mediatek</w:t>
              </w:r>
            </w:ins>
          </w:p>
        </w:tc>
        <w:tc>
          <w:tcPr>
            <w:tcW w:w="8995" w:type="dxa"/>
          </w:tcPr>
          <w:p w14:paraId="3C90388A" w14:textId="77777777" w:rsidR="000807F3" w:rsidRDefault="00000000">
            <w:pPr>
              <w:pStyle w:val="BodyText"/>
              <w:spacing w:after="0"/>
              <w:rPr>
                <w:ins w:id="70" w:author="MediaTek Inc." w:date="2024-08-19T15:19:00Z"/>
                <w:rFonts w:ascii="Times New Roman" w:eastAsiaTheme="minorEastAsia" w:hAnsi="Times New Roman"/>
                <w:szCs w:val="20"/>
                <w:lang w:eastAsia="ko-KR"/>
              </w:rPr>
            </w:pPr>
            <w:ins w:id="71" w:author="MediaTek Inc." w:date="2024-08-19T15:19:00Z">
              <w:r>
                <w:t>We are ok to further study</w:t>
              </w:r>
              <w:r>
                <w:rPr>
                  <w:rFonts w:hint="eastAsia"/>
                </w:rPr>
                <w:t xml:space="preserve"> </w:t>
              </w:r>
              <w:r>
                <w:t>angle calculations for CDL.</w:t>
              </w:r>
            </w:ins>
          </w:p>
        </w:tc>
      </w:tr>
      <w:tr w:rsidR="000807F3" w14:paraId="7A89B622" w14:textId="77777777">
        <w:tc>
          <w:tcPr>
            <w:tcW w:w="1795" w:type="dxa"/>
          </w:tcPr>
          <w:p w14:paraId="40E9AF04" w14:textId="77777777" w:rsidR="000807F3" w:rsidRDefault="00000000">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995" w:type="dxa"/>
          </w:tcPr>
          <w:p w14:paraId="5FEBF7AE" w14:textId="77777777" w:rsidR="000807F3" w:rsidRDefault="00000000">
            <w:pPr>
              <w:pStyle w:val="BodyText"/>
              <w:spacing w:after="0"/>
              <w:rPr>
                <w:rFonts w:ascii="Times New Roman" w:hAnsi="Times New Roman"/>
                <w:szCs w:val="20"/>
                <w:lang w:eastAsia="zh-CN"/>
              </w:rPr>
            </w:pPr>
            <w:r>
              <w:rPr>
                <w:rFonts w:ascii="Times New Roman" w:hAnsi="Times New Roman" w:hint="eastAsia"/>
                <w:szCs w:val="20"/>
                <w:lang w:eastAsia="zh-CN"/>
              </w:rPr>
              <w:t>OK to study if accurate value is pursued.</w:t>
            </w:r>
          </w:p>
        </w:tc>
      </w:tr>
      <w:tr w:rsidR="000807F3" w14:paraId="50EF51B7" w14:textId="77777777">
        <w:tc>
          <w:tcPr>
            <w:tcW w:w="1795" w:type="dxa"/>
          </w:tcPr>
          <w:p w14:paraId="101D3416" w14:textId="77777777" w:rsidR="000807F3" w:rsidRDefault="0000000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GE</w:t>
            </w:r>
          </w:p>
        </w:tc>
        <w:tc>
          <w:tcPr>
            <w:tcW w:w="8995" w:type="dxa"/>
          </w:tcPr>
          <w:p w14:paraId="4B63DBAD" w14:textId="77777777" w:rsidR="000807F3" w:rsidRDefault="0000000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O</w:t>
            </w:r>
            <w:r>
              <w:rPr>
                <w:rFonts w:ascii="Times New Roman" w:eastAsiaTheme="minorEastAsia" w:hAnsi="Times New Roman"/>
                <w:szCs w:val="20"/>
                <w:lang w:eastAsia="ko-KR"/>
              </w:rPr>
              <w:t>K with the proposal, and we support to update CDL model.</w:t>
            </w:r>
          </w:p>
        </w:tc>
      </w:tr>
      <w:tr w:rsidR="000807F3" w14:paraId="170ECD4B" w14:textId="77777777">
        <w:tc>
          <w:tcPr>
            <w:tcW w:w="1795" w:type="dxa"/>
          </w:tcPr>
          <w:p w14:paraId="081EB978" w14:textId="77777777" w:rsidR="000807F3"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H</w:t>
            </w:r>
            <w:r>
              <w:rPr>
                <w:rFonts w:ascii="Times New Roman" w:eastAsia="DengXian" w:hAnsi="Times New Roman"/>
                <w:szCs w:val="20"/>
                <w:lang w:eastAsia="zh-CN"/>
              </w:rPr>
              <w:t>uawei, HiSilicon</w:t>
            </w:r>
          </w:p>
        </w:tc>
        <w:tc>
          <w:tcPr>
            <w:tcW w:w="8995" w:type="dxa"/>
          </w:tcPr>
          <w:p w14:paraId="1DBDD7DC" w14:textId="77777777" w:rsidR="000807F3"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ine.</w:t>
            </w:r>
          </w:p>
        </w:tc>
      </w:tr>
      <w:bookmarkEnd w:id="68"/>
    </w:tbl>
    <w:p w14:paraId="2DE67CD4" w14:textId="77777777" w:rsidR="000807F3" w:rsidRDefault="000807F3">
      <w:pPr>
        <w:pStyle w:val="BodyText"/>
        <w:spacing w:after="0"/>
        <w:rPr>
          <w:rFonts w:ascii="Times New Roman" w:eastAsiaTheme="minorEastAsia" w:hAnsi="Times New Roman"/>
          <w:szCs w:val="20"/>
          <w:lang w:eastAsia="ko-KR"/>
        </w:rPr>
      </w:pPr>
    </w:p>
    <w:p w14:paraId="7E4FAEE6" w14:textId="77777777" w:rsidR="000807F3" w:rsidRDefault="000807F3">
      <w:pPr>
        <w:pStyle w:val="BodyText"/>
        <w:spacing w:after="0"/>
        <w:rPr>
          <w:rFonts w:ascii="Times New Roman" w:eastAsiaTheme="minorEastAsia" w:hAnsi="Times New Roman"/>
          <w:szCs w:val="20"/>
          <w:lang w:eastAsia="ko-KR"/>
        </w:rPr>
      </w:pPr>
    </w:p>
    <w:p w14:paraId="51F59E3F" w14:textId="77777777" w:rsidR="000807F3" w:rsidRDefault="000807F3">
      <w:pPr>
        <w:pStyle w:val="BodyText"/>
        <w:spacing w:after="0"/>
        <w:rPr>
          <w:rFonts w:ascii="Times New Roman" w:eastAsiaTheme="minorEastAsia" w:hAnsi="Times New Roman"/>
          <w:szCs w:val="20"/>
          <w:lang w:eastAsia="ko-KR"/>
        </w:rPr>
      </w:pPr>
    </w:p>
    <w:p w14:paraId="56C4B7EB" w14:textId="77777777" w:rsidR="000807F3" w:rsidRDefault="000807F3">
      <w:pPr>
        <w:pStyle w:val="BodyText"/>
        <w:spacing w:after="0"/>
        <w:rPr>
          <w:rFonts w:ascii="Times New Roman" w:eastAsiaTheme="minorEastAsia" w:hAnsi="Times New Roman"/>
          <w:szCs w:val="20"/>
          <w:lang w:eastAsia="ko-KR"/>
        </w:rPr>
      </w:pPr>
    </w:p>
    <w:p w14:paraId="53D094D3" w14:textId="77777777" w:rsidR="000807F3" w:rsidRDefault="00000000">
      <w:pPr>
        <w:pStyle w:val="Heading2"/>
        <w:ind w:left="720" w:hanging="720"/>
        <w:rPr>
          <w:rFonts w:eastAsiaTheme="minorEastAsia"/>
          <w:lang w:val="en-US" w:eastAsia="ko-KR"/>
        </w:rPr>
      </w:pPr>
      <w:r>
        <w:rPr>
          <w:rFonts w:eastAsia="SimSun"/>
          <w:lang w:val="en-US" w:eastAsia="zh-CN"/>
        </w:rPr>
        <w:t>4.3 Discussions on SMa</w:t>
      </w:r>
    </w:p>
    <w:tbl>
      <w:tblPr>
        <w:tblStyle w:val="TableGrid"/>
        <w:tblW w:w="0" w:type="auto"/>
        <w:tblLook w:val="04A0" w:firstRow="1" w:lastRow="0" w:firstColumn="1" w:lastColumn="0" w:noHBand="0" w:noVBand="1"/>
      </w:tblPr>
      <w:tblGrid>
        <w:gridCol w:w="1615"/>
        <w:gridCol w:w="9175"/>
      </w:tblGrid>
      <w:tr w:rsidR="000807F3" w14:paraId="7A942FF8" w14:textId="77777777">
        <w:tc>
          <w:tcPr>
            <w:tcW w:w="1615" w:type="dxa"/>
            <w:shd w:val="clear" w:color="auto" w:fill="DEEAF6" w:themeFill="accent5" w:themeFillTint="33"/>
            <w:vAlign w:val="center"/>
          </w:tcPr>
          <w:p w14:paraId="03EA566C" w14:textId="77777777" w:rsidR="000807F3" w:rsidRDefault="00000000">
            <w:pPr>
              <w:pStyle w:val="BodyText"/>
              <w:spacing w:before="0" w:after="0" w:line="240" w:lineRule="auto"/>
              <w:jc w:val="left"/>
              <w:rPr>
                <w:rFonts w:ascii="Times New Roman" w:hAnsi="Times New Roman"/>
                <w:b/>
                <w:bCs/>
                <w:szCs w:val="20"/>
                <w:lang w:eastAsia="zh-CN"/>
              </w:rPr>
            </w:pPr>
            <w:r>
              <w:rPr>
                <w:rFonts w:ascii="Times New Roman" w:hAnsi="Times New Roman"/>
                <w:b/>
                <w:bCs/>
                <w:szCs w:val="20"/>
                <w:lang w:eastAsia="zh-CN"/>
              </w:rPr>
              <w:t>Company</w:t>
            </w:r>
          </w:p>
        </w:tc>
        <w:tc>
          <w:tcPr>
            <w:tcW w:w="9175" w:type="dxa"/>
            <w:shd w:val="clear" w:color="auto" w:fill="DEEAF6" w:themeFill="accent5" w:themeFillTint="33"/>
            <w:vAlign w:val="center"/>
          </w:tcPr>
          <w:p w14:paraId="500212B3" w14:textId="77777777" w:rsidR="000807F3" w:rsidRDefault="00000000">
            <w:pPr>
              <w:pStyle w:val="BodyText"/>
              <w:spacing w:before="0" w:after="0" w:line="240" w:lineRule="auto"/>
              <w:jc w:val="left"/>
              <w:rPr>
                <w:rFonts w:ascii="Times New Roman" w:hAnsi="Times New Roman"/>
                <w:b/>
                <w:bCs/>
                <w:szCs w:val="20"/>
                <w:lang w:eastAsia="zh-CN"/>
              </w:rPr>
            </w:pPr>
            <w:r>
              <w:rPr>
                <w:rFonts w:ascii="Times New Roman" w:hAnsi="Times New Roman"/>
                <w:b/>
                <w:bCs/>
                <w:szCs w:val="20"/>
                <w:lang w:eastAsia="zh-CN"/>
              </w:rPr>
              <w:t>Proposals &amp; Observations</w:t>
            </w:r>
          </w:p>
        </w:tc>
      </w:tr>
      <w:tr w:rsidR="000807F3" w14:paraId="7782AB05" w14:textId="77777777">
        <w:tc>
          <w:tcPr>
            <w:tcW w:w="1615" w:type="dxa"/>
            <w:vAlign w:val="center"/>
          </w:tcPr>
          <w:p w14:paraId="22014038" w14:textId="77777777" w:rsidR="000807F3" w:rsidRDefault="00000000">
            <w:pPr>
              <w:spacing w:after="0" w:line="240" w:lineRule="auto"/>
            </w:pPr>
            <w:r>
              <w:t>[1] Sharp</w:t>
            </w:r>
          </w:p>
        </w:tc>
        <w:tc>
          <w:tcPr>
            <w:tcW w:w="9175" w:type="dxa"/>
            <w:vAlign w:val="center"/>
          </w:tcPr>
          <w:p w14:paraId="25097964" w14:textId="77777777" w:rsidR="000807F3" w:rsidRDefault="00000000">
            <w:pPr>
              <w:spacing w:after="0" w:line="240" w:lineRule="auto"/>
              <w:rPr>
                <w:b/>
                <w:bCs/>
                <w:lang w:eastAsia="zh-CN"/>
              </w:rPr>
            </w:pPr>
            <w:r>
              <w:rPr>
                <w:b/>
                <w:bCs/>
                <w:lang w:val="en-GB" w:eastAsia="zh-CN"/>
              </w:rPr>
              <w:t>Proposal 7:</w:t>
            </w:r>
            <w:r>
              <w:rPr>
                <w:lang w:val="en-GB" w:eastAsia="zh-CN"/>
              </w:rPr>
              <w:t xml:space="preserve"> </w:t>
            </w:r>
            <w:r>
              <w:t>The LOS probability models in the 3GPP TR 38.901 are frequency-independent for all existing scenarios and do not require any changes. However, if a Sub-urban Macro (SMa) scenario is added as a new scenario in TR 38.901, a LOS probability model specific to SMa may be required.</w:t>
            </w:r>
          </w:p>
        </w:tc>
      </w:tr>
      <w:tr w:rsidR="000807F3" w14:paraId="54085707" w14:textId="77777777">
        <w:tc>
          <w:tcPr>
            <w:tcW w:w="1615" w:type="dxa"/>
            <w:vAlign w:val="center"/>
          </w:tcPr>
          <w:p w14:paraId="6AE7D9C5" w14:textId="77777777" w:rsidR="000807F3" w:rsidRDefault="00000000">
            <w:pPr>
              <w:spacing w:after="0" w:line="240" w:lineRule="auto"/>
            </w:pPr>
            <w:r>
              <w:t>[5] ZTE, Sanechips</w:t>
            </w:r>
          </w:p>
        </w:tc>
        <w:tc>
          <w:tcPr>
            <w:tcW w:w="9175" w:type="dxa"/>
            <w:vAlign w:val="center"/>
          </w:tcPr>
          <w:p w14:paraId="5B9A5D9D" w14:textId="77777777" w:rsidR="000807F3" w:rsidRDefault="00000000">
            <w:pPr>
              <w:pStyle w:val="ListParagraph"/>
              <w:widowControl w:val="0"/>
              <w:spacing w:before="0" w:line="240" w:lineRule="auto"/>
              <w:rPr>
                <w:rStyle w:val="CommentReference"/>
                <w:sz w:val="20"/>
                <w:szCs w:val="20"/>
                <w:lang w:eastAsia="zh-CN"/>
              </w:rPr>
            </w:pPr>
            <w:r>
              <w:rPr>
                <w:rStyle w:val="CommentReference"/>
                <w:rFonts w:hint="eastAsia"/>
                <w:b/>
                <w:bCs/>
                <w:sz w:val="20"/>
                <w:szCs w:val="20"/>
                <w:lang w:eastAsia="zh-CN"/>
              </w:rPr>
              <w:t xml:space="preserve">Observation </w:t>
            </w:r>
            <w:r>
              <w:rPr>
                <w:rStyle w:val="CommentReference"/>
                <w:b/>
                <w:bCs/>
                <w:sz w:val="20"/>
                <w:szCs w:val="20"/>
                <w:lang w:eastAsia="zh-CN"/>
              </w:rPr>
              <w:t>1</w:t>
            </w:r>
            <w:r>
              <w:rPr>
                <w:rStyle w:val="CommentReference"/>
                <w:rFonts w:hint="eastAsia"/>
                <w:b/>
                <w:bCs/>
                <w:sz w:val="20"/>
                <w:szCs w:val="20"/>
                <w:lang w:eastAsia="zh-CN"/>
              </w:rPr>
              <w:t>:</w:t>
            </w:r>
            <w:r>
              <w:rPr>
                <w:rStyle w:val="CommentReference"/>
                <w:rFonts w:hint="eastAsia"/>
                <w:sz w:val="20"/>
                <w:szCs w:val="20"/>
                <w:lang w:eastAsia="zh-CN"/>
              </w:rPr>
              <w:t xml:space="preserve"> </w:t>
            </w:r>
            <w:r>
              <w:rPr>
                <w:rStyle w:val="CommentReference"/>
                <w:sz w:val="20"/>
                <w:szCs w:val="20"/>
                <w:lang w:eastAsia="zh-CN"/>
              </w:rPr>
              <w:t>T</w:t>
            </w:r>
            <w:r>
              <w:rPr>
                <w:rStyle w:val="CommentReference"/>
                <w:rFonts w:hint="eastAsia"/>
                <w:sz w:val="20"/>
                <w:szCs w:val="20"/>
                <w:lang w:eastAsia="zh-CN"/>
              </w:rPr>
              <w:t>he LoS probability with</w:t>
            </w:r>
            <w:r>
              <w:rPr>
                <w:rStyle w:val="CommentReference"/>
                <w:sz w:val="20"/>
                <w:szCs w:val="20"/>
                <w:lang w:eastAsia="zh-CN"/>
              </w:rPr>
              <w:t xml:space="preserve"> </w:t>
            </w:r>
            <w:r>
              <w:rPr>
                <w:rStyle w:val="CommentReference"/>
                <w:rFonts w:hint="eastAsia"/>
                <w:sz w:val="20"/>
                <w:szCs w:val="20"/>
                <w:lang w:eastAsia="zh-CN"/>
              </w:rPr>
              <w:t>non-zero value</w:t>
            </w:r>
            <w:r>
              <w:rPr>
                <w:rStyle w:val="CommentReference"/>
                <w:sz w:val="20"/>
                <w:szCs w:val="20"/>
                <w:lang w:eastAsia="zh-CN"/>
              </w:rPr>
              <w:t xml:space="preserve"> in case of </w:t>
            </w:r>
            <w:r>
              <w:rPr>
                <w:rStyle w:val="CommentReference"/>
                <w:rFonts w:hint="eastAsia"/>
                <w:sz w:val="20"/>
                <w:szCs w:val="20"/>
                <w:lang w:eastAsia="zh-CN"/>
              </w:rPr>
              <w:t>large Tx-Rx distance (e.g., over 1000m)</w:t>
            </w:r>
            <w:r>
              <w:rPr>
                <w:rStyle w:val="CommentReference"/>
                <w:sz w:val="20"/>
                <w:szCs w:val="20"/>
                <w:lang w:eastAsia="zh-CN"/>
              </w:rPr>
              <w:t xml:space="preserve"> can be achieved for the scenario with </w:t>
            </w:r>
            <w:r>
              <w:rPr>
                <w:rStyle w:val="CommentReference"/>
                <w:rFonts w:hint="eastAsia"/>
                <w:sz w:val="20"/>
                <w:szCs w:val="20"/>
                <w:lang w:eastAsia="zh-CN"/>
              </w:rPr>
              <w:t>lower building density at the edge of the map and open areas in the distant region</w:t>
            </w:r>
            <w:r>
              <w:rPr>
                <w:rStyle w:val="CommentReference"/>
                <w:sz w:val="20"/>
                <w:szCs w:val="20"/>
                <w:lang w:eastAsia="zh-CN"/>
              </w:rPr>
              <w:t xml:space="preserve"> (e.g., as Map-1)</w:t>
            </w:r>
            <w:r>
              <w:rPr>
                <w:rStyle w:val="CommentReference"/>
                <w:rFonts w:hint="eastAsia"/>
                <w:sz w:val="20"/>
                <w:szCs w:val="20"/>
                <w:lang w:eastAsia="zh-CN"/>
              </w:rPr>
              <w:t>.</w:t>
            </w:r>
          </w:p>
          <w:p w14:paraId="4C064466" w14:textId="77777777" w:rsidR="000807F3" w:rsidRDefault="000807F3">
            <w:pPr>
              <w:numPr>
                <w:ilvl w:val="255"/>
                <w:numId w:val="0"/>
              </w:numPr>
              <w:spacing w:before="0" w:after="0" w:line="240" w:lineRule="auto"/>
              <w:rPr>
                <w:b/>
                <w:bCs/>
                <w:lang w:eastAsia="zh-CN"/>
              </w:rPr>
            </w:pPr>
          </w:p>
          <w:p w14:paraId="277ADA44" w14:textId="77777777" w:rsidR="000807F3" w:rsidRDefault="00000000">
            <w:pPr>
              <w:numPr>
                <w:ilvl w:val="255"/>
                <w:numId w:val="0"/>
              </w:numPr>
              <w:spacing w:before="0" w:after="0" w:line="240" w:lineRule="auto"/>
              <w:rPr>
                <w:lang w:eastAsia="zh-CN"/>
              </w:rPr>
            </w:pPr>
            <w:r>
              <w:rPr>
                <w:rFonts w:hint="eastAsia"/>
                <w:b/>
                <w:bCs/>
                <w:lang w:eastAsia="zh-CN"/>
              </w:rPr>
              <w:t xml:space="preserve">Observation </w:t>
            </w:r>
            <w:r>
              <w:rPr>
                <w:b/>
                <w:bCs/>
                <w:lang w:eastAsia="zh-CN"/>
              </w:rPr>
              <w:t>2</w:t>
            </w:r>
            <w:r>
              <w:rPr>
                <w:rFonts w:hint="eastAsia"/>
                <w:b/>
                <w:bCs/>
                <w:lang w:eastAsia="zh-CN"/>
              </w:rPr>
              <w:t xml:space="preserve"> </w:t>
            </w:r>
            <w:r>
              <w:rPr>
                <w:rFonts w:hint="eastAsia"/>
                <w:lang w:eastAsia="zh-CN"/>
              </w:rPr>
              <w:t>The simulation results of SMa scenario highly depend on the assumption of environment (e.g., building density, building height, the presence of open square).</w:t>
            </w:r>
          </w:p>
          <w:p w14:paraId="2F143B0C" w14:textId="77777777" w:rsidR="000807F3" w:rsidRDefault="000807F3">
            <w:pPr>
              <w:spacing w:before="0" w:after="0" w:line="240" w:lineRule="auto"/>
              <w:rPr>
                <w:b/>
                <w:bCs/>
                <w:lang w:eastAsia="zh-CN"/>
              </w:rPr>
            </w:pPr>
          </w:p>
          <w:p w14:paraId="3629F4C1" w14:textId="77777777" w:rsidR="000807F3" w:rsidRDefault="00000000">
            <w:pPr>
              <w:spacing w:before="0" w:after="0" w:line="240" w:lineRule="auto"/>
              <w:rPr>
                <w:lang w:eastAsia="zh-CN"/>
              </w:rPr>
            </w:pPr>
            <w:r>
              <w:rPr>
                <w:b/>
                <w:bCs/>
                <w:lang w:eastAsia="zh-CN"/>
              </w:rPr>
              <w:t>Observation</w:t>
            </w:r>
            <w:r>
              <w:rPr>
                <w:rFonts w:hint="eastAsia"/>
                <w:b/>
                <w:bCs/>
                <w:lang w:eastAsia="zh-CN"/>
              </w:rPr>
              <w:t xml:space="preserve"> </w:t>
            </w:r>
            <w:r>
              <w:rPr>
                <w:b/>
                <w:bCs/>
                <w:lang w:eastAsia="zh-CN"/>
              </w:rPr>
              <w:t>3:</w:t>
            </w:r>
            <w:r>
              <w:rPr>
                <w:lang w:eastAsia="zh-CN"/>
              </w:rPr>
              <w:t xml:space="preserve"> </w:t>
            </w:r>
            <w:r>
              <w:rPr>
                <w:rFonts w:hint="eastAsia"/>
                <w:lang w:eastAsia="zh-CN"/>
              </w:rPr>
              <w:t>In case of LoS UEs, t</w:t>
            </w:r>
            <w:r>
              <w:rPr>
                <w:lang w:eastAsia="zh-CN"/>
              </w:rPr>
              <w:t>he pathloss of SMa scenario can well match the pathloss model of UMa in TR 38.901.</w:t>
            </w:r>
          </w:p>
          <w:p w14:paraId="029F6F34" w14:textId="77777777" w:rsidR="000807F3" w:rsidRDefault="000807F3">
            <w:pPr>
              <w:spacing w:before="0" w:after="0" w:line="240" w:lineRule="auto"/>
              <w:rPr>
                <w:rStyle w:val="CommentReference"/>
                <w:sz w:val="20"/>
                <w:szCs w:val="20"/>
                <w:lang w:eastAsia="zh-CN"/>
              </w:rPr>
            </w:pPr>
          </w:p>
          <w:p w14:paraId="3979BE43" w14:textId="77777777" w:rsidR="000807F3" w:rsidRDefault="00000000">
            <w:pPr>
              <w:numPr>
                <w:ilvl w:val="255"/>
                <w:numId w:val="0"/>
              </w:numPr>
              <w:spacing w:before="0" w:after="0" w:line="240" w:lineRule="auto"/>
              <w:rPr>
                <w:lang w:eastAsia="zh-CN"/>
              </w:rPr>
            </w:pPr>
            <w:r>
              <w:rPr>
                <w:rFonts w:hint="eastAsia"/>
                <w:b/>
                <w:bCs/>
                <w:lang w:eastAsia="zh-CN"/>
              </w:rPr>
              <w:t>Proposal 1:</w:t>
            </w:r>
            <w:r>
              <w:rPr>
                <w:rStyle w:val="CommentReference"/>
                <w:sz w:val="20"/>
                <w:szCs w:val="20"/>
                <w:lang w:eastAsia="zh-CN"/>
              </w:rPr>
              <w:t xml:space="preserve"> the following option</w:t>
            </w:r>
            <w:r>
              <w:rPr>
                <w:rStyle w:val="CommentReference"/>
                <w:rFonts w:hint="eastAsia"/>
                <w:sz w:val="20"/>
                <w:szCs w:val="20"/>
                <w:lang w:eastAsia="zh-CN"/>
              </w:rPr>
              <w:t>s</w:t>
            </w:r>
            <w:r>
              <w:rPr>
                <w:rStyle w:val="CommentReference"/>
                <w:sz w:val="20"/>
                <w:szCs w:val="20"/>
                <w:lang w:eastAsia="zh-CN"/>
              </w:rPr>
              <w:t xml:space="preserve"> can be considered to study the </w:t>
            </w:r>
            <w:r>
              <w:rPr>
                <w:rFonts w:hint="eastAsia"/>
                <w:lang w:eastAsia="zh-CN"/>
              </w:rPr>
              <w:t>large</w:t>
            </w:r>
            <w:r>
              <w:rPr>
                <w:lang w:eastAsia="zh-CN"/>
              </w:rPr>
              <w:t>-</w:t>
            </w:r>
            <w:r>
              <w:rPr>
                <w:rFonts w:hint="eastAsia"/>
                <w:lang w:eastAsia="zh-CN"/>
              </w:rPr>
              <w:t xml:space="preserve">scale </w:t>
            </w:r>
            <w:r>
              <w:rPr>
                <w:lang w:eastAsia="zh-CN"/>
              </w:rPr>
              <w:t>characteristics of interested scenario:</w:t>
            </w:r>
          </w:p>
          <w:p w14:paraId="0E84D5CE" w14:textId="77777777" w:rsidR="000807F3" w:rsidRDefault="00000000">
            <w:pPr>
              <w:pStyle w:val="ListParagraph"/>
              <w:numPr>
                <w:ilvl w:val="0"/>
                <w:numId w:val="27"/>
              </w:numPr>
              <w:suppressAutoHyphens w:val="0"/>
              <w:overflowPunct/>
              <w:snapToGrid w:val="0"/>
              <w:spacing w:before="0" w:line="240" w:lineRule="auto"/>
              <w:rPr>
                <w:szCs w:val="20"/>
                <w:lang w:eastAsia="zh-CN"/>
              </w:rPr>
            </w:pPr>
            <w:r>
              <w:rPr>
                <w:szCs w:val="20"/>
                <w:lang w:eastAsia="zh-CN"/>
              </w:rPr>
              <w:t>Option-1: Define a sub-scenario for UMa with different assumption on building density</w:t>
            </w:r>
          </w:p>
          <w:p w14:paraId="190AF291" w14:textId="77777777" w:rsidR="000807F3" w:rsidRDefault="00000000">
            <w:pPr>
              <w:pStyle w:val="ListParagraph"/>
              <w:widowControl w:val="0"/>
              <w:numPr>
                <w:ilvl w:val="0"/>
                <w:numId w:val="27"/>
              </w:numPr>
              <w:suppressAutoHyphens w:val="0"/>
              <w:overflowPunct/>
              <w:snapToGrid w:val="0"/>
              <w:spacing w:before="0" w:line="240" w:lineRule="auto"/>
              <w:jc w:val="left"/>
              <w:rPr>
                <w:szCs w:val="20"/>
                <w:lang w:eastAsia="zh-CN"/>
              </w:rPr>
            </w:pPr>
            <w:r>
              <w:rPr>
                <w:szCs w:val="20"/>
                <w:lang w:eastAsia="zh-CN"/>
              </w:rPr>
              <w:t>Option-2: Define a new scenario, e.g., SMa.</w:t>
            </w:r>
          </w:p>
        </w:tc>
      </w:tr>
      <w:tr w:rsidR="000807F3" w14:paraId="55A50947" w14:textId="77777777">
        <w:tc>
          <w:tcPr>
            <w:tcW w:w="1615" w:type="dxa"/>
          </w:tcPr>
          <w:p w14:paraId="5EFF83C7" w14:textId="77777777" w:rsidR="000807F3" w:rsidRDefault="00000000">
            <w:pPr>
              <w:spacing w:after="0" w:line="240" w:lineRule="auto"/>
            </w:pPr>
            <w:r>
              <w:t>[6] Nokia</w:t>
            </w:r>
          </w:p>
        </w:tc>
        <w:tc>
          <w:tcPr>
            <w:tcW w:w="9175" w:type="dxa"/>
          </w:tcPr>
          <w:p w14:paraId="0B6F5A23" w14:textId="77777777" w:rsidR="000807F3" w:rsidRDefault="00000000">
            <w:pPr>
              <w:spacing w:before="0" w:after="0" w:line="240" w:lineRule="auto"/>
              <w:rPr>
                <w:lang w:eastAsia="zh-CN"/>
              </w:rPr>
            </w:pPr>
            <w:r>
              <w:rPr>
                <w:b/>
                <w:bCs/>
                <w:lang w:eastAsia="zh-CN"/>
              </w:rPr>
              <w:t>Proposal 1:</w:t>
            </w:r>
            <w:r>
              <w:rPr>
                <w:lang w:eastAsia="zh-CN"/>
              </w:rPr>
              <w:tab/>
              <w:t>Confirm the following model assumptions as applicable for a newly considered suburban macro deployment scenario:</w:t>
            </w:r>
          </w:p>
          <w:p w14:paraId="49E1B952" w14:textId="77777777" w:rsidR="000807F3" w:rsidRDefault="00000000">
            <w:pPr>
              <w:numPr>
                <w:ilvl w:val="0"/>
                <w:numId w:val="28"/>
              </w:numPr>
              <w:spacing w:before="0" w:after="0" w:line="240" w:lineRule="auto"/>
              <w:ind w:left="615" w:hanging="450"/>
              <w:rPr>
                <w:rFonts w:eastAsia="DengXian"/>
                <w:lang w:eastAsia="ko-KR"/>
              </w:rPr>
            </w:pPr>
            <w:r>
              <w:rPr>
                <w:rFonts w:eastAsia="DengXian"/>
                <w:lang w:eastAsia="ko-KR"/>
              </w:rPr>
              <w:t xml:space="preserve">Typical building heights: </w:t>
            </w:r>
            <w:r>
              <w:rPr>
                <w:rFonts w:eastAsia="DengXian"/>
                <w:color w:val="FF0000"/>
                <w:lang w:eastAsia="ko-KR"/>
              </w:rPr>
              <w:t>Up to two floors for residential buildings, up to five floors for commercial buildings</w:t>
            </w:r>
          </w:p>
          <w:p w14:paraId="738F5900" w14:textId="77777777" w:rsidR="000807F3" w:rsidRDefault="00000000">
            <w:pPr>
              <w:numPr>
                <w:ilvl w:val="0"/>
                <w:numId w:val="28"/>
              </w:numPr>
              <w:spacing w:before="0" w:after="0" w:line="240" w:lineRule="auto"/>
              <w:ind w:left="615" w:hanging="450"/>
              <w:rPr>
                <w:rFonts w:eastAsia="DengXian"/>
                <w:color w:val="FF0000"/>
                <w:lang w:eastAsia="ko-KR"/>
              </w:rPr>
            </w:pPr>
            <w:r>
              <w:rPr>
                <w:rFonts w:eastAsia="DengXian"/>
                <w:lang w:eastAsia="ko-KR"/>
              </w:rPr>
              <w:lastRenderedPageBreak/>
              <w:t xml:space="preserve">UT height: </w:t>
            </w:r>
            <w:r>
              <w:rPr>
                <w:rFonts w:eastAsia="DengXian"/>
                <w:color w:val="FF0000"/>
                <w:lang w:eastAsia="ko-KR"/>
              </w:rPr>
              <w:t>1.5 or 4.5 m for residential buildings, 1.5/4.5/7.5/10.5/13.5 m for commercial buildings</w:t>
            </w:r>
          </w:p>
          <w:p w14:paraId="5D564983" w14:textId="77777777" w:rsidR="000807F3" w:rsidRDefault="00000000">
            <w:pPr>
              <w:numPr>
                <w:ilvl w:val="0"/>
                <w:numId w:val="28"/>
              </w:numPr>
              <w:spacing w:before="0" w:after="0" w:line="240" w:lineRule="auto"/>
              <w:ind w:left="615" w:hanging="450"/>
              <w:rPr>
                <w:rFonts w:eastAsia="DengXian"/>
                <w:lang w:eastAsia="ko-KR"/>
              </w:rPr>
            </w:pPr>
            <w:r>
              <w:rPr>
                <w:rFonts w:eastAsia="DengXian"/>
                <w:lang w:eastAsia="ko-KR"/>
              </w:rPr>
              <w:t xml:space="preserve">UT distribution: </w:t>
            </w:r>
            <w:r>
              <w:rPr>
                <w:rFonts w:eastAsia="DengXian"/>
                <w:color w:val="FF0000"/>
                <w:lang w:eastAsia="ko-KR"/>
              </w:rPr>
              <w:t>Uniform horizontally, 70% indoor residential users are on ground floor, 30% are on upper floor</w:t>
            </w:r>
          </w:p>
          <w:p w14:paraId="524F11D0" w14:textId="77777777" w:rsidR="000807F3" w:rsidRDefault="00000000">
            <w:pPr>
              <w:pStyle w:val="ListParagraph"/>
              <w:numPr>
                <w:ilvl w:val="0"/>
                <w:numId w:val="28"/>
              </w:numPr>
              <w:suppressAutoHyphens w:val="0"/>
              <w:overflowPunct/>
              <w:spacing w:before="0" w:line="240" w:lineRule="auto"/>
              <w:ind w:left="615" w:hanging="450"/>
              <w:contextualSpacing/>
              <w:rPr>
                <w:color w:val="FF0000"/>
                <w:szCs w:val="20"/>
              </w:rPr>
            </w:pPr>
            <w:r>
              <w:rPr>
                <w:rFonts w:eastAsia="DengXian"/>
                <w:szCs w:val="20"/>
              </w:rPr>
              <w:t xml:space="preserve">Indoor/Outdoor: </w:t>
            </w:r>
            <w:r>
              <w:rPr>
                <w:rFonts w:eastAsia="DengXian"/>
                <w:color w:val="FF0000"/>
                <w:szCs w:val="20"/>
              </w:rPr>
              <w:t>80% indoor and 20% outdoor</w:t>
            </w:r>
          </w:p>
          <w:p w14:paraId="3E6B2FA1" w14:textId="77777777" w:rsidR="000807F3" w:rsidRDefault="000807F3">
            <w:pPr>
              <w:spacing w:before="0" w:after="0" w:line="240" w:lineRule="auto"/>
            </w:pPr>
          </w:p>
          <w:p w14:paraId="310F0FE0" w14:textId="77777777" w:rsidR="000807F3" w:rsidRDefault="00000000">
            <w:pPr>
              <w:pStyle w:val="Caption"/>
              <w:spacing w:before="0" w:after="0" w:line="240" w:lineRule="auto"/>
              <w:rPr>
                <w:b w:val="0"/>
                <w:bCs w:val="0"/>
                <w:sz w:val="20"/>
                <w:szCs w:val="20"/>
              </w:rPr>
            </w:pPr>
            <w:r>
              <w:rPr>
                <w:sz w:val="20"/>
                <w:szCs w:val="20"/>
              </w:rPr>
              <w:t>Proposal 2:</w:t>
            </w:r>
            <w:r>
              <w:rPr>
                <w:sz w:val="20"/>
                <w:szCs w:val="20"/>
              </w:rPr>
              <w:tab/>
            </w:r>
            <w:r>
              <w:rPr>
                <w:b w:val="0"/>
                <w:bCs w:val="0"/>
                <w:sz w:val="20"/>
                <w:szCs w:val="20"/>
              </w:rPr>
              <w:t>Further study is needed before confirming modeling assumptions related to BS height and ISD.</w:t>
            </w:r>
          </w:p>
          <w:p w14:paraId="29E0DCCB" w14:textId="77777777" w:rsidR="000807F3" w:rsidRDefault="000807F3">
            <w:pPr>
              <w:spacing w:before="0" w:after="0" w:line="240" w:lineRule="auto"/>
              <w:rPr>
                <w:lang w:eastAsia="ko-KR"/>
              </w:rPr>
            </w:pPr>
          </w:p>
          <w:p w14:paraId="3283181C" w14:textId="77777777" w:rsidR="000807F3" w:rsidRDefault="00000000">
            <w:pPr>
              <w:spacing w:before="0" w:after="0" w:line="240" w:lineRule="auto"/>
            </w:pPr>
            <w:r>
              <w:rPr>
                <w:b/>
                <w:bCs/>
              </w:rPr>
              <w:t>Observation 1:</w:t>
            </w:r>
            <w:r>
              <w:tab/>
              <w:t xml:space="preserve">Measured building penetration loss in SMa scenarios are significantly lower than the suggested building penetration loss by the low-loss model in 3GPP TR 38.901. These differences might come from the different building materials used in urban and suburban, e.g., concreate and wood, respectively. </w:t>
            </w:r>
          </w:p>
          <w:p w14:paraId="6A40C522" w14:textId="77777777" w:rsidR="000807F3" w:rsidRDefault="000807F3">
            <w:pPr>
              <w:spacing w:before="0" w:after="0" w:line="240" w:lineRule="auto"/>
            </w:pPr>
          </w:p>
          <w:p w14:paraId="51D796D2" w14:textId="77777777" w:rsidR="000807F3" w:rsidRDefault="00000000">
            <w:pPr>
              <w:spacing w:before="0" w:after="0" w:line="240" w:lineRule="auto"/>
            </w:pPr>
            <w:r>
              <w:rPr>
                <w:b/>
                <w:bCs/>
              </w:rPr>
              <w:t xml:space="preserve">Proposal 3: </w:t>
            </w:r>
            <w:r>
              <w:t>Introduce a new O2I building penetration loss model for suburban deployments.</w:t>
            </w:r>
          </w:p>
          <w:p w14:paraId="56C1DE97" w14:textId="77777777" w:rsidR="000807F3" w:rsidRDefault="000807F3">
            <w:pPr>
              <w:spacing w:before="0" w:after="0" w:line="240" w:lineRule="auto"/>
            </w:pPr>
          </w:p>
          <w:p w14:paraId="66851AB3" w14:textId="77777777" w:rsidR="000807F3" w:rsidRDefault="00000000">
            <w:pPr>
              <w:spacing w:before="0" w:after="0" w:line="240" w:lineRule="auto"/>
            </w:pPr>
            <w:r>
              <w:rPr>
                <w:b/>
                <w:bCs/>
              </w:rPr>
              <w:t>Observation 3:</w:t>
            </w:r>
            <w:r>
              <w:rPr>
                <w:b/>
                <w:bCs/>
              </w:rPr>
              <w:tab/>
            </w:r>
            <w:r>
              <w:t xml:space="preserve">In LOS conditions, TR 38.901 Umi LOS path loss model underestimate the pathloss due to partial blockage by vegetation, which is common in suburban scenarios. </w:t>
            </w:r>
          </w:p>
          <w:p w14:paraId="1B5E28AF" w14:textId="77777777" w:rsidR="000807F3" w:rsidRDefault="000807F3">
            <w:pPr>
              <w:spacing w:before="0" w:after="0" w:line="240" w:lineRule="auto"/>
              <w:rPr>
                <w:b/>
                <w:bCs/>
              </w:rPr>
            </w:pPr>
          </w:p>
          <w:p w14:paraId="064B8B62" w14:textId="77777777" w:rsidR="000807F3" w:rsidRDefault="00000000">
            <w:pPr>
              <w:spacing w:before="0" w:after="0" w:line="240" w:lineRule="auto"/>
            </w:pPr>
            <w:r>
              <w:rPr>
                <w:b/>
                <w:bCs/>
              </w:rPr>
              <w:t>Proposal 4:</w:t>
            </w:r>
            <w:r>
              <w:rPr>
                <w:b/>
                <w:bCs/>
              </w:rPr>
              <w:tab/>
            </w:r>
            <w:r>
              <w:t>NLOS path loss model for UMi deployment scenario can be re-used as NLOS path loss model for a suburban macro deployment scenario.</w:t>
            </w:r>
          </w:p>
          <w:p w14:paraId="1B2EDEDC" w14:textId="77777777" w:rsidR="000807F3" w:rsidRDefault="000807F3">
            <w:pPr>
              <w:spacing w:before="0" w:after="0" w:line="240" w:lineRule="auto"/>
            </w:pPr>
          </w:p>
          <w:p w14:paraId="7028507F" w14:textId="77777777" w:rsidR="000807F3" w:rsidRDefault="00000000">
            <w:pPr>
              <w:spacing w:before="0" w:after="0" w:line="240" w:lineRule="auto"/>
            </w:pPr>
            <w:bookmarkStart w:id="72" w:name="_Ref173969248"/>
            <w:r>
              <w:rPr>
                <w:b/>
                <w:bCs/>
              </w:rPr>
              <w:t>Proposal 5:</w:t>
            </w:r>
            <w:r>
              <w:tab/>
              <w:t>Further study needed on whether LOS path loss modelling for UMi can be reused for suburban macro deployment.</w:t>
            </w:r>
            <w:bookmarkEnd w:id="72"/>
          </w:p>
        </w:tc>
      </w:tr>
      <w:tr w:rsidR="000807F3" w14:paraId="2997B5F7" w14:textId="77777777">
        <w:tc>
          <w:tcPr>
            <w:tcW w:w="1615" w:type="dxa"/>
          </w:tcPr>
          <w:p w14:paraId="3761CD6C" w14:textId="77777777" w:rsidR="000807F3" w:rsidRDefault="00000000">
            <w:pPr>
              <w:spacing w:after="0" w:line="240" w:lineRule="auto"/>
            </w:pPr>
            <w:r>
              <w:lastRenderedPageBreak/>
              <w:t>[9] CATT</w:t>
            </w:r>
          </w:p>
        </w:tc>
        <w:tc>
          <w:tcPr>
            <w:tcW w:w="9175" w:type="dxa"/>
          </w:tcPr>
          <w:p w14:paraId="3E127FE7" w14:textId="77777777" w:rsidR="000807F3" w:rsidRDefault="00000000">
            <w:pPr>
              <w:spacing w:before="0" w:after="0" w:line="240" w:lineRule="auto"/>
              <w:rPr>
                <w:rFonts w:eastAsiaTheme="minorEastAsia"/>
                <w:bCs/>
                <w:lang w:eastAsia="zh-CN"/>
              </w:rPr>
            </w:pPr>
            <w:bookmarkStart w:id="73" w:name="_Ref166248312"/>
            <w:r>
              <w:rPr>
                <w:rFonts w:eastAsiaTheme="minorEastAsia"/>
                <w:b/>
                <w:lang w:eastAsia="zh-CN"/>
              </w:rPr>
              <w:t>Proposal 8</w:t>
            </w:r>
            <w:r>
              <w:rPr>
                <w:rFonts w:eastAsiaTheme="minorEastAsia" w:hint="eastAsia"/>
                <w:b/>
                <w:lang w:eastAsia="zh-CN"/>
              </w:rPr>
              <w:t>:</w:t>
            </w:r>
            <w:r>
              <w:rPr>
                <w:rFonts w:eastAsiaTheme="minorEastAsia" w:hint="eastAsia"/>
                <w:bCs/>
                <w:lang w:eastAsia="zh-CN"/>
              </w:rPr>
              <w:t xml:space="preserve"> Sub-urban use case can be modelled as a sub-case of UMa scenario if necessary.</w:t>
            </w:r>
            <w:bookmarkEnd w:id="73"/>
          </w:p>
          <w:p w14:paraId="66C18853" w14:textId="77777777" w:rsidR="000807F3" w:rsidRDefault="00000000">
            <w:pPr>
              <w:spacing w:after="0" w:line="240" w:lineRule="auto"/>
              <w:rPr>
                <w:b/>
                <w:bCs/>
                <w:lang w:eastAsia="zh-CN"/>
              </w:rPr>
            </w:pPr>
            <w:r>
              <w:rPr>
                <w:rFonts w:eastAsiaTheme="minorEastAsia" w:hint="eastAsia"/>
                <w:bCs/>
                <w:lang w:eastAsia="zh-CN"/>
              </w:rPr>
              <w:t>The value of ISD can be used to differentiate whether the use case is suburban or not.</w:t>
            </w:r>
          </w:p>
        </w:tc>
      </w:tr>
      <w:tr w:rsidR="000807F3" w14:paraId="452DA218" w14:textId="77777777">
        <w:tc>
          <w:tcPr>
            <w:tcW w:w="1615" w:type="dxa"/>
            <w:vAlign w:val="center"/>
          </w:tcPr>
          <w:p w14:paraId="3C2C8817" w14:textId="77777777" w:rsidR="000807F3" w:rsidRDefault="00000000">
            <w:pPr>
              <w:spacing w:before="0" w:after="0" w:line="240" w:lineRule="auto"/>
              <w:jc w:val="left"/>
            </w:pPr>
            <w:r>
              <w:t>[14] Ericsson</w:t>
            </w:r>
          </w:p>
        </w:tc>
        <w:tc>
          <w:tcPr>
            <w:tcW w:w="9175" w:type="dxa"/>
            <w:vAlign w:val="center"/>
          </w:tcPr>
          <w:p w14:paraId="136DBF83" w14:textId="77777777" w:rsidR="000807F3" w:rsidRDefault="00000000">
            <w:pPr>
              <w:pStyle w:val="Caption"/>
              <w:spacing w:before="0" w:after="0" w:line="240" w:lineRule="auto"/>
              <w:rPr>
                <w:b w:val="0"/>
                <w:bCs w:val="0"/>
                <w:sz w:val="20"/>
                <w:szCs w:val="20"/>
              </w:rPr>
            </w:pPr>
            <w:r>
              <w:rPr>
                <w:sz w:val="20"/>
                <w:szCs w:val="20"/>
              </w:rPr>
              <w:t xml:space="preserve">Proposal 1: </w:t>
            </w:r>
            <w:r>
              <w:rPr>
                <w:b w:val="0"/>
                <w:bCs w:val="0"/>
                <w:sz w:val="20"/>
                <w:szCs w:val="20"/>
              </w:rPr>
              <w:t>A potential new Suburban Macro scenario can be based on the WINNER II suburban scenario model but with updates reflecting more recent measurements.</w:t>
            </w:r>
          </w:p>
          <w:p w14:paraId="7458C04E" w14:textId="77777777" w:rsidR="000807F3" w:rsidRDefault="000807F3">
            <w:pPr>
              <w:spacing w:before="0" w:after="0" w:line="240" w:lineRule="auto"/>
              <w:rPr>
                <w:b/>
                <w:bCs/>
              </w:rPr>
            </w:pPr>
            <w:bookmarkStart w:id="74" w:name="_Toc174116795"/>
          </w:p>
          <w:p w14:paraId="0BD667A0" w14:textId="77777777" w:rsidR="000807F3" w:rsidRDefault="00000000">
            <w:pPr>
              <w:spacing w:before="0" w:after="0" w:line="240" w:lineRule="auto"/>
            </w:pPr>
            <w:r>
              <w:rPr>
                <w:b/>
                <w:bCs/>
              </w:rPr>
              <w:t xml:space="preserve">Proposal 2: </w:t>
            </w:r>
            <w:r>
              <w:t>The following parameters are used as a starting point for aligning companies understanding of channel model parameters related to suburban use cases.</w:t>
            </w:r>
            <w:bookmarkEnd w:id="74"/>
          </w:p>
          <w:p w14:paraId="3B521F32" w14:textId="77777777" w:rsidR="000807F3" w:rsidRDefault="00000000">
            <w:pPr>
              <w:pStyle w:val="BodyText"/>
              <w:numPr>
                <w:ilvl w:val="0"/>
                <w:numId w:val="12"/>
              </w:numPr>
              <w:suppressAutoHyphens w:val="0"/>
              <w:spacing w:before="0" w:after="0" w:line="240" w:lineRule="auto"/>
              <w:rPr>
                <w:rFonts w:ascii="Times New Roman" w:hAnsi="Times New Roman"/>
                <w:szCs w:val="20"/>
              </w:rPr>
            </w:pPr>
            <w:r>
              <w:rPr>
                <w:rFonts w:ascii="Times New Roman" w:hAnsi="Times New Roman"/>
                <w:szCs w:val="20"/>
              </w:rPr>
              <w:t xml:space="preserve">BS height: </w:t>
            </w:r>
            <w:r>
              <w:rPr>
                <w:rFonts w:ascii="Times New Roman" w:hAnsi="Times New Roman"/>
                <w:strike/>
                <w:color w:val="FF0000"/>
                <w:szCs w:val="20"/>
              </w:rPr>
              <w:t>[</w:t>
            </w:r>
            <w:r>
              <w:rPr>
                <w:rFonts w:ascii="Times New Roman" w:hAnsi="Times New Roman"/>
                <w:szCs w:val="20"/>
              </w:rPr>
              <w:t>22.5</w:t>
            </w:r>
            <w:bookmarkStart w:id="75" w:name="_Hlk174006688"/>
            <w:r>
              <w:rPr>
                <w:rFonts w:ascii="Times New Roman" w:hAnsi="Times New Roman"/>
                <w:strike/>
                <w:color w:val="FF0000"/>
                <w:szCs w:val="20"/>
              </w:rPr>
              <w:t>]</w:t>
            </w:r>
            <w:bookmarkEnd w:id="75"/>
            <w:r>
              <w:rPr>
                <w:rFonts w:ascii="Times New Roman" w:hAnsi="Times New Roman"/>
                <w:szCs w:val="20"/>
              </w:rPr>
              <w:t xml:space="preserve"> m</w:t>
            </w:r>
          </w:p>
          <w:p w14:paraId="5883923C" w14:textId="77777777" w:rsidR="000807F3" w:rsidRDefault="00000000">
            <w:pPr>
              <w:pStyle w:val="BodyText"/>
              <w:numPr>
                <w:ilvl w:val="0"/>
                <w:numId w:val="12"/>
              </w:numPr>
              <w:suppressAutoHyphens w:val="0"/>
              <w:spacing w:before="0" w:after="0" w:line="240" w:lineRule="auto"/>
              <w:rPr>
                <w:rFonts w:ascii="Times New Roman" w:hAnsi="Times New Roman"/>
                <w:szCs w:val="20"/>
              </w:rPr>
            </w:pPr>
            <w:r>
              <w:rPr>
                <w:rFonts w:ascii="Times New Roman" w:hAnsi="Times New Roman"/>
                <w:szCs w:val="20"/>
              </w:rPr>
              <w:t>Layout:</w:t>
            </w:r>
            <w:r>
              <w:rPr>
                <w:rFonts w:ascii="Times New Roman" w:hAnsi="Times New Roman"/>
                <w:szCs w:val="20"/>
              </w:rPr>
              <w:tab/>
              <w:t xml:space="preserve">Hexagonal grid, 19 Macro sites, 3 sectors per site, ISD = </w:t>
            </w:r>
            <w:r>
              <w:rPr>
                <w:rFonts w:ascii="Times New Roman" w:hAnsi="Times New Roman"/>
                <w:strike/>
                <w:color w:val="FF0000"/>
                <w:szCs w:val="20"/>
              </w:rPr>
              <w:t>[</w:t>
            </w:r>
            <w:r>
              <w:rPr>
                <w:rFonts w:ascii="Times New Roman" w:hAnsi="Times New Roman"/>
                <w:color w:val="FF0000"/>
                <w:szCs w:val="20"/>
                <w:u w:val="single"/>
              </w:rPr>
              <w:t>500 or</w:t>
            </w:r>
            <w:r>
              <w:rPr>
                <w:rFonts w:ascii="Times New Roman" w:hAnsi="Times New Roman"/>
                <w:strike/>
                <w:color w:val="FF0000"/>
                <w:szCs w:val="20"/>
              </w:rPr>
              <w:t xml:space="preserve"> </w:t>
            </w:r>
            <w:r>
              <w:rPr>
                <w:rFonts w:ascii="Times New Roman" w:hAnsi="Times New Roman"/>
                <w:szCs w:val="20"/>
              </w:rPr>
              <w:t>1732</w:t>
            </w:r>
            <w:r>
              <w:rPr>
                <w:rFonts w:ascii="Times New Roman" w:hAnsi="Times New Roman"/>
                <w:strike/>
                <w:color w:val="FF0000"/>
                <w:szCs w:val="20"/>
              </w:rPr>
              <w:t>]</w:t>
            </w:r>
            <w:r>
              <w:rPr>
                <w:rFonts w:ascii="Times New Roman" w:hAnsi="Times New Roman"/>
                <w:szCs w:val="20"/>
              </w:rPr>
              <w:t xml:space="preserve"> m</w:t>
            </w:r>
          </w:p>
          <w:p w14:paraId="4A8DF62A" w14:textId="77777777" w:rsidR="000807F3" w:rsidRDefault="00000000">
            <w:pPr>
              <w:pStyle w:val="BodyText"/>
              <w:numPr>
                <w:ilvl w:val="0"/>
                <w:numId w:val="12"/>
              </w:numPr>
              <w:suppressAutoHyphens w:val="0"/>
              <w:spacing w:before="0" w:after="0" w:line="240" w:lineRule="auto"/>
              <w:rPr>
                <w:rFonts w:ascii="Times New Roman" w:hAnsi="Times New Roman"/>
                <w:szCs w:val="20"/>
              </w:rPr>
            </w:pPr>
            <w:r>
              <w:rPr>
                <w:rFonts w:ascii="Times New Roman" w:hAnsi="Times New Roman"/>
                <w:szCs w:val="20"/>
              </w:rPr>
              <w:t xml:space="preserve">Typical building heights: </w:t>
            </w:r>
            <w:r>
              <w:rPr>
                <w:rFonts w:ascii="Times New Roman" w:hAnsi="Times New Roman"/>
                <w:strike/>
                <w:color w:val="FF0000"/>
                <w:szCs w:val="20"/>
              </w:rPr>
              <w:t>[</w:t>
            </w:r>
            <w:r>
              <w:rPr>
                <w:rFonts w:ascii="Times New Roman" w:hAnsi="Times New Roman"/>
                <w:szCs w:val="20"/>
              </w:rPr>
              <w:t>Up to two floors for residential buildings, up to five floors for commercial buildings</w:t>
            </w:r>
            <w:r>
              <w:rPr>
                <w:rFonts w:ascii="Times New Roman" w:hAnsi="Times New Roman"/>
                <w:strike/>
                <w:color w:val="FF0000"/>
                <w:szCs w:val="20"/>
              </w:rPr>
              <w:t>]</w:t>
            </w:r>
          </w:p>
          <w:p w14:paraId="43299874" w14:textId="77777777" w:rsidR="000807F3" w:rsidRDefault="00000000">
            <w:pPr>
              <w:pStyle w:val="BodyText"/>
              <w:numPr>
                <w:ilvl w:val="0"/>
                <w:numId w:val="12"/>
              </w:numPr>
              <w:suppressAutoHyphens w:val="0"/>
              <w:spacing w:before="0" w:after="0" w:line="240" w:lineRule="auto"/>
              <w:rPr>
                <w:rFonts w:ascii="Times New Roman" w:hAnsi="Times New Roman"/>
                <w:szCs w:val="20"/>
              </w:rPr>
            </w:pPr>
            <w:r>
              <w:rPr>
                <w:rFonts w:ascii="Times New Roman" w:hAnsi="Times New Roman"/>
                <w:szCs w:val="20"/>
              </w:rPr>
              <w:t xml:space="preserve">UT height: </w:t>
            </w:r>
            <w:r>
              <w:rPr>
                <w:rFonts w:ascii="Times New Roman" w:hAnsi="Times New Roman"/>
                <w:strike/>
                <w:color w:val="FF0000"/>
                <w:szCs w:val="20"/>
              </w:rPr>
              <w:t>[</w:t>
            </w:r>
            <w:r>
              <w:rPr>
                <w:rFonts w:ascii="Times New Roman" w:hAnsi="Times New Roman"/>
                <w:szCs w:val="20"/>
              </w:rPr>
              <w:t>1.5 or 4.5 m for residential buildings</w:t>
            </w:r>
            <w:r>
              <w:rPr>
                <w:rFonts w:ascii="Times New Roman" w:hAnsi="Times New Roman"/>
                <w:strike/>
                <w:color w:val="FF0000"/>
                <w:szCs w:val="20"/>
              </w:rPr>
              <w:t>]</w:t>
            </w:r>
            <w:r>
              <w:rPr>
                <w:rFonts w:ascii="Times New Roman" w:hAnsi="Times New Roman"/>
                <w:szCs w:val="20"/>
              </w:rPr>
              <w:t xml:space="preserve">, </w:t>
            </w:r>
            <w:r>
              <w:rPr>
                <w:rFonts w:ascii="Times New Roman" w:hAnsi="Times New Roman"/>
                <w:strike/>
                <w:color w:val="FF0000"/>
                <w:szCs w:val="20"/>
              </w:rPr>
              <w:t>[</w:t>
            </w:r>
            <w:r>
              <w:rPr>
                <w:rFonts w:ascii="Times New Roman" w:hAnsi="Times New Roman"/>
                <w:szCs w:val="20"/>
              </w:rPr>
              <w:t>1.5/4.5/7.5/10.5/13.5 m for commercial buildings</w:t>
            </w:r>
            <w:r>
              <w:rPr>
                <w:rFonts w:ascii="Times New Roman" w:hAnsi="Times New Roman"/>
                <w:strike/>
                <w:color w:val="FF0000"/>
                <w:szCs w:val="20"/>
              </w:rPr>
              <w:t>]</w:t>
            </w:r>
          </w:p>
          <w:p w14:paraId="2DCA62E6" w14:textId="77777777" w:rsidR="000807F3" w:rsidRDefault="00000000">
            <w:pPr>
              <w:pStyle w:val="BodyText"/>
              <w:numPr>
                <w:ilvl w:val="0"/>
                <w:numId w:val="12"/>
              </w:numPr>
              <w:suppressAutoHyphens w:val="0"/>
              <w:spacing w:before="0" w:after="0" w:line="240" w:lineRule="auto"/>
              <w:rPr>
                <w:rFonts w:ascii="Times New Roman" w:hAnsi="Times New Roman"/>
                <w:szCs w:val="20"/>
              </w:rPr>
            </w:pPr>
            <w:r>
              <w:rPr>
                <w:rFonts w:ascii="Times New Roman" w:hAnsi="Times New Roman"/>
                <w:szCs w:val="20"/>
              </w:rPr>
              <w:t xml:space="preserve">UT distribution: </w:t>
            </w:r>
            <w:r>
              <w:rPr>
                <w:rFonts w:ascii="Times New Roman" w:hAnsi="Times New Roman"/>
                <w:strike/>
                <w:color w:val="FF0000"/>
                <w:szCs w:val="20"/>
              </w:rPr>
              <w:t>[</w:t>
            </w:r>
            <w:r>
              <w:rPr>
                <w:rFonts w:ascii="Times New Roman" w:hAnsi="Times New Roman"/>
                <w:szCs w:val="20"/>
              </w:rPr>
              <w:t>Uniform horizontally, 70% indoor residential users are on ground floor, 30% are on upper floor</w:t>
            </w:r>
            <w:r>
              <w:rPr>
                <w:rFonts w:ascii="Times New Roman" w:hAnsi="Times New Roman"/>
                <w:strike/>
                <w:color w:val="FF0000"/>
                <w:szCs w:val="20"/>
              </w:rPr>
              <w:t>]</w:t>
            </w:r>
          </w:p>
          <w:p w14:paraId="4840D357" w14:textId="77777777" w:rsidR="000807F3" w:rsidRDefault="00000000">
            <w:pPr>
              <w:pStyle w:val="BodyText"/>
              <w:numPr>
                <w:ilvl w:val="0"/>
                <w:numId w:val="12"/>
              </w:numPr>
              <w:suppressAutoHyphens w:val="0"/>
              <w:spacing w:before="0" w:after="0" w:line="240" w:lineRule="auto"/>
              <w:rPr>
                <w:rFonts w:ascii="Times New Roman" w:hAnsi="Times New Roman"/>
                <w:szCs w:val="20"/>
              </w:rPr>
            </w:pPr>
            <w:r>
              <w:rPr>
                <w:rFonts w:ascii="Times New Roman" w:hAnsi="Times New Roman"/>
                <w:szCs w:val="20"/>
              </w:rPr>
              <w:t>FFS: ratio between residential and commercial buildings</w:t>
            </w:r>
          </w:p>
          <w:p w14:paraId="79F89CE0" w14:textId="77777777" w:rsidR="000807F3" w:rsidRDefault="00000000">
            <w:pPr>
              <w:pStyle w:val="BodyText"/>
              <w:numPr>
                <w:ilvl w:val="0"/>
                <w:numId w:val="12"/>
              </w:numPr>
              <w:suppressAutoHyphens w:val="0"/>
              <w:spacing w:before="0" w:after="0" w:line="240" w:lineRule="auto"/>
              <w:rPr>
                <w:rFonts w:ascii="Times New Roman" w:hAnsi="Times New Roman"/>
                <w:szCs w:val="20"/>
              </w:rPr>
            </w:pPr>
            <w:r>
              <w:rPr>
                <w:rFonts w:ascii="Times New Roman" w:hAnsi="Times New Roman"/>
                <w:szCs w:val="20"/>
              </w:rPr>
              <w:t xml:space="preserve">Indoor/Outdoor: </w:t>
            </w:r>
            <w:r>
              <w:rPr>
                <w:rFonts w:ascii="Times New Roman" w:hAnsi="Times New Roman"/>
                <w:strike/>
                <w:color w:val="FF0000"/>
                <w:szCs w:val="20"/>
              </w:rPr>
              <w:t>[</w:t>
            </w:r>
            <w:r>
              <w:rPr>
                <w:rFonts w:ascii="Times New Roman" w:hAnsi="Times New Roman"/>
                <w:szCs w:val="20"/>
              </w:rPr>
              <w:t>80% indoor and 20% outdoor, FFS on in-car users</w:t>
            </w:r>
            <w:r>
              <w:rPr>
                <w:rFonts w:ascii="Times New Roman" w:hAnsi="Times New Roman"/>
                <w:strike/>
                <w:color w:val="FF0000"/>
                <w:szCs w:val="20"/>
              </w:rPr>
              <w:t>]</w:t>
            </w:r>
          </w:p>
          <w:p w14:paraId="51A72945" w14:textId="77777777" w:rsidR="000807F3" w:rsidRDefault="00000000">
            <w:pPr>
              <w:pStyle w:val="BodyText"/>
              <w:numPr>
                <w:ilvl w:val="0"/>
                <w:numId w:val="12"/>
              </w:numPr>
              <w:suppressAutoHyphens w:val="0"/>
              <w:spacing w:before="0" w:after="0" w:line="240" w:lineRule="auto"/>
              <w:rPr>
                <w:rFonts w:ascii="Times New Roman" w:hAnsi="Times New Roman"/>
                <w:szCs w:val="20"/>
              </w:rPr>
            </w:pPr>
            <w:r>
              <w:rPr>
                <w:rFonts w:ascii="Times New Roman" w:hAnsi="Times New Roman"/>
                <w:szCs w:val="20"/>
              </w:rPr>
              <w:t>LOS/NLOS: LOS and NLOS</w:t>
            </w:r>
          </w:p>
          <w:p w14:paraId="14E72B7D" w14:textId="77777777" w:rsidR="000807F3" w:rsidRDefault="00000000">
            <w:pPr>
              <w:pStyle w:val="BodyText"/>
              <w:numPr>
                <w:ilvl w:val="0"/>
                <w:numId w:val="12"/>
              </w:numPr>
              <w:suppressAutoHyphens w:val="0"/>
              <w:spacing w:before="0" w:after="0" w:line="240" w:lineRule="auto"/>
              <w:rPr>
                <w:rFonts w:ascii="Times New Roman" w:hAnsi="Times New Roman"/>
                <w:szCs w:val="20"/>
                <w:lang w:val="fr-FR"/>
              </w:rPr>
            </w:pPr>
            <w:r>
              <w:rPr>
                <w:rFonts w:ascii="Times New Roman" w:hAnsi="Times New Roman"/>
                <w:szCs w:val="20"/>
                <w:lang w:val="fr-FR"/>
              </w:rPr>
              <w:t xml:space="preserve">Min BS - UT distance(2D): </w:t>
            </w:r>
            <w:r>
              <w:rPr>
                <w:rFonts w:ascii="Times New Roman" w:hAnsi="Times New Roman"/>
                <w:strike/>
                <w:color w:val="FF0000"/>
                <w:szCs w:val="20"/>
                <w:lang w:val="sv-SE"/>
              </w:rPr>
              <w:t>[</w:t>
            </w:r>
            <w:r>
              <w:rPr>
                <w:rFonts w:ascii="Times New Roman" w:hAnsi="Times New Roman"/>
                <w:szCs w:val="20"/>
                <w:lang w:val="fr-FR"/>
              </w:rPr>
              <w:t>25</w:t>
            </w:r>
            <w:r>
              <w:rPr>
                <w:rFonts w:ascii="Times New Roman" w:hAnsi="Times New Roman"/>
                <w:strike/>
                <w:color w:val="FF0000"/>
                <w:szCs w:val="20"/>
                <w:lang w:val="sv-SE"/>
              </w:rPr>
              <w:t>]</w:t>
            </w:r>
            <w:r>
              <w:rPr>
                <w:rFonts w:ascii="Times New Roman" w:hAnsi="Times New Roman"/>
                <w:szCs w:val="20"/>
                <w:lang w:val="fr-FR"/>
              </w:rPr>
              <w:t xml:space="preserve"> m</w:t>
            </w:r>
          </w:p>
          <w:p w14:paraId="037C11B6" w14:textId="77777777" w:rsidR="000807F3" w:rsidRDefault="000807F3">
            <w:pPr>
              <w:spacing w:before="0" w:after="0" w:line="240" w:lineRule="auto"/>
              <w:rPr>
                <w:lang w:val="fr-FR" w:eastAsia="ko-KR"/>
              </w:rPr>
            </w:pPr>
          </w:p>
          <w:p w14:paraId="49C0288A" w14:textId="77777777" w:rsidR="000807F3" w:rsidRDefault="00000000">
            <w:pPr>
              <w:spacing w:before="0" w:after="0" w:line="240" w:lineRule="auto"/>
              <w:rPr>
                <w:lang w:eastAsia="ko-KR"/>
              </w:rPr>
            </w:pPr>
            <w:r>
              <w:rPr>
                <w:b/>
                <w:bCs/>
                <w:lang w:eastAsia="ko-KR"/>
              </w:rPr>
              <w:t>Observation 1</w:t>
            </w:r>
            <w:r>
              <w:rPr>
                <w:lang w:eastAsia="ko-KR"/>
              </w:rPr>
              <w:tab/>
              <w:t>In a suburban residential scenario, new measurements show that the path loss has a 10</w:t>
            </w:r>
            <w:r>
              <w:rPr>
                <w:rFonts w:ascii="Cambria Math" w:hAnsi="Cambria Math" w:cs="Cambria Math"/>
                <w:lang w:eastAsia="ko-KR"/>
              </w:rPr>
              <w:t>⋅</w:t>
            </w:r>
            <w:r>
              <w:rPr>
                <w:lang w:eastAsia="ko-KR"/>
              </w:rPr>
              <w:t>log_10 (f) frequency dependence up to 10 GHz and a rather flat frequency dependence above 10 GHz.</w:t>
            </w:r>
          </w:p>
          <w:p w14:paraId="6BE02387" w14:textId="77777777" w:rsidR="000807F3" w:rsidRDefault="000807F3">
            <w:pPr>
              <w:spacing w:before="0" w:after="0" w:line="240" w:lineRule="auto"/>
              <w:rPr>
                <w:lang w:eastAsia="ko-KR"/>
              </w:rPr>
            </w:pPr>
          </w:p>
          <w:p w14:paraId="10BFD361" w14:textId="77777777" w:rsidR="000807F3" w:rsidRDefault="00000000">
            <w:pPr>
              <w:autoSpaceDE w:val="0"/>
              <w:autoSpaceDN w:val="0"/>
              <w:adjustRightInd w:val="0"/>
              <w:snapToGrid w:val="0"/>
              <w:spacing w:before="0" w:after="0" w:line="240" w:lineRule="auto"/>
              <w:contextualSpacing/>
              <w:rPr>
                <w:lang w:eastAsia="ko-KR"/>
              </w:rPr>
            </w:pPr>
            <w:r>
              <w:rPr>
                <w:b/>
                <w:bCs/>
                <w:lang w:eastAsia="ko-KR"/>
              </w:rPr>
              <w:t>Observation 2</w:t>
            </w:r>
            <w:r>
              <w:rPr>
                <w:b/>
                <w:bCs/>
                <w:lang w:eastAsia="ko-KR"/>
              </w:rPr>
              <w:tab/>
            </w:r>
            <w:r>
              <w:rPr>
                <w:lang w:eastAsia="ko-KR"/>
              </w:rPr>
              <w:t>The NLOS path loss model in the WINNER II Suburban Macro scenario has a simpler linear frequency dependence that isn’t supported by the new measurements.</w:t>
            </w:r>
          </w:p>
          <w:p w14:paraId="2A1CE1EB" w14:textId="77777777" w:rsidR="000807F3" w:rsidRDefault="000807F3">
            <w:pPr>
              <w:autoSpaceDE w:val="0"/>
              <w:autoSpaceDN w:val="0"/>
              <w:adjustRightInd w:val="0"/>
              <w:snapToGrid w:val="0"/>
              <w:spacing w:before="0" w:after="0" w:line="240" w:lineRule="auto"/>
              <w:contextualSpacing/>
              <w:rPr>
                <w:lang w:eastAsia="ko-KR"/>
              </w:rPr>
            </w:pPr>
          </w:p>
          <w:p w14:paraId="3113B842" w14:textId="77777777" w:rsidR="000807F3" w:rsidRDefault="00000000">
            <w:pPr>
              <w:pStyle w:val="Caption"/>
              <w:spacing w:before="0" w:after="0" w:line="240" w:lineRule="auto"/>
              <w:rPr>
                <w:sz w:val="20"/>
                <w:szCs w:val="20"/>
                <w:lang w:val="en-GB" w:eastAsia="ja-JP"/>
              </w:rPr>
            </w:pPr>
            <w:bookmarkStart w:id="76" w:name="_Ref164489288"/>
            <w:r>
              <w:rPr>
                <w:sz w:val="20"/>
                <w:szCs w:val="20"/>
              </w:rPr>
              <w:t xml:space="preserve">Table </w:t>
            </w:r>
            <w:r>
              <w:rPr>
                <w:sz w:val="20"/>
                <w:szCs w:val="20"/>
              </w:rPr>
              <w:fldChar w:fldCharType="begin"/>
            </w:r>
            <w:r>
              <w:rPr>
                <w:sz w:val="20"/>
                <w:szCs w:val="20"/>
              </w:rPr>
              <w:instrText xml:space="preserve"> SEQ Table \* ARABIC </w:instrText>
            </w:r>
            <w:r>
              <w:rPr>
                <w:sz w:val="20"/>
                <w:szCs w:val="20"/>
              </w:rPr>
              <w:fldChar w:fldCharType="separate"/>
            </w:r>
            <w:r>
              <w:rPr>
                <w:sz w:val="20"/>
                <w:szCs w:val="20"/>
              </w:rPr>
              <w:t>1</w:t>
            </w:r>
            <w:r>
              <w:rPr>
                <w:sz w:val="20"/>
                <w:szCs w:val="20"/>
              </w:rPr>
              <w:fldChar w:fldCharType="end"/>
            </w:r>
            <w:bookmarkEnd w:id="76"/>
            <w:r>
              <w:rPr>
                <w:sz w:val="20"/>
                <w:szCs w:val="20"/>
              </w:rPr>
              <w:tab/>
              <w:t>Path loss model for a generic Suburban Macro (SMa) scenario.</w:t>
            </w:r>
          </w:p>
          <w:tbl>
            <w:tblPr>
              <w:tblW w:w="8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
              <w:gridCol w:w="465"/>
              <w:gridCol w:w="4830"/>
              <w:gridCol w:w="912"/>
              <w:gridCol w:w="1942"/>
            </w:tblGrid>
            <w:tr w:rsidR="000807F3" w14:paraId="0797C801" w14:textId="77777777">
              <w:trPr>
                <w:cantSplit/>
                <w:trHeight w:val="1494"/>
                <w:tblHeader/>
              </w:trPr>
              <w:tc>
                <w:tcPr>
                  <w:tcW w:w="0" w:type="auto"/>
                  <w:shd w:val="clear" w:color="auto" w:fill="D9D9D9"/>
                  <w:textDirection w:val="btLr"/>
                  <w:vAlign w:val="center"/>
                </w:tcPr>
                <w:p w14:paraId="5C90852E" w14:textId="77777777" w:rsidR="000807F3" w:rsidRDefault="00000000">
                  <w:pPr>
                    <w:pStyle w:val="TAH"/>
                    <w:keepNext w:val="0"/>
                    <w:keepLines w:val="0"/>
                    <w:spacing w:line="240" w:lineRule="auto"/>
                    <w:ind w:left="113" w:right="113"/>
                    <w:rPr>
                      <w:rFonts w:ascii="Times New Roman" w:hAnsi="Times New Roman" w:cs="Times New Roman"/>
                      <w:sz w:val="20"/>
                      <w:szCs w:val="20"/>
                    </w:rPr>
                  </w:pPr>
                  <w:r>
                    <w:rPr>
                      <w:rFonts w:ascii="Times New Roman" w:hAnsi="Times New Roman" w:cs="Times New Roman"/>
                      <w:sz w:val="20"/>
                      <w:szCs w:val="20"/>
                    </w:rPr>
                    <w:t>Scenario</w:t>
                  </w:r>
                </w:p>
              </w:tc>
              <w:tc>
                <w:tcPr>
                  <w:tcW w:w="0" w:type="auto"/>
                  <w:shd w:val="clear" w:color="auto" w:fill="D9D9D9"/>
                  <w:textDirection w:val="btLr"/>
                  <w:vAlign w:val="center"/>
                </w:tcPr>
                <w:p w14:paraId="2F52214F" w14:textId="77777777" w:rsidR="000807F3" w:rsidRDefault="00000000">
                  <w:pPr>
                    <w:pStyle w:val="TAH"/>
                    <w:keepNext w:val="0"/>
                    <w:keepLines w:val="0"/>
                    <w:spacing w:line="240" w:lineRule="auto"/>
                    <w:ind w:left="113" w:right="113"/>
                    <w:rPr>
                      <w:rFonts w:ascii="Times New Roman" w:hAnsi="Times New Roman" w:cs="Times New Roman"/>
                      <w:sz w:val="20"/>
                      <w:szCs w:val="20"/>
                    </w:rPr>
                  </w:pPr>
                  <w:r>
                    <w:rPr>
                      <w:rFonts w:ascii="Times New Roman" w:hAnsi="Times New Roman" w:cs="Times New Roman"/>
                      <w:sz w:val="20"/>
                      <w:szCs w:val="20"/>
                    </w:rPr>
                    <w:t>LOS/NLOS</w:t>
                  </w:r>
                </w:p>
              </w:tc>
              <w:tc>
                <w:tcPr>
                  <w:tcW w:w="0" w:type="auto"/>
                  <w:shd w:val="clear" w:color="auto" w:fill="D9D9D9"/>
                  <w:vAlign w:val="center"/>
                </w:tcPr>
                <w:p w14:paraId="7CD4A73E" w14:textId="77777777" w:rsidR="000807F3" w:rsidRDefault="00000000">
                  <w:pPr>
                    <w:pStyle w:val="TAH"/>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 xml:space="preserve">Pathloss [dB], </w:t>
                  </w:r>
                  <w:r>
                    <w:rPr>
                      <w:rFonts w:ascii="Times New Roman" w:hAnsi="Times New Roman" w:cs="Times New Roman"/>
                      <w:i/>
                      <w:sz w:val="20"/>
                      <w:szCs w:val="20"/>
                    </w:rPr>
                    <w:t>f</w:t>
                  </w:r>
                  <w:r>
                    <w:rPr>
                      <w:rFonts w:ascii="Times New Roman" w:hAnsi="Times New Roman" w:cs="Times New Roman"/>
                      <w:i/>
                      <w:sz w:val="20"/>
                      <w:szCs w:val="20"/>
                      <w:vertAlign w:val="subscript"/>
                    </w:rPr>
                    <w:t>c</w:t>
                  </w:r>
                  <w:r>
                    <w:rPr>
                      <w:rFonts w:ascii="Times New Roman" w:hAnsi="Times New Roman" w:cs="Times New Roman"/>
                      <w:sz w:val="20"/>
                      <w:szCs w:val="20"/>
                    </w:rPr>
                    <w:t xml:space="preserve"> is in GHz and </w:t>
                  </w:r>
                  <w:r>
                    <w:rPr>
                      <w:rFonts w:ascii="Times New Roman" w:hAnsi="Times New Roman" w:cs="Times New Roman"/>
                      <w:i/>
                      <w:sz w:val="20"/>
                      <w:szCs w:val="20"/>
                    </w:rPr>
                    <w:t>d</w:t>
                  </w:r>
                  <w:r>
                    <w:rPr>
                      <w:rFonts w:ascii="Times New Roman" w:hAnsi="Times New Roman" w:cs="Times New Roman"/>
                      <w:sz w:val="20"/>
                      <w:szCs w:val="20"/>
                    </w:rPr>
                    <w:t xml:space="preserve"> is in meters</w:t>
                  </w:r>
                </w:p>
              </w:tc>
              <w:tc>
                <w:tcPr>
                  <w:tcW w:w="0" w:type="auto"/>
                  <w:shd w:val="clear" w:color="auto" w:fill="D9D9D9"/>
                  <w:vAlign w:val="center"/>
                </w:tcPr>
                <w:p w14:paraId="0520E3AC" w14:textId="77777777" w:rsidR="000807F3" w:rsidRDefault="00000000">
                  <w:pPr>
                    <w:pStyle w:val="TAH"/>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 xml:space="preserve">Shadow </w:t>
                  </w:r>
                </w:p>
                <w:p w14:paraId="59CAF18F" w14:textId="77777777" w:rsidR="000807F3" w:rsidRDefault="00000000">
                  <w:pPr>
                    <w:pStyle w:val="TAH"/>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 xml:space="preserve">fading </w:t>
                  </w:r>
                </w:p>
                <w:p w14:paraId="59A1DE01" w14:textId="77777777" w:rsidR="000807F3" w:rsidRDefault="00000000">
                  <w:pPr>
                    <w:pStyle w:val="TAH"/>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std [dB]</w:t>
                  </w:r>
                </w:p>
              </w:tc>
              <w:tc>
                <w:tcPr>
                  <w:tcW w:w="0" w:type="auto"/>
                  <w:shd w:val="clear" w:color="auto" w:fill="D9D9D9"/>
                  <w:vAlign w:val="center"/>
                </w:tcPr>
                <w:p w14:paraId="31CEAB26" w14:textId="77777777" w:rsidR="000807F3" w:rsidRDefault="00000000">
                  <w:pPr>
                    <w:pStyle w:val="TAH"/>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 xml:space="preserve">Applicability range, </w:t>
                  </w:r>
                </w:p>
                <w:p w14:paraId="6088A206" w14:textId="77777777" w:rsidR="000807F3" w:rsidRDefault="00000000">
                  <w:pPr>
                    <w:pStyle w:val="TAH"/>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 xml:space="preserve">antenna height </w:t>
                  </w:r>
                </w:p>
                <w:p w14:paraId="74BCBC7C" w14:textId="77777777" w:rsidR="000807F3" w:rsidRDefault="00000000">
                  <w:pPr>
                    <w:pStyle w:val="TAH"/>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 xml:space="preserve">default values </w:t>
                  </w:r>
                </w:p>
              </w:tc>
            </w:tr>
            <w:tr w:rsidR="000807F3" w14:paraId="6DB245A6" w14:textId="77777777">
              <w:trPr>
                <w:cantSplit/>
                <w:trHeight w:val="735"/>
              </w:trPr>
              <w:tc>
                <w:tcPr>
                  <w:tcW w:w="0" w:type="auto"/>
                  <w:vMerge w:val="restart"/>
                  <w:shd w:val="clear" w:color="auto" w:fill="F2F2F2"/>
                  <w:textDirection w:val="btLr"/>
                  <w:vAlign w:val="center"/>
                </w:tcPr>
                <w:p w14:paraId="64E071A7" w14:textId="77777777" w:rsidR="000807F3" w:rsidRDefault="00000000">
                  <w:pPr>
                    <w:pStyle w:val="TAH"/>
                    <w:keepNext w:val="0"/>
                    <w:keepLines w:val="0"/>
                    <w:spacing w:line="240" w:lineRule="auto"/>
                    <w:ind w:left="113" w:right="113"/>
                    <w:rPr>
                      <w:rFonts w:ascii="Times New Roman" w:hAnsi="Times New Roman" w:cs="Times New Roman"/>
                      <w:sz w:val="20"/>
                      <w:szCs w:val="20"/>
                    </w:rPr>
                  </w:pPr>
                  <w:r>
                    <w:rPr>
                      <w:rFonts w:ascii="Times New Roman" w:hAnsi="Times New Roman" w:cs="Times New Roman"/>
                      <w:sz w:val="20"/>
                      <w:szCs w:val="20"/>
                    </w:rPr>
                    <w:t>SMa</w:t>
                  </w:r>
                </w:p>
              </w:tc>
              <w:tc>
                <w:tcPr>
                  <w:tcW w:w="0" w:type="auto"/>
                  <w:shd w:val="clear" w:color="auto" w:fill="F2F2F2"/>
                  <w:textDirection w:val="btLr"/>
                  <w:vAlign w:val="center"/>
                </w:tcPr>
                <w:p w14:paraId="117502B7" w14:textId="77777777" w:rsidR="000807F3" w:rsidRDefault="00000000">
                  <w:pPr>
                    <w:pStyle w:val="TAH"/>
                    <w:keepNext w:val="0"/>
                    <w:keepLines w:val="0"/>
                    <w:spacing w:line="240" w:lineRule="auto"/>
                    <w:ind w:left="113" w:right="113"/>
                    <w:rPr>
                      <w:rFonts w:ascii="Times New Roman" w:hAnsi="Times New Roman" w:cs="Times New Roman"/>
                      <w:sz w:val="20"/>
                      <w:szCs w:val="20"/>
                    </w:rPr>
                  </w:pPr>
                  <w:r>
                    <w:rPr>
                      <w:rFonts w:ascii="Times New Roman" w:hAnsi="Times New Roman" w:cs="Times New Roman"/>
                      <w:sz w:val="20"/>
                      <w:szCs w:val="20"/>
                    </w:rPr>
                    <w:t>LOS</w:t>
                  </w:r>
                </w:p>
              </w:tc>
              <w:tc>
                <w:tcPr>
                  <w:tcW w:w="0" w:type="auto"/>
                  <w:vAlign w:val="center"/>
                </w:tcPr>
                <w:p w14:paraId="50F5E14C" w14:textId="77777777" w:rsidR="000807F3" w:rsidRDefault="00000000">
                  <w:pPr>
                    <w:pStyle w:val="Tabletext"/>
                    <w:spacing w:before="0" w:after="0"/>
                    <w:jc w:val="center"/>
                    <w:rPr>
                      <w:rFonts w:eastAsia="MS Mincho"/>
                      <w:sz w:val="20"/>
                      <w:lang w:eastAsia="ja-JP"/>
                    </w:rPr>
                  </w:pPr>
                  <w:r>
                    <w:rPr>
                      <w:rFonts w:eastAsia="MS Mincho"/>
                      <w:sz w:val="20"/>
                      <w:lang w:eastAsia="ja-JP"/>
                    </w:rPr>
                    <w:t>TBD</w:t>
                  </w:r>
                </w:p>
              </w:tc>
              <w:tc>
                <w:tcPr>
                  <w:tcW w:w="0" w:type="auto"/>
                  <w:vAlign w:val="center"/>
                </w:tcPr>
                <w:p w14:paraId="03D11101" w14:textId="77777777" w:rsidR="000807F3" w:rsidRDefault="000807F3">
                  <w:pPr>
                    <w:pStyle w:val="Tabletext"/>
                    <w:spacing w:before="0" w:after="0"/>
                    <w:jc w:val="center"/>
                    <w:rPr>
                      <w:sz w:val="20"/>
                    </w:rPr>
                  </w:pPr>
                </w:p>
                <w:p w14:paraId="06861887" w14:textId="77777777" w:rsidR="000807F3" w:rsidRDefault="00000000">
                  <w:pPr>
                    <w:pStyle w:val="Tabletext"/>
                    <w:spacing w:before="0" w:after="0"/>
                    <w:jc w:val="center"/>
                    <w:rPr>
                      <w:sz w:val="20"/>
                      <w:lang w:eastAsia="zh-CN"/>
                    </w:rPr>
                  </w:pPr>
                  <w:r>
                    <w:rPr>
                      <w:sz w:val="20"/>
                    </w:rPr>
                    <w:t>TBD</w:t>
                  </w:r>
                </w:p>
                <w:p w14:paraId="61679941" w14:textId="77777777" w:rsidR="000807F3" w:rsidRDefault="000807F3">
                  <w:pPr>
                    <w:pStyle w:val="Tabletext"/>
                    <w:spacing w:before="0" w:after="0"/>
                    <w:jc w:val="center"/>
                    <w:rPr>
                      <w:sz w:val="20"/>
                      <w:lang w:eastAsia="zh-CN"/>
                    </w:rPr>
                  </w:pPr>
                </w:p>
              </w:tc>
              <w:tc>
                <w:tcPr>
                  <w:tcW w:w="0" w:type="auto"/>
                  <w:vMerge w:val="restart"/>
                  <w:vAlign w:val="center"/>
                </w:tcPr>
                <w:p w14:paraId="5E6F44E1" w14:textId="77777777" w:rsidR="000807F3" w:rsidRDefault="00000000">
                  <w:pPr>
                    <w:pStyle w:val="Tabletext"/>
                    <w:spacing w:before="0" w:after="0"/>
                    <w:jc w:val="center"/>
                    <w:rPr>
                      <w:rFonts w:eastAsia="MS Mincho"/>
                      <w:sz w:val="20"/>
                      <w:lang w:val="en-US"/>
                    </w:rPr>
                  </w:pPr>
                  <w:r>
                    <w:rPr>
                      <w:sz w:val="20"/>
                    </w:rPr>
                    <w:t>TBD</w:t>
                  </w:r>
                </w:p>
              </w:tc>
            </w:tr>
            <w:tr w:rsidR="000807F3" w14:paraId="4E294F5C" w14:textId="77777777">
              <w:trPr>
                <w:cantSplit/>
                <w:trHeight w:val="142"/>
              </w:trPr>
              <w:tc>
                <w:tcPr>
                  <w:tcW w:w="0" w:type="auto"/>
                  <w:vMerge/>
                  <w:shd w:val="clear" w:color="auto" w:fill="F2F2F2"/>
                  <w:textDirection w:val="btLr"/>
                  <w:vAlign w:val="center"/>
                </w:tcPr>
                <w:p w14:paraId="6B26F04E" w14:textId="77777777" w:rsidR="000807F3" w:rsidRDefault="000807F3">
                  <w:pPr>
                    <w:pStyle w:val="TAH"/>
                    <w:keepNext w:val="0"/>
                    <w:keepLines w:val="0"/>
                    <w:spacing w:line="240" w:lineRule="auto"/>
                    <w:ind w:left="113" w:right="113"/>
                    <w:rPr>
                      <w:rFonts w:ascii="Times New Roman" w:hAnsi="Times New Roman" w:cs="Times New Roman"/>
                      <w:sz w:val="20"/>
                      <w:szCs w:val="20"/>
                    </w:rPr>
                  </w:pPr>
                </w:p>
              </w:tc>
              <w:tc>
                <w:tcPr>
                  <w:tcW w:w="0" w:type="auto"/>
                  <w:shd w:val="clear" w:color="auto" w:fill="F2F2F2"/>
                  <w:textDirection w:val="btLr"/>
                  <w:vAlign w:val="center"/>
                </w:tcPr>
                <w:p w14:paraId="4FDDDC0B" w14:textId="77777777" w:rsidR="000807F3" w:rsidRDefault="00000000">
                  <w:pPr>
                    <w:pStyle w:val="TAH"/>
                    <w:keepNext w:val="0"/>
                    <w:keepLines w:val="0"/>
                    <w:spacing w:line="240" w:lineRule="auto"/>
                    <w:ind w:left="113" w:right="113"/>
                    <w:rPr>
                      <w:rFonts w:ascii="Times New Roman" w:hAnsi="Times New Roman" w:cs="Times New Roman"/>
                      <w:sz w:val="20"/>
                      <w:szCs w:val="20"/>
                    </w:rPr>
                  </w:pPr>
                  <w:r>
                    <w:rPr>
                      <w:rFonts w:ascii="Times New Roman" w:hAnsi="Times New Roman" w:cs="Times New Roman"/>
                      <w:sz w:val="20"/>
                      <w:szCs w:val="20"/>
                    </w:rPr>
                    <w:t>NLOS</w:t>
                  </w:r>
                </w:p>
              </w:tc>
              <w:tc>
                <w:tcPr>
                  <w:tcW w:w="0" w:type="auto"/>
                  <w:vAlign w:val="center"/>
                </w:tcPr>
                <w:p w14:paraId="0D4F67A4" w14:textId="77777777" w:rsidR="000807F3" w:rsidRDefault="00000000">
                  <w:pPr>
                    <w:pStyle w:val="Tabletext"/>
                    <w:spacing w:before="0" w:after="0"/>
                    <w:jc w:val="center"/>
                    <w:rPr>
                      <w:sz w:val="20"/>
                    </w:rPr>
                  </w:pPr>
                  <m:oMathPara>
                    <m:oMath>
                      <m:r>
                        <w:rPr>
                          <w:rFonts w:ascii="Cambria Math" w:hAnsi="Cambria Math"/>
                          <w:sz w:val="20"/>
                        </w:rPr>
                        <m:t>A+B⋅</m:t>
                      </m:r>
                      <m:sSub>
                        <m:sSubPr>
                          <m:ctrlPr>
                            <w:rPr>
                              <w:rFonts w:ascii="Cambria Math" w:eastAsiaTheme="minorHAnsi" w:hAnsi="Cambria Math"/>
                              <w:sz w:val="20"/>
                              <w:lang w:eastAsia="ja-JP"/>
                            </w:rPr>
                          </m:ctrlPr>
                        </m:sSubPr>
                        <m:e>
                          <m:r>
                            <m:rPr>
                              <m:sty m:val="p"/>
                            </m:rPr>
                            <w:rPr>
                              <w:rFonts w:ascii="Cambria Math" w:hAnsi="Cambria Math"/>
                              <w:sz w:val="20"/>
                              <w:lang w:eastAsia="ja-JP"/>
                            </w:rPr>
                            <m:t>log</m:t>
                          </m:r>
                        </m:e>
                        <m:sub>
                          <m:r>
                            <w:rPr>
                              <w:rFonts w:ascii="Cambria Math" w:hAnsi="Cambria Math"/>
                              <w:sz w:val="20"/>
                              <w:lang w:eastAsia="ja-JP"/>
                            </w:rPr>
                            <m:t>10</m:t>
                          </m:r>
                        </m:sub>
                      </m:sSub>
                      <m:r>
                        <w:rPr>
                          <w:rFonts w:ascii="Cambria Math" w:eastAsiaTheme="minorHAnsi" w:hAnsi="Cambria Math"/>
                          <w:sz w:val="20"/>
                          <w:lang w:eastAsia="ja-JP"/>
                        </w:rPr>
                        <m:t>d</m:t>
                      </m:r>
                      <m:r>
                        <w:rPr>
                          <w:rFonts w:ascii="Cambria Math" w:hAnsi="Cambria Math"/>
                          <w:sz w:val="20"/>
                          <w:lang w:eastAsia="ja-JP"/>
                        </w:rPr>
                        <m:t>+20⋅</m:t>
                      </m:r>
                      <m:sSub>
                        <m:sSubPr>
                          <m:ctrlPr>
                            <w:rPr>
                              <w:rFonts w:ascii="Cambria Math" w:eastAsiaTheme="minorHAnsi" w:hAnsi="Cambria Math"/>
                              <w:sz w:val="20"/>
                              <w:lang w:eastAsia="ja-JP"/>
                            </w:rPr>
                          </m:ctrlPr>
                        </m:sSubPr>
                        <m:e>
                          <m:r>
                            <m:rPr>
                              <m:sty m:val="p"/>
                            </m:rPr>
                            <w:rPr>
                              <w:rFonts w:ascii="Cambria Math" w:hAnsi="Cambria Math"/>
                              <w:sz w:val="20"/>
                              <w:lang w:eastAsia="ja-JP"/>
                            </w:rPr>
                            <m:t>log</m:t>
                          </m:r>
                        </m:e>
                        <m:sub>
                          <m:r>
                            <w:rPr>
                              <w:rFonts w:ascii="Cambria Math" w:hAnsi="Cambria Math"/>
                              <w:sz w:val="20"/>
                              <w:lang w:eastAsia="ja-JP"/>
                            </w:rPr>
                            <m:t>10</m:t>
                          </m:r>
                        </m:sub>
                      </m:sSub>
                      <m:sSub>
                        <m:sSubPr>
                          <m:ctrlPr>
                            <w:rPr>
                              <w:rFonts w:ascii="Cambria Math" w:eastAsiaTheme="minorHAnsi" w:hAnsi="Cambria Math"/>
                              <w:i/>
                              <w:sz w:val="20"/>
                              <w:lang w:eastAsia="ja-JP"/>
                            </w:rPr>
                          </m:ctrlPr>
                        </m:sSubPr>
                        <m:e>
                          <m:r>
                            <w:rPr>
                              <w:rFonts w:ascii="Cambria Math" w:hAnsi="Cambria Math"/>
                              <w:sz w:val="20"/>
                              <w:lang w:eastAsia="ja-JP"/>
                            </w:rPr>
                            <m:t>f</m:t>
                          </m:r>
                        </m:e>
                        <m:sub>
                          <m:r>
                            <w:rPr>
                              <w:rFonts w:ascii="Cambria Math" w:hAnsi="Cambria Math"/>
                              <w:sz w:val="20"/>
                              <w:lang w:eastAsia="ja-JP"/>
                            </w:rPr>
                            <m:t>c</m:t>
                          </m:r>
                        </m:sub>
                      </m:sSub>
                      <m:r>
                        <w:rPr>
                          <w:rFonts w:ascii="Cambria Math" w:eastAsiaTheme="minorHAnsi" w:hAnsi="Cambria Math"/>
                          <w:sz w:val="20"/>
                          <w:lang w:eastAsia="ja-JP"/>
                        </w:rPr>
                        <m:t>+</m:t>
                      </m:r>
                      <m:r>
                        <w:rPr>
                          <w:rFonts w:ascii="Cambria Math" w:hAnsi="Cambria Math"/>
                          <w:sz w:val="20"/>
                          <w:lang w:eastAsia="ja-JP"/>
                        </w:rPr>
                        <m:t>10⋅</m:t>
                      </m:r>
                      <m:sSub>
                        <m:sSubPr>
                          <m:ctrlPr>
                            <w:rPr>
                              <w:rFonts w:ascii="Cambria Math" w:eastAsiaTheme="minorHAnsi" w:hAnsi="Cambria Math"/>
                              <w:sz w:val="20"/>
                              <w:lang w:eastAsia="ja-JP"/>
                            </w:rPr>
                          </m:ctrlPr>
                        </m:sSubPr>
                        <m:e>
                          <m:r>
                            <m:rPr>
                              <m:sty m:val="p"/>
                            </m:rPr>
                            <w:rPr>
                              <w:rFonts w:ascii="Cambria Math" w:hAnsi="Cambria Math"/>
                              <w:sz w:val="20"/>
                              <w:lang w:eastAsia="ja-JP"/>
                            </w:rPr>
                            <m:t>log</m:t>
                          </m:r>
                        </m:e>
                        <m:sub>
                          <m:r>
                            <w:rPr>
                              <w:rFonts w:ascii="Cambria Math" w:hAnsi="Cambria Math"/>
                              <w:sz w:val="20"/>
                              <w:lang w:eastAsia="ja-JP"/>
                            </w:rPr>
                            <m:t>10</m:t>
                          </m:r>
                        </m:sub>
                      </m:sSub>
                      <m:d>
                        <m:dPr>
                          <m:ctrlPr>
                            <w:rPr>
                              <w:rFonts w:ascii="Cambria Math" w:eastAsiaTheme="minorHAnsi" w:hAnsi="Cambria Math"/>
                              <w:i/>
                              <w:sz w:val="20"/>
                              <w:lang w:eastAsia="ja-JP"/>
                            </w:rPr>
                          </m:ctrlPr>
                        </m:dPr>
                        <m:e>
                          <m:func>
                            <m:funcPr>
                              <m:ctrlPr>
                                <w:rPr>
                                  <w:rFonts w:ascii="Cambria Math" w:hAnsi="Cambria Math"/>
                                  <w:i/>
                                  <w:sz w:val="20"/>
                                  <w:lang w:eastAsia="ja-JP"/>
                                </w:rPr>
                              </m:ctrlPr>
                            </m:funcPr>
                            <m:fName>
                              <m:r>
                                <m:rPr>
                                  <m:sty m:val="p"/>
                                </m:rPr>
                                <w:rPr>
                                  <w:rFonts w:ascii="Cambria Math" w:hAnsi="Cambria Math"/>
                                  <w:sz w:val="20"/>
                                  <w:lang w:eastAsia="ja-JP"/>
                                </w:rPr>
                                <m:t>min</m:t>
                              </m:r>
                            </m:fName>
                            <m:e>
                              <m:d>
                                <m:dPr>
                                  <m:ctrlPr>
                                    <w:rPr>
                                      <w:rFonts w:ascii="Cambria Math" w:hAnsi="Cambria Math"/>
                                      <w:i/>
                                      <w:sz w:val="20"/>
                                      <w:lang w:eastAsia="ja-JP"/>
                                    </w:rPr>
                                  </m:ctrlPr>
                                </m:dPr>
                                <m:e>
                                  <m:sSub>
                                    <m:sSubPr>
                                      <m:ctrlPr>
                                        <w:rPr>
                                          <w:rFonts w:ascii="Cambria Math" w:eastAsiaTheme="minorHAnsi" w:hAnsi="Cambria Math"/>
                                          <w:i/>
                                          <w:sz w:val="20"/>
                                          <w:lang w:eastAsia="ja-JP"/>
                                        </w:rPr>
                                      </m:ctrlPr>
                                    </m:sSubPr>
                                    <m:e>
                                      <m:r>
                                        <w:rPr>
                                          <w:rFonts w:ascii="Cambria Math" w:hAnsi="Cambria Math"/>
                                          <w:sz w:val="20"/>
                                          <w:lang w:eastAsia="ja-JP"/>
                                        </w:rPr>
                                        <m:t>f</m:t>
                                      </m:r>
                                    </m:e>
                                    <m:sub>
                                      <m:r>
                                        <w:rPr>
                                          <w:rFonts w:ascii="Cambria Math" w:hAnsi="Cambria Math"/>
                                          <w:sz w:val="20"/>
                                          <w:lang w:eastAsia="ja-JP"/>
                                        </w:rPr>
                                        <m:t>c</m:t>
                                      </m:r>
                                    </m:sub>
                                  </m:sSub>
                                  <m:r>
                                    <w:rPr>
                                      <w:rFonts w:ascii="Cambria Math" w:eastAsiaTheme="minorHAnsi" w:hAnsi="Cambria Math"/>
                                      <w:sz w:val="20"/>
                                      <w:lang w:eastAsia="ja-JP"/>
                                    </w:rPr>
                                    <m:t>,10</m:t>
                                  </m:r>
                                </m:e>
                              </m:d>
                            </m:e>
                          </m:func>
                        </m:e>
                      </m:d>
                    </m:oMath>
                  </m:oMathPara>
                </w:p>
              </w:tc>
              <w:tc>
                <w:tcPr>
                  <w:tcW w:w="0" w:type="auto"/>
                  <w:vAlign w:val="center"/>
                </w:tcPr>
                <w:p w14:paraId="3A47C9A8" w14:textId="77777777" w:rsidR="000807F3" w:rsidRDefault="000807F3">
                  <w:pPr>
                    <w:pStyle w:val="Tabletext"/>
                    <w:spacing w:before="0" w:after="0"/>
                    <w:rPr>
                      <w:sz w:val="20"/>
                    </w:rPr>
                  </w:pPr>
                </w:p>
                <w:p w14:paraId="6F100C05" w14:textId="77777777" w:rsidR="000807F3" w:rsidRDefault="00000000">
                  <w:pPr>
                    <w:pStyle w:val="Tabletext"/>
                    <w:spacing w:before="0" w:after="0"/>
                    <w:jc w:val="center"/>
                    <w:rPr>
                      <w:sz w:val="20"/>
                      <w:lang w:eastAsia="zh-CN"/>
                    </w:rPr>
                  </w:pPr>
                  <w:r>
                    <w:rPr>
                      <w:sz w:val="20"/>
                    </w:rPr>
                    <w:t>TBD</w:t>
                  </w:r>
                </w:p>
                <w:p w14:paraId="55A9FB6D" w14:textId="77777777" w:rsidR="000807F3" w:rsidRDefault="000807F3">
                  <w:pPr>
                    <w:pStyle w:val="Tabletext"/>
                    <w:spacing w:before="0" w:after="0"/>
                    <w:jc w:val="center"/>
                    <w:rPr>
                      <w:sz w:val="20"/>
                      <w:lang w:eastAsia="zh-CN"/>
                    </w:rPr>
                  </w:pPr>
                </w:p>
              </w:tc>
              <w:tc>
                <w:tcPr>
                  <w:tcW w:w="0" w:type="auto"/>
                  <w:vMerge/>
                  <w:vAlign w:val="center"/>
                </w:tcPr>
                <w:p w14:paraId="751F55BE" w14:textId="77777777" w:rsidR="000807F3" w:rsidRDefault="000807F3">
                  <w:pPr>
                    <w:pStyle w:val="Tabletext"/>
                    <w:spacing w:before="0" w:after="0"/>
                    <w:jc w:val="center"/>
                    <w:rPr>
                      <w:rFonts w:eastAsia="MS Mincho"/>
                      <w:sz w:val="20"/>
                      <w:lang w:val="en-US"/>
                    </w:rPr>
                  </w:pPr>
                </w:p>
              </w:tc>
            </w:tr>
          </w:tbl>
          <w:p w14:paraId="21D667A5" w14:textId="77777777" w:rsidR="000807F3" w:rsidRDefault="000807F3">
            <w:pPr>
              <w:spacing w:before="0" w:after="0" w:line="240" w:lineRule="auto"/>
              <w:rPr>
                <w:lang w:val="en-GB" w:eastAsia="ja-JP"/>
              </w:rPr>
            </w:pPr>
          </w:p>
          <w:p w14:paraId="3952FC02" w14:textId="77777777" w:rsidR="000807F3" w:rsidRDefault="00000000">
            <w:pPr>
              <w:spacing w:before="0" w:after="0" w:line="240" w:lineRule="auto"/>
            </w:pPr>
            <w:bookmarkStart w:id="77" w:name="_Toc174116796"/>
            <w:r>
              <w:rPr>
                <w:b/>
                <w:bCs/>
              </w:rPr>
              <w:lastRenderedPageBreak/>
              <w:t>Proposal 3</w:t>
            </w:r>
            <w:r>
              <w:t xml:space="preserve"> The parameters in </w:t>
            </w:r>
            <w:r>
              <w:fldChar w:fldCharType="begin"/>
            </w:r>
            <w:r>
              <w:instrText xml:space="preserve"> REF _Ref164489288 \h  \* MERGEFORMAT </w:instrText>
            </w:r>
            <w:r>
              <w:fldChar w:fldCharType="separate"/>
            </w:r>
            <w:r>
              <w:t>Table 1</w:t>
            </w:r>
            <w:r>
              <w:fldChar w:fldCharType="end"/>
            </w:r>
            <w:r>
              <w:t xml:space="preserve"> may be considered as a starting point for specifying the path loss for a generic Suburban Macro (SMa) scenario, where </w:t>
            </w:r>
            <m:oMath>
              <m:r>
                <m:rPr>
                  <m:sty m:val="bi"/>
                </m:rPr>
                <w:rPr>
                  <w:rFonts w:ascii="Cambria Math" w:hAnsi="Cambria Math"/>
                </w:rPr>
                <m:t>A</m:t>
              </m:r>
            </m:oMath>
            <w:r>
              <w:t xml:space="preserve"> and </w:t>
            </w:r>
            <m:oMath>
              <m:r>
                <m:rPr>
                  <m:sty m:val="bi"/>
                </m:rPr>
                <w:rPr>
                  <w:rFonts w:ascii="Cambria Math" w:hAnsi="Cambria Math"/>
                </w:rPr>
                <m:t>B</m:t>
              </m:r>
            </m:oMath>
            <w:r>
              <w:t xml:space="preserve"> are FFS.</w:t>
            </w:r>
            <w:bookmarkEnd w:id="77"/>
          </w:p>
          <w:p w14:paraId="3F9AB51D" w14:textId="77777777" w:rsidR="000807F3" w:rsidRDefault="000807F3">
            <w:pPr>
              <w:spacing w:before="0" w:after="0" w:line="240" w:lineRule="auto"/>
            </w:pPr>
          </w:p>
          <w:p w14:paraId="2D22F1F4" w14:textId="77777777" w:rsidR="000807F3" w:rsidRDefault="00000000">
            <w:pPr>
              <w:pStyle w:val="Caption"/>
              <w:spacing w:before="0" w:after="0" w:line="240" w:lineRule="auto"/>
              <w:rPr>
                <w:b w:val="0"/>
                <w:bCs w:val="0"/>
                <w:sz w:val="20"/>
                <w:szCs w:val="20"/>
                <w:lang w:val="en-GB" w:eastAsia="ja-JP"/>
              </w:rPr>
            </w:pPr>
            <w:bookmarkStart w:id="78" w:name="_Ref164489542"/>
            <w:r>
              <w:rPr>
                <w:b w:val="0"/>
                <w:bCs w:val="0"/>
                <w:sz w:val="20"/>
                <w:szCs w:val="20"/>
              </w:rPr>
              <w:t xml:space="preserve">Table </w:t>
            </w:r>
            <w:r>
              <w:rPr>
                <w:b w:val="0"/>
                <w:bCs w:val="0"/>
                <w:sz w:val="20"/>
                <w:szCs w:val="20"/>
              </w:rPr>
              <w:fldChar w:fldCharType="begin"/>
            </w:r>
            <w:r>
              <w:rPr>
                <w:b w:val="0"/>
                <w:bCs w:val="0"/>
                <w:sz w:val="20"/>
                <w:szCs w:val="20"/>
              </w:rPr>
              <w:instrText xml:space="preserve"> SEQ Table \* ARABIC </w:instrText>
            </w:r>
            <w:r>
              <w:rPr>
                <w:b w:val="0"/>
                <w:bCs w:val="0"/>
                <w:sz w:val="20"/>
                <w:szCs w:val="20"/>
              </w:rPr>
              <w:fldChar w:fldCharType="separate"/>
            </w:r>
            <w:r>
              <w:rPr>
                <w:b w:val="0"/>
                <w:bCs w:val="0"/>
                <w:sz w:val="20"/>
                <w:szCs w:val="20"/>
              </w:rPr>
              <w:t>2</w:t>
            </w:r>
            <w:r>
              <w:rPr>
                <w:b w:val="0"/>
                <w:bCs w:val="0"/>
                <w:sz w:val="20"/>
                <w:szCs w:val="20"/>
              </w:rPr>
              <w:fldChar w:fldCharType="end"/>
            </w:r>
            <w:bookmarkEnd w:id="78"/>
            <w:r>
              <w:rPr>
                <w:b w:val="0"/>
                <w:bCs w:val="0"/>
                <w:sz w:val="20"/>
                <w:szCs w:val="20"/>
              </w:rPr>
              <w:tab/>
              <w:t>LOS probability for a generic Suburban Macro (SMa) scenario.</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0"/>
              <w:gridCol w:w="6853"/>
            </w:tblGrid>
            <w:tr w:rsidR="000807F3" w14:paraId="5F75089F" w14:textId="77777777">
              <w:trPr>
                <w:trHeight w:val="236"/>
              </w:trPr>
              <w:tc>
                <w:tcPr>
                  <w:tcW w:w="1450" w:type="dxa"/>
                  <w:shd w:val="clear" w:color="auto" w:fill="D9D9D9"/>
                </w:tcPr>
                <w:p w14:paraId="30A8DE01" w14:textId="77777777" w:rsidR="000807F3" w:rsidRDefault="00000000">
                  <w:pPr>
                    <w:pStyle w:val="TAH"/>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Scenario</w:t>
                  </w:r>
                </w:p>
              </w:tc>
              <w:tc>
                <w:tcPr>
                  <w:tcW w:w="6853" w:type="dxa"/>
                  <w:shd w:val="clear" w:color="auto" w:fill="D9D9D9"/>
                </w:tcPr>
                <w:p w14:paraId="5959A753" w14:textId="77777777" w:rsidR="000807F3" w:rsidRDefault="00000000">
                  <w:pPr>
                    <w:pStyle w:val="TAH"/>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LOS probability (distance is in meters)</w:t>
                  </w:r>
                </w:p>
              </w:tc>
            </w:tr>
            <w:tr w:rsidR="000807F3" w14:paraId="485089B0" w14:textId="77777777">
              <w:trPr>
                <w:trHeight w:val="964"/>
              </w:trPr>
              <w:tc>
                <w:tcPr>
                  <w:tcW w:w="1450" w:type="dxa"/>
                  <w:vAlign w:val="center"/>
                </w:tcPr>
                <w:p w14:paraId="27D8A410" w14:textId="77777777" w:rsidR="000807F3" w:rsidRDefault="00000000">
                  <w:pPr>
                    <w:pStyle w:val="TAL"/>
                    <w:keepNext w:val="0"/>
                    <w:keepLines w:val="0"/>
                    <w:spacing w:line="240" w:lineRule="auto"/>
                    <w:jc w:val="center"/>
                    <w:rPr>
                      <w:rFonts w:ascii="Times New Roman" w:hAnsi="Times New Roman" w:cs="Times New Roman"/>
                      <w:sz w:val="20"/>
                      <w:szCs w:val="20"/>
                    </w:rPr>
                  </w:pPr>
                  <w:r>
                    <w:rPr>
                      <w:rFonts w:ascii="Times New Roman" w:hAnsi="Times New Roman" w:cs="Times New Roman"/>
                      <w:sz w:val="20"/>
                      <w:szCs w:val="20"/>
                    </w:rPr>
                    <w:t>SMa</w:t>
                  </w:r>
                </w:p>
              </w:tc>
              <w:tc>
                <w:tcPr>
                  <w:tcW w:w="6853" w:type="dxa"/>
                </w:tcPr>
                <w:p w14:paraId="3D1ACDA8" w14:textId="77777777" w:rsidR="000807F3" w:rsidRDefault="00000000">
                  <w:pPr>
                    <w:spacing w:after="0" w:line="240" w:lineRule="auto"/>
                    <w:rPr>
                      <w:rFonts w:eastAsia="MS Mincho"/>
                    </w:rPr>
                  </w:pPr>
                  <m:oMathPara>
                    <m:oMath>
                      <m:sSub>
                        <m:sSubPr>
                          <m:ctrlPr>
                            <w:rPr>
                              <w:rFonts w:ascii="Cambria Math" w:hAnsi="Cambria Math"/>
                              <w:i/>
                              <w:lang w:val="en-GB" w:eastAsia="ja-JP"/>
                            </w:rPr>
                          </m:ctrlPr>
                        </m:sSubPr>
                        <m:e>
                          <m:r>
                            <m:rPr>
                              <m:sty m:val="p"/>
                            </m:rPr>
                            <w:rPr>
                              <w:rFonts w:ascii="Cambria Math" w:hAnsi="Cambria Math"/>
                              <w:lang w:val="en-GB" w:eastAsia="ja-JP"/>
                            </w:rPr>
                            <m:t>Pr</m:t>
                          </m:r>
                        </m:e>
                        <m:sub>
                          <m:r>
                            <m:rPr>
                              <m:sty m:val="p"/>
                            </m:rPr>
                            <w:rPr>
                              <w:rFonts w:ascii="Cambria Math" w:hAnsi="Cambria Math"/>
                              <w:lang w:val="en-GB" w:eastAsia="ja-JP"/>
                            </w:rPr>
                            <m:t>LOS</m:t>
                          </m:r>
                        </m:sub>
                      </m:sSub>
                      <m:r>
                        <w:rPr>
                          <w:rFonts w:ascii="Cambria Math" w:hAnsi="Cambria Math"/>
                          <w:lang w:val="en-GB" w:eastAsia="ja-JP"/>
                        </w:rPr>
                        <m:t>=</m:t>
                      </m:r>
                      <m:d>
                        <m:dPr>
                          <m:begChr m:val="{"/>
                          <m:endChr m:val=""/>
                          <m:ctrlPr>
                            <w:rPr>
                              <w:rFonts w:ascii="Cambria Math" w:hAnsi="Cambria Math"/>
                              <w:i/>
                              <w:lang w:val="en-GB" w:eastAsia="ja-JP"/>
                            </w:rPr>
                          </m:ctrlPr>
                        </m:dPr>
                        <m:e>
                          <m:m>
                            <m:mPr>
                              <m:mcs>
                                <m:mc>
                                  <m:mcPr>
                                    <m:count m:val="2"/>
                                    <m:mcJc m:val="center"/>
                                  </m:mcPr>
                                </m:mc>
                              </m:mcs>
                              <m:ctrlPr>
                                <w:rPr>
                                  <w:rFonts w:ascii="Cambria Math" w:hAnsi="Cambria Math"/>
                                  <w:i/>
                                  <w:lang w:val="en-GB" w:eastAsia="ja-JP"/>
                                </w:rPr>
                              </m:ctrlPr>
                            </m:mPr>
                            <m:mr>
                              <m:e>
                                <m:r>
                                  <w:rPr>
                                    <w:rFonts w:ascii="Cambria Math" w:hAnsi="Cambria Math"/>
                                    <w:lang w:val="en-GB" w:eastAsia="ja-JP"/>
                                  </w:rPr>
                                  <m:t>1</m:t>
                                </m:r>
                              </m:e>
                              <m:e>
                                <m:sSub>
                                  <m:sSubPr>
                                    <m:ctrlPr>
                                      <w:rPr>
                                        <w:rFonts w:ascii="Cambria Math" w:hAnsi="Cambria Math"/>
                                        <w:i/>
                                        <w:lang w:val="en-GB" w:eastAsia="ja-JP"/>
                                      </w:rPr>
                                    </m:ctrlPr>
                                  </m:sSubPr>
                                  <m:e>
                                    <m:r>
                                      <w:rPr>
                                        <w:rFonts w:ascii="Cambria Math" w:hAnsi="Cambria Math"/>
                                        <w:lang w:val="en-GB" w:eastAsia="ja-JP"/>
                                      </w:rPr>
                                      <m:t>d</m:t>
                                    </m:r>
                                  </m:e>
                                  <m:sub>
                                    <m:r>
                                      <m:rPr>
                                        <m:sty m:val="p"/>
                                      </m:rPr>
                                      <w:rPr>
                                        <w:rFonts w:ascii="Cambria Math" w:hAnsi="Cambria Math"/>
                                        <w:lang w:val="en-GB" w:eastAsia="ja-JP"/>
                                      </w:rPr>
                                      <m:t>2D-out</m:t>
                                    </m:r>
                                  </m:sub>
                                </m:sSub>
                                <m:r>
                                  <w:rPr>
                                    <w:rFonts w:ascii="Cambria Math" w:hAnsi="Cambria Math"/>
                                    <w:lang w:val="en-GB" w:eastAsia="ja-JP"/>
                                  </w:rPr>
                                  <m:t xml:space="preserve">≤10 </m:t>
                                </m:r>
                                <m:r>
                                  <m:rPr>
                                    <m:sty m:val="p"/>
                                  </m:rPr>
                                  <w:rPr>
                                    <w:rFonts w:ascii="Cambria Math" w:hAnsi="Cambria Math"/>
                                    <w:lang w:val="en-GB" w:eastAsia="ja-JP"/>
                                  </w:rPr>
                                  <m:t>m</m:t>
                                </m:r>
                              </m:e>
                            </m:mr>
                            <m:mr>
                              <m:e>
                                <m:func>
                                  <m:funcPr>
                                    <m:ctrlPr>
                                      <w:rPr>
                                        <w:rFonts w:ascii="Cambria Math" w:hAnsi="Cambria Math"/>
                                        <w:i/>
                                        <w:lang w:val="en-GB" w:eastAsia="ja-JP"/>
                                      </w:rPr>
                                    </m:ctrlPr>
                                  </m:funcPr>
                                  <m:fName>
                                    <m:r>
                                      <m:rPr>
                                        <m:sty m:val="p"/>
                                      </m:rPr>
                                      <w:rPr>
                                        <w:rFonts w:ascii="Cambria Math" w:hAnsi="Cambria Math"/>
                                        <w:lang w:val="en-GB" w:eastAsia="ja-JP"/>
                                      </w:rPr>
                                      <m:t>exp</m:t>
                                    </m:r>
                                  </m:fName>
                                  <m:e>
                                    <m:d>
                                      <m:dPr>
                                        <m:ctrlPr>
                                          <w:rPr>
                                            <w:rFonts w:ascii="Cambria Math" w:hAnsi="Cambria Math"/>
                                            <w:i/>
                                            <w:lang w:val="en-GB" w:eastAsia="ja-JP"/>
                                          </w:rPr>
                                        </m:ctrlPr>
                                      </m:dPr>
                                      <m:e>
                                        <m:r>
                                          <w:rPr>
                                            <w:rFonts w:ascii="Cambria Math" w:hAnsi="Cambria Math"/>
                                            <w:lang w:val="en-GB" w:eastAsia="ja-JP"/>
                                          </w:rPr>
                                          <m:t>-</m:t>
                                        </m:r>
                                        <m:f>
                                          <m:fPr>
                                            <m:ctrlPr>
                                              <w:rPr>
                                                <w:rFonts w:ascii="Cambria Math" w:hAnsi="Cambria Math"/>
                                                <w:i/>
                                                <w:lang w:val="en-GB" w:eastAsia="ja-JP"/>
                                              </w:rPr>
                                            </m:ctrlPr>
                                          </m:fPr>
                                          <m:num>
                                            <m:sSub>
                                              <m:sSubPr>
                                                <m:ctrlPr>
                                                  <w:rPr>
                                                    <w:rFonts w:ascii="Cambria Math" w:hAnsi="Cambria Math"/>
                                                    <w:i/>
                                                    <w:lang w:val="en-GB" w:eastAsia="ja-JP"/>
                                                  </w:rPr>
                                                </m:ctrlPr>
                                              </m:sSubPr>
                                              <m:e>
                                                <m:r>
                                                  <w:rPr>
                                                    <w:rFonts w:ascii="Cambria Math" w:hAnsi="Cambria Math"/>
                                                    <w:lang w:val="en-GB" w:eastAsia="ja-JP"/>
                                                  </w:rPr>
                                                  <m:t>d</m:t>
                                                </m:r>
                                              </m:e>
                                              <m:sub>
                                                <m:r>
                                                  <m:rPr>
                                                    <m:sty m:val="p"/>
                                                  </m:rPr>
                                                  <w:rPr>
                                                    <w:rFonts w:ascii="Cambria Math" w:hAnsi="Cambria Math"/>
                                                    <w:lang w:val="en-GB" w:eastAsia="ja-JP"/>
                                                  </w:rPr>
                                                  <m:t>2D-out</m:t>
                                                </m:r>
                                              </m:sub>
                                            </m:sSub>
                                            <m:r>
                                              <w:rPr>
                                                <w:rFonts w:ascii="Cambria Math" w:hAnsi="Cambria Math"/>
                                                <w:lang w:val="en-GB" w:eastAsia="ja-JP"/>
                                              </w:rPr>
                                              <m:t>-10</m:t>
                                            </m:r>
                                          </m:num>
                                          <m:den>
                                            <m:r>
                                              <w:rPr>
                                                <w:rFonts w:ascii="Cambria Math" w:hAnsi="Cambria Math"/>
                                                <w:lang w:val="en-GB" w:eastAsia="ja-JP"/>
                                              </w:rPr>
                                              <m:t>400</m:t>
                                            </m:r>
                                          </m:den>
                                        </m:f>
                                      </m:e>
                                    </m:d>
                                  </m:e>
                                </m:func>
                              </m:e>
                              <m:e>
                                <m:r>
                                  <w:rPr>
                                    <w:rFonts w:ascii="Cambria Math" w:hAnsi="Cambria Math"/>
                                    <w:lang w:val="en-GB" w:eastAsia="ja-JP"/>
                                  </w:rPr>
                                  <m:t xml:space="preserve">10 </m:t>
                                </m:r>
                                <m:r>
                                  <m:rPr>
                                    <m:sty m:val="p"/>
                                  </m:rPr>
                                  <w:rPr>
                                    <w:rFonts w:ascii="Cambria Math" w:hAnsi="Cambria Math"/>
                                    <w:lang w:val="en-GB" w:eastAsia="ja-JP"/>
                                  </w:rPr>
                                  <m:t>m</m:t>
                                </m:r>
                                <m:r>
                                  <w:rPr>
                                    <w:rFonts w:ascii="Cambria Math" w:hAnsi="Cambria Math"/>
                                    <w:lang w:val="en-GB" w:eastAsia="ja-JP"/>
                                  </w:rPr>
                                  <m:t>&lt;</m:t>
                                </m:r>
                                <m:sSub>
                                  <m:sSubPr>
                                    <m:ctrlPr>
                                      <w:rPr>
                                        <w:rFonts w:ascii="Cambria Math" w:hAnsi="Cambria Math"/>
                                        <w:i/>
                                        <w:lang w:val="en-GB" w:eastAsia="ja-JP"/>
                                      </w:rPr>
                                    </m:ctrlPr>
                                  </m:sSubPr>
                                  <m:e>
                                    <m:r>
                                      <w:rPr>
                                        <w:rFonts w:ascii="Cambria Math" w:hAnsi="Cambria Math"/>
                                        <w:lang w:val="en-GB" w:eastAsia="ja-JP"/>
                                      </w:rPr>
                                      <m:t>d</m:t>
                                    </m:r>
                                  </m:e>
                                  <m:sub>
                                    <m:r>
                                      <m:rPr>
                                        <m:sty m:val="p"/>
                                      </m:rPr>
                                      <w:rPr>
                                        <w:rFonts w:ascii="Cambria Math" w:hAnsi="Cambria Math"/>
                                        <w:lang w:val="en-GB" w:eastAsia="ja-JP"/>
                                      </w:rPr>
                                      <m:t>2D-out</m:t>
                                    </m:r>
                                  </m:sub>
                                </m:sSub>
                              </m:e>
                            </m:mr>
                          </m:m>
                        </m:e>
                      </m:d>
                    </m:oMath>
                  </m:oMathPara>
                </w:p>
              </w:tc>
            </w:tr>
          </w:tbl>
          <w:p w14:paraId="54BEEEBE" w14:textId="77777777" w:rsidR="000807F3" w:rsidRDefault="000807F3">
            <w:pPr>
              <w:pStyle w:val="BodyText"/>
              <w:spacing w:before="0" w:after="0" w:line="240" w:lineRule="auto"/>
              <w:rPr>
                <w:rFonts w:ascii="Times New Roman" w:hAnsi="Times New Roman"/>
                <w:szCs w:val="20"/>
              </w:rPr>
            </w:pPr>
          </w:p>
          <w:p w14:paraId="3BD9C5A4" w14:textId="77777777" w:rsidR="000807F3" w:rsidRDefault="00000000">
            <w:pPr>
              <w:spacing w:before="0" w:after="0" w:line="240" w:lineRule="auto"/>
            </w:pPr>
            <w:bookmarkStart w:id="79" w:name="_Toc174116797"/>
            <w:r>
              <w:rPr>
                <w:b/>
                <w:bCs/>
              </w:rPr>
              <w:t>Proposal 4</w:t>
            </w:r>
            <w:r>
              <w:t xml:space="preserve"> The parameters in </w:t>
            </w:r>
            <w:r>
              <w:fldChar w:fldCharType="begin"/>
            </w:r>
            <w:r>
              <w:instrText xml:space="preserve"> REF _Ref164489542 \h  \* MERGEFORMAT </w:instrText>
            </w:r>
            <w:r>
              <w:fldChar w:fldCharType="separate"/>
            </w:r>
            <w:r>
              <w:t>Table 2</w:t>
            </w:r>
            <w:r>
              <w:fldChar w:fldCharType="end"/>
            </w:r>
            <w:r>
              <w:t xml:space="preserve"> may be considered as a starting point for specifying the LOS probability for a generic Suburban Macro (SMa) scenario.</w:t>
            </w:r>
            <w:bookmarkEnd w:id="79"/>
          </w:p>
          <w:p w14:paraId="2C7FFD85" w14:textId="77777777" w:rsidR="000807F3" w:rsidRDefault="000807F3">
            <w:pPr>
              <w:spacing w:before="0" w:after="0" w:line="240" w:lineRule="auto"/>
            </w:pPr>
          </w:p>
        </w:tc>
      </w:tr>
      <w:tr w:rsidR="000807F3" w14:paraId="70BEE853" w14:textId="77777777">
        <w:tc>
          <w:tcPr>
            <w:tcW w:w="1615" w:type="dxa"/>
            <w:vAlign w:val="center"/>
          </w:tcPr>
          <w:p w14:paraId="02B05734" w14:textId="77777777" w:rsidR="000807F3" w:rsidRDefault="00000000">
            <w:pPr>
              <w:spacing w:before="0" w:after="0" w:line="240" w:lineRule="auto"/>
            </w:pPr>
            <w:r>
              <w:lastRenderedPageBreak/>
              <w:t>[16] Apple</w:t>
            </w:r>
          </w:p>
        </w:tc>
        <w:tc>
          <w:tcPr>
            <w:tcW w:w="9175" w:type="dxa"/>
            <w:vAlign w:val="center"/>
          </w:tcPr>
          <w:p w14:paraId="420E0942" w14:textId="77777777" w:rsidR="000807F3" w:rsidRDefault="00000000">
            <w:pPr>
              <w:pStyle w:val="BodyText"/>
              <w:spacing w:before="0" w:after="0" w:line="240" w:lineRule="auto"/>
              <w:rPr>
                <w:rFonts w:ascii="Times New Roman" w:hAnsi="Times New Roman"/>
                <w:szCs w:val="20"/>
              </w:rPr>
            </w:pPr>
            <w:r>
              <w:rPr>
                <w:rFonts w:ascii="Times New Roman" w:hAnsi="Times New Roman"/>
                <w:b/>
                <w:bCs/>
                <w:szCs w:val="20"/>
              </w:rPr>
              <w:t>Proposal 1:</w:t>
            </w:r>
            <w:r>
              <w:rPr>
                <w:rFonts w:ascii="Times New Roman" w:hAnsi="Times New Roman"/>
                <w:szCs w:val="20"/>
              </w:rPr>
              <w:t xml:space="preserve"> RAN1 to add a new deployment scenario for suburban. </w:t>
            </w:r>
          </w:p>
          <w:p w14:paraId="2F85F8A1" w14:textId="77777777" w:rsidR="000807F3" w:rsidRDefault="000807F3">
            <w:pPr>
              <w:spacing w:before="0" w:after="0" w:line="240" w:lineRule="auto"/>
              <w:rPr>
                <w:b/>
                <w:bCs/>
              </w:rPr>
            </w:pPr>
          </w:p>
          <w:p w14:paraId="41A00630" w14:textId="77777777" w:rsidR="000807F3" w:rsidRDefault="00000000">
            <w:pPr>
              <w:spacing w:before="0" w:after="0" w:line="240" w:lineRule="auto"/>
            </w:pPr>
            <w:r>
              <w:rPr>
                <w:b/>
                <w:bCs/>
              </w:rPr>
              <w:t>Observation 4:</w:t>
            </w:r>
            <w:r>
              <w:t xml:space="preserve"> In a typical suburban scenario, 99% of buildings are below 11.8 meters and 99.5% of buildings are below 14.5 meters. </w:t>
            </w:r>
          </w:p>
          <w:p w14:paraId="331A4724" w14:textId="77777777" w:rsidR="000807F3" w:rsidRDefault="000807F3">
            <w:pPr>
              <w:spacing w:before="0" w:after="0" w:line="240" w:lineRule="auto"/>
              <w:rPr>
                <w:b/>
                <w:bCs/>
              </w:rPr>
            </w:pPr>
          </w:p>
          <w:p w14:paraId="1227F28B" w14:textId="77777777" w:rsidR="000807F3" w:rsidRDefault="00000000">
            <w:pPr>
              <w:spacing w:before="0" w:after="0" w:line="240" w:lineRule="auto"/>
            </w:pPr>
            <w:r>
              <w:rPr>
                <w:b/>
                <w:bCs/>
              </w:rPr>
              <w:t>Proposal 2:</w:t>
            </w:r>
            <w:r>
              <w:t xml:space="preserve"> Consider the following parameters for suburban scenario:</w:t>
            </w:r>
          </w:p>
          <w:p w14:paraId="21907665" w14:textId="77777777" w:rsidR="000807F3" w:rsidRDefault="00000000">
            <w:pPr>
              <w:pStyle w:val="ListParagraph"/>
              <w:numPr>
                <w:ilvl w:val="0"/>
                <w:numId w:val="13"/>
              </w:numPr>
              <w:suppressAutoHyphens w:val="0"/>
              <w:overflowPunct/>
              <w:spacing w:before="0" w:line="240" w:lineRule="auto"/>
              <w:rPr>
                <w:szCs w:val="20"/>
              </w:rPr>
            </w:pPr>
            <w:r>
              <w:rPr>
                <w:szCs w:val="20"/>
              </w:rPr>
              <w:t>BS height: 15 m</w:t>
            </w:r>
          </w:p>
          <w:p w14:paraId="3E1AC780" w14:textId="77777777" w:rsidR="000807F3" w:rsidRDefault="00000000">
            <w:pPr>
              <w:pStyle w:val="ListParagraph"/>
              <w:numPr>
                <w:ilvl w:val="0"/>
                <w:numId w:val="13"/>
              </w:numPr>
              <w:suppressAutoHyphens w:val="0"/>
              <w:overflowPunct/>
              <w:spacing w:before="0" w:line="240" w:lineRule="auto"/>
              <w:rPr>
                <w:szCs w:val="20"/>
              </w:rPr>
            </w:pPr>
            <w:r>
              <w:rPr>
                <w:szCs w:val="20"/>
              </w:rPr>
              <w:t xml:space="preserve">Layout with ISD: </w:t>
            </w:r>
            <m:oMath>
              <m:r>
                <m:rPr>
                  <m:sty m:val="p"/>
                </m:rPr>
                <w:rPr>
                  <w:rFonts w:ascii="Cambria Math" w:hAnsi="Cambria Math"/>
                  <w:szCs w:val="20"/>
                </w:rPr>
                <m:t>≤</m:t>
              </m:r>
            </m:oMath>
            <w:r>
              <w:rPr>
                <w:szCs w:val="20"/>
              </w:rPr>
              <w:t>1000 m</w:t>
            </w:r>
          </w:p>
          <w:p w14:paraId="246445EE" w14:textId="77777777" w:rsidR="000807F3" w:rsidRDefault="00000000">
            <w:pPr>
              <w:pStyle w:val="ListParagraph"/>
              <w:numPr>
                <w:ilvl w:val="0"/>
                <w:numId w:val="13"/>
              </w:numPr>
              <w:suppressAutoHyphens w:val="0"/>
              <w:overflowPunct/>
              <w:spacing w:before="0" w:line="240" w:lineRule="auto"/>
              <w:rPr>
                <w:szCs w:val="20"/>
              </w:rPr>
            </w:pPr>
            <w:r>
              <w:rPr>
                <w:szCs w:val="20"/>
              </w:rPr>
              <w:t>Typical building heights: Up to two floors for residential building and up to five floors for commercial buildings</w:t>
            </w:r>
          </w:p>
          <w:p w14:paraId="35DB796D" w14:textId="77777777" w:rsidR="000807F3" w:rsidRDefault="00000000">
            <w:pPr>
              <w:pStyle w:val="ListParagraph"/>
              <w:numPr>
                <w:ilvl w:val="0"/>
                <w:numId w:val="13"/>
              </w:numPr>
              <w:suppressAutoHyphens w:val="0"/>
              <w:overflowPunct/>
              <w:spacing w:before="0" w:line="240" w:lineRule="auto"/>
              <w:rPr>
                <w:szCs w:val="20"/>
              </w:rPr>
            </w:pPr>
            <w:r>
              <w:rPr>
                <w:szCs w:val="20"/>
              </w:rPr>
              <w:t xml:space="preserve">UT height: </w:t>
            </w:r>
            <w:r>
              <w:rPr>
                <w:rFonts w:eastAsia="DengXian"/>
                <w:szCs w:val="20"/>
              </w:rPr>
              <w:t>1.5 or 4.5 m for residential buildings, 1.5/4.5/7.5/10.5/13.5 m for commercial buildings</w:t>
            </w:r>
          </w:p>
          <w:p w14:paraId="3FCE2CC1" w14:textId="77777777" w:rsidR="000807F3" w:rsidRDefault="00000000">
            <w:pPr>
              <w:pStyle w:val="BodyText"/>
              <w:numPr>
                <w:ilvl w:val="0"/>
                <w:numId w:val="13"/>
              </w:numPr>
              <w:spacing w:before="0" w:after="0" w:line="240" w:lineRule="auto"/>
              <w:rPr>
                <w:rFonts w:ascii="Times New Roman" w:eastAsia="DengXian" w:hAnsi="Times New Roman"/>
                <w:szCs w:val="20"/>
                <w:lang w:eastAsia="ko-KR"/>
              </w:rPr>
            </w:pPr>
            <w:r>
              <w:rPr>
                <w:rFonts w:ascii="Times New Roman" w:eastAsia="DengXian" w:hAnsi="Times New Roman"/>
                <w:szCs w:val="20"/>
                <w:lang w:eastAsia="ko-KR"/>
              </w:rPr>
              <w:t>UT distribution: Uniform horizontally</w:t>
            </w:r>
          </w:p>
          <w:p w14:paraId="6397C001" w14:textId="77777777" w:rsidR="000807F3" w:rsidRDefault="00000000">
            <w:pPr>
              <w:pStyle w:val="BodyText"/>
              <w:numPr>
                <w:ilvl w:val="0"/>
                <w:numId w:val="13"/>
              </w:numPr>
              <w:spacing w:before="0" w:after="0" w:line="240" w:lineRule="auto"/>
              <w:rPr>
                <w:rFonts w:ascii="Times New Roman" w:eastAsia="DengXian" w:hAnsi="Times New Roman"/>
                <w:szCs w:val="20"/>
                <w:lang w:eastAsia="ko-KR"/>
              </w:rPr>
            </w:pPr>
            <w:r>
              <w:rPr>
                <w:rFonts w:ascii="Times New Roman" w:eastAsia="DengXian" w:hAnsi="Times New Roman"/>
                <w:szCs w:val="20"/>
                <w:lang w:eastAsia="ko-KR"/>
              </w:rPr>
              <w:t>Indoor/Outdoor: 40% indoor in residential buildings, 40% indoor in commercial buildings, and 20% outdoor</w:t>
            </w:r>
          </w:p>
          <w:p w14:paraId="4FADC2AD" w14:textId="77777777" w:rsidR="000807F3" w:rsidRDefault="00000000">
            <w:pPr>
              <w:pStyle w:val="BodyText"/>
              <w:numPr>
                <w:ilvl w:val="0"/>
                <w:numId w:val="13"/>
              </w:numPr>
              <w:spacing w:before="0" w:after="0" w:line="240" w:lineRule="auto"/>
              <w:rPr>
                <w:rFonts w:ascii="Times New Roman" w:eastAsia="DengXian" w:hAnsi="Times New Roman"/>
                <w:szCs w:val="20"/>
                <w:lang w:eastAsia="ko-KR"/>
              </w:rPr>
            </w:pPr>
            <w:r>
              <w:rPr>
                <w:rFonts w:ascii="Times New Roman" w:eastAsia="DengXian" w:hAnsi="Times New Roman"/>
                <w:szCs w:val="20"/>
                <w:lang w:eastAsia="ko-KR"/>
              </w:rPr>
              <w:t>90% buildings are residential buildings and 10% buildings are commercial buildings</w:t>
            </w:r>
          </w:p>
          <w:p w14:paraId="5812384B" w14:textId="77777777" w:rsidR="000807F3" w:rsidRDefault="00000000">
            <w:pPr>
              <w:pStyle w:val="ListParagraph"/>
              <w:numPr>
                <w:ilvl w:val="0"/>
                <w:numId w:val="13"/>
              </w:numPr>
              <w:suppressAutoHyphens w:val="0"/>
              <w:overflowPunct/>
              <w:spacing w:before="0" w:line="240" w:lineRule="auto"/>
              <w:rPr>
                <w:szCs w:val="20"/>
              </w:rPr>
            </w:pPr>
            <w:r>
              <w:rPr>
                <w:szCs w:val="20"/>
              </w:rPr>
              <w:t>UT height: 1.5 m for outdoor; 1.5+3(</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fl</m:t>
                  </m:r>
                </m:sub>
              </m:sSub>
            </m:oMath>
            <w:r>
              <w:rPr>
                <w:szCs w:val="20"/>
              </w:rPr>
              <w:t xml:space="preserve">-1) m for indoor, where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fl</m:t>
                  </m:r>
                </m:sub>
              </m:sSub>
              <m:r>
                <m:rPr>
                  <m:sty m:val="p"/>
                </m:rPr>
                <w:rPr>
                  <w:rFonts w:ascii="Cambria Math" w:hAnsi="Cambria Math"/>
                  <w:szCs w:val="20"/>
                </w:rPr>
                <m:t xml:space="preserve"> </m:t>
              </m:r>
            </m:oMath>
            <w:r>
              <w:rPr>
                <w:szCs w:val="20"/>
              </w:rPr>
              <w:t xml:space="preserve">is the floor and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fl</m:t>
                  </m:r>
                </m:sub>
              </m:sSub>
              <m:r>
                <m:rPr>
                  <m:sty m:val="p"/>
                </m:rPr>
                <w:rPr>
                  <w:rFonts w:ascii="Cambria Math" w:hAnsi="Cambria Math"/>
                  <w:szCs w:val="20"/>
                </w:rPr>
                <m:t xml:space="preserve"> </m:t>
              </m:r>
            </m:oMath>
            <w:r>
              <w:rPr>
                <w:szCs w:val="20"/>
              </w:rPr>
              <w:t>is uniform (1, 2) for residential buildings or is uniform (1, 5) for commercial buildings.</w:t>
            </w:r>
          </w:p>
          <w:p w14:paraId="4E068018" w14:textId="77777777" w:rsidR="000807F3" w:rsidRDefault="00000000">
            <w:pPr>
              <w:pStyle w:val="BodyText"/>
              <w:numPr>
                <w:ilvl w:val="0"/>
                <w:numId w:val="13"/>
              </w:numPr>
              <w:spacing w:before="0" w:after="0" w:line="240" w:lineRule="auto"/>
              <w:rPr>
                <w:rFonts w:ascii="Times New Roman" w:eastAsia="DengXian" w:hAnsi="Times New Roman"/>
                <w:szCs w:val="20"/>
                <w:lang w:val="fr-FR" w:eastAsia="ko-KR"/>
              </w:rPr>
            </w:pPr>
            <w:r>
              <w:rPr>
                <w:rFonts w:ascii="Times New Roman" w:eastAsia="DengXian" w:hAnsi="Times New Roman"/>
                <w:szCs w:val="20"/>
                <w:lang w:val="fr-FR" w:eastAsia="ko-KR"/>
              </w:rPr>
              <w:t>Min BS - UT distance (2D): 10 m</w:t>
            </w:r>
          </w:p>
          <w:p w14:paraId="6A6CF34E" w14:textId="77777777" w:rsidR="000807F3" w:rsidRDefault="000807F3">
            <w:pPr>
              <w:spacing w:before="0" w:after="0" w:line="240" w:lineRule="auto"/>
              <w:rPr>
                <w:bCs/>
                <w:lang w:val="fr-FR"/>
              </w:rPr>
            </w:pPr>
          </w:p>
        </w:tc>
      </w:tr>
      <w:tr w:rsidR="000807F3" w14:paraId="28F88D38" w14:textId="77777777">
        <w:tc>
          <w:tcPr>
            <w:tcW w:w="1615" w:type="dxa"/>
            <w:vAlign w:val="center"/>
          </w:tcPr>
          <w:p w14:paraId="66E3B50E" w14:textId="77777777" w:rsidR="000807F3" w:rsidRDefault="00000000">
            <w:pPr>
              <w:spacing w:before="0" w:after="0" w:line="240" w:lineRule="auto"/>
            </w:pPr>
            <w:r>
              <w:t>[17] AT&amp;T</w:t>
            </w:r>
          </w:p>
        </w:tc>
        <w:tc>
          <w:tcPr>
            <w:tcW w:w="9175" w:type="dxa"/>
            <w:vAlign w:val="center"/>
          </w:tcPr>
          <w:p w14:paraId="48A5D27F" w14:textId="77777777" w:rsidR="000807F3" w:rsidRDefault="00000000">
            <w:pPr>
              <w:spacing w:before="0" w:after="0" w:line="240" w:lineRule="auto"/>
              <w:rPr>
                <w:rStyle w:val="ui-provider"/>
              </w:rPr>
            </w:pPr>
            <w:r>
              <w:rPr>
                <w:rStyle w:val="ui-provider"/>
                <w:b/>
                <w:bCs/>
              </w:rPr>
              <w:t xml:space="preserve">Observation 1: </w:t>
            </w:r>
            <w:r>
              <w:rPr>
                <w:rStyle w:val="ui-provider"/>
              </w:rPr>
              <w:t>Deployment scenarios identified to develop the channel models in 3GPP TR38901 do not include typical urban scenarios in North America.</w:t>
            </w:r>
          </w:p>
          <w:p w14:paraId="1C892802" w14:textId="77777777" w:rsidR="000807F3" w:rsidRDefault="000807F3">
            <w:pPr>
              <w:spacing w:before="0" w:after="0" w:line="240" w:lineRule="auto"/>
              <w:rPr>
                <w:rFonts w:eastAsia="DengXian"/>
                <w:lang w:eastAsia="zh-CN"/>
              </w:rPr>
            </w:pPr>
          </w:p>
          <w:p w14:paraId="54D08E58" w14:textId="77777777" w:rsidR="000807F3" w:rsidRDefault="00000000">
            <w:pPr>
              <w:spacing w:before="0" w:after="0" w:line="240" w:lineRule="auto"/>
              <w:rPr>
                <w:rFonts w:eastAsia="DengXian"/>
                <w:b/>
                <w:bCs/>
                <w:lang w:eastAsia="zh-CN"/>
              </w:rPr>
            </w:pPr>
            <w:r>
              <w:rPr>
                <w:rFonts w:eastAsia="DengXian"/>
                <w:b/>
                <w:bCs/>
                <w:lang w:eastAsia="zh-CN"/>
              </w:rPr>
              <w:t>Observation</w:t>
            </w:r>
          </w:p>
          <w:p w14:paraId="5FF1B9F5" w14:textId="77777777" w:rsidR="000807F3" w:rsidRDefault="00000000">
            <w:pPr>
              <w:pStyle w:val="BodyText"/>
              <w:numPr>
                <w:ilvl w:val="0"/>
                <w:numId w:val="28"/>
              </w:numPr>
              <w:spacing w:before="0" w:after="0" w:line="240" w:lineRule="auto"/>
              <w:rPr>
                <w:rFonts w:ascii="Times New Roman" w:eastAsia="DengXian" w:hAnsi="Times New Roman"/>
                <w:szCs w:val="20"/>
                <w:lang w:eastAsia="ko-KR"/>
              </w:rPr>
            </w:pPr>
            <w:r>
              <w:rPr>
                <w:rFonts w:ascii="Times New Roman" w:eastAsia="DengXian" w:hAnsi="Times New Roman"/>
                <w:szCs w:val="20"/>
                <w:u w:val="single"/>
                <w:lang w:eastAsia="ko-KR"/>
              </w:rPr>
              <w:t>Some companies provided information that</w:t>
            </w:r>
            <w:r>
              <w:rPr>
                <w:rFonts w:ascii="Times New Roman" w:eastAsia="DengXian" w:hAnsi="Times New Roman"/>
                <w:szCs w:val="20"/>
                <w:lang w:eastAsia="ko-KR"/>
              </w:rPr>
              <w:t xml:space="preserve"> sub-urban deployments cannot be represented by existing deployments in TR38.901 (such as UMi, UMa, RMa).</w:t>
            </w:r>
          </w:p>
          <w:p w14:paraId="5777CCBC" w14:textId="77777777" w:rsidR="000807F3" w:rsidRDefault="000807F3">
            <w:pPr>
              <w:spacing w:before="0" w:after="0" w:line="240" w:lineRule="auto"/>
              <w:rPr>
                <w:rStyle w:val="ui-provider"/>
                <w:b/>
                <w:bCs/>
              </w:rPr>
            </w:pPr>
          </w:p>
          <w:p w14:paraId="29F6353F" w14:textId="77777777" w:rsidR="000807F3" w:rsidRDefault="00000000">
            <w:pPr>
              <w:spacing w:before="0" w:after="0" w:line="240" w:lineRule="auto"/>
              <w:rPr>
                <w:rStyle w:val="ui-provider"/>
              </w:rPr>
            </w:pPr>
            <w:r>
              <w:rPr>
                <w:rStyle w:val="ui-provider"/>
                <w:b/>
                <w:bCs/>
              </w:rPr>
              <w:t xml:space="preserve">Proposal 1: </w:t>
            </w:r>
            <w:r>
              <w:rPr>
                <w:rStyle w:val="ui-provider"/>
              </w:rPr>
              <w:t>For the SI on channel models for 7-24GHz, RAN1 studies the addition of a suburban (SMa)deployment scenario that captures typical deployment scenarios outside of UMa and UMi</w:t>
            </w:r>
          </w:p>
          <w:p w14:paraId="65656968" w14:textId="77777777" w:rsidR="000807F3" w:rsidRDefault="000807F3">
            <w:pPr>
              <w:spacing w:before="0" w:after="0" w:line="240" w:lineRule="auto"/>
              <w:rPr>
                <w:b/>
                <w:bCs/>
              </w:rPr>
            </w:pPr>
          </w:p>
          <w:p w14:paraId="7E89AB78" w14:textId="77777777" w:rsidR="000807F3" w:rsidRDefault="00000000">
            <w:pPr>
              <w:spacing w:before="0" w:after="0" w:line="240" w:lineRule="auto"/>
            </w:pPr>
            <w:r>
              <w:rPr>
                <w:b/>
                <w:bCs/>
              </w:rPr>
              <w:t xml:space="preserve">Proposal 2: </w:t>
            </w:r>
            <w:r>
              <w:t>The following parameters are used as a starting point for defining an SMa channel model:</w:t>
            </w:r>
          </w:p>
          <w:p w14:paraId="028421FE" w14:textId="77777777" w:rsidR="000807F3" w:rsidRDefault="00000000">
            <w:pPr>
              <w:pStyle w:val="BodyText"/>
              <w:numPr>
                <w:ilvl w:val="0"/>
                <w:numId w:val="28"/>
              </w:numPr>
              <w:spacing w:before="0" w:after="0" w:line="240" w:lineRule="auto"/>
              <w:rPr>
                <w:rFonts w:ascii="Times New Roman" w:eastAsia="DengXian" w:hAnsi="Times New Roman"/>
                <w:szCs w:val="20"/>
                <w:lang w:eastAsia="ko-KR"/>
              </w:rPr>
            </w:pPr>
            <w:r>
              <w:rPr>
                <w:rFonts w:ascii="Times New Roman" w:eastAsia="DengXian" w:hAnsi="Times New Roman"/>
                <w:szCs w:val="20"/>
                <w:lang w:eastAsia="ko-KR"/>
              </w:rPr>
              <w:t>BS height: 25 m</w:t>
            </w:r>
          </w:p>
          <w:p w14:paraId="2218C971" w14:textId="77777777" w:rsidR="000807F3" w:rsidRDefault="00000000">
            <w:pPr>
              <w:pStyle w:val="BodyText"/>
              <w:numPr>
                <w:ilvl w:val="0"/>
                <w:numId w:val="28"/>
              </w:numPr>
              <w:spacing w:before="0" w:after="0" w:line="240" w:lineRule="auto"/>
              <w:rPr>
                <w:rFonts w:ascii="Times New Roman" w:eastAsia="DengXian" w:hAnsi="Times New Roman"/>
                <w:szCs w:val="20"/>
                <w:lang w:eastAsia="ko-KR"/>
              </w:rPr>
            </w:pPr>
            <w:r>
              <w:rPr>
                <w:rFonts w:ascii="Times New Roman" w:eastAsia="DengXian" w:hAnsi="Times New Roman"/>
                <w:szCs w:val="20"/>
                <w:lang w:eastAsia="ko-KR"/>
              </w:rPr>
              <w:t>Layout:</w:t>
            </w:r>
            <w:r>
              <w:rPr>
                <w:rFonts w:ascii="Times New Roman" w:eastAsia="DengXian" w:hAnsi="Times New Roman"/>
                <w:szCs w:val="20"/>
                <w:lang w:eastAsia="ko-KR"/>
              </w:rPr>
              <w:tab/>
              <w:t>Hexagonal grid, 19 Macro sites, 3 sectors per site, ISD = 1732 m</w:t>
            </w:r>
          </w:p>
          <w:p w14:paraId="2BF4C86D" w14:textId="77777777" w:rsidR="000807F3" w:rsidRDefault="00000000">
            <w:pPr>
              <w:pStyle w:val="BodyText"/>
              <w:numPr>
                <w:ilvl w:val="0"/>
                <w:numId w:val="28"/>
              </w:numPr>
              <w:spacing w:before="0" w:after="0" w:line="240" w:lineRule="auto"/>
              <w:rPr>
                <w:rFonts w:ascii="Times New Roman" w:eastAsia="DengXian" w:hAnsi="Times New Roman"/>
                <w:szCs w:val="20"/>
                <w:lang w:eastAsia="ko-KR"/>
              </w:rPr>
            </w:pPr>
            <w:r>
              <w:rPr>
                <w:rFonts w:ascii="Times New Roman" w:eastAsia="DengXian" w:hAnsi="Times New Roman"/>
                <w:szCs w:val="20"/>
                <w:lang w:eastAsia="ko-KR"/>
              </w:rPr>
              <w:t>Typical building heights: [Up to two floors for residential buildings, up to five floors for commercial buildings]</w:t>
            </w:r>
          </w:p>
          <w:p w14:paraId="68B9B5F1" w14:textId="77777777" w:rsidR="000807F3" w:rsidRDefault="00000000">
            <w:pPr>
              <w:pStyle w:val="BodyText"/>
              <w:numPr>
                <w:ilvl w:val="0"/>
                <w:numId w:val="28"/>
              </w:numPr>
              <w:spacing w:before="0" w:after="0" w:line="240" w:lineRule="auto"/>
              <w:rPr>
                <w:rFonts w:ascii="Times New Roman" w:eastAsia="DengXian" w:hAnsi="Times New Roman"/>
                <w:szCs w:val="20"/>
                <w:lang w:eastAsia="ko-KR"/>
              </w:rPr>
            </w:pPr>
            <w:r>
              <w:rPr>
                <w:rFonts w:ascii="Times New Roman" w:eastAsia="DengXian" w:hAnsi="Times New Roman"/>
                <w:szCs w:val="20"/>
                <w:lang w:eastAsia="ko-KR"/>
              </w:rPr>
              <w:t>UT height: [1.5 or 4.5 m for residential buildings], [1.5/4.5/7.5/10.5/13.5 m for commercial buildings]</w:t>
            </w:r>
          </w:p>
          <w:p w14:paraId="3785CF2B" w14:textId="77777777" w:rsidR="000807F3" w:rsidRDefault="00000000">
            <w:pPr>
              <w:pStyle w:val="BodyText"/>
              <w:numPr>
                <w:ilvl w:val="0"/>
                <w:numId w:val="28"/>
              </w:numPr>
              <w:spacing w:before="0" w:after="0" w:line="240" w:lineRule="auto"/>
              <w:rPr>
                <w:rFonts w:ascii="Times New Roman" w:eastAsia="DengXian" w:hAnsi="Times New Roman"/>
                <w:szCs w:val="20"/>
                <w:lang w:eastAsia="ko-KR"/>
              </w:rPr>
            </w:pPr>
            <w:r>
              <w:rPr>
                <w:rFonts w:ascii="Times New Roman" w:eastAsia="DengXian" w:hAnsi="Times New Roman"/>
                <w:szCs w:val="20"/>
                <w:lang w:eastAsia="ko-KR"/>
              </w:rPr>
              <w:t>UT distribution: [Uniform horizontally, 70% indoor residential users are on ground floor, 30% are on upper floor]</w:t>
            </w:r>
          </w:p>
          <w:p w14:paraId="23697EB0" w14:textId="77777777" w:rsidR="000807F3" w:rsidRDefault="00000000">
            <w:pPr>
              <w:pStyle w:val="BodyText"/>
              <w:numPr>
                <w:ilvl w:val="0"/>
                <w:numId w:val="28"/>
              </w:numPr>
              <w:spacing w:before="0" w:after="0" w:line="240" w:lineRule="auto"/>
              <w:rPr>
                <w:rFonts w:ascii="Times New Roman" w:eastAsia="DengXian" w:hAnsi="Times New Roman"/>
                <w:szCs w:val="20"/>
                <w:lang w:eastAsia="ko-KR"/>
              </w:rPr>
            </w:pPr>
            <w:r>
              <w:rPr>
                <w:rFonts w:ascii="Times New Roman" w:eastAsia="DengXian" w:hAnsi="Times New Roman"/>
                <w:szCs w:val="20"/>
                <w:lang w:eastAsia="ko-KR"/>
              </w:rPr>
              <w:t>Indoor/Outdoor: [80% indoor and 20% outdoor]</w:t>
            </w:r>
          </w:p>
          <w:p w14:paraId="212DE627" w14:textId="77777777" w:rsidR="000807F3" w:rsidRDefault="00000000">
            <w:pPr>
              <w:pStyle w:val="BodyText"/>
              <w:numPr>
                <w:ilvl w:val="0"/>
                <w:numId w:val="28"/>
              </w:numPr>
              <w:spacing w:before="0" w:after="0" w:line="240" w:lineRule="auto"/>
              <w:rPr>
                <w:rFonts w:ascii="Times New Roman" w:eastAsia="DengXian" w:hAnsi="Times New Roman"/>
                <w:szCs w:val="20"/>
                <w:lang w:eastAsia="ko-KR"/>
              </w:rPr>
            </w:pPr>
            <w:r>
              <w:rPr>
                <w:rFonts w:ascii="Times New Roman" w:eastAsia="DengXian" w:hAnsi="Times New Roman"/>
                <w:szCs w:val="20"/>
                <w:lang w:eastAsia="ko-KR"/>
              </w:rPr>
              <w:t>LOS/NLOS: LOS and NLOS</w:t>
            </w:r>
          </w:p>
          <w:p w14:paraId="78E33331" w14:textId="77777777" w:rsidR="000807F3" w:rsidRDefault="00000000">
            <w:pPr>
              <w:pStyle w:val="BodyText"/>
              <w:numPr>
                <w:ilvl w:val="0"/>
                <w:numId w:val="28"/>
              </w:numPr>
              <w:spacing w:before="0" w:after="0" w:line="240" w:lineRule="auto"/>
              <w:rPr>
                <w:rFonts w:ascii="Times New Roman" w:eastAsia="DengXian" w:hAnsi="Times New Roman"/>
                <w:szCs w:val="20"/>
                <w:lang w:val="fr-FR" w:eastAsia="ko-KR"/>
              </w:rPr>
            </w:pPr>
            <w:r>
              <w:rPr>
                <w:rFonts w:ascii="Times New Roman" w:eastAsia="DengXian" w:hAnsi="Times New Roman"/>
                <w:szCs w:val="20"/>
                <w:lang w:val="fr-FR" w:eastAsia="ko-KR"/>
              </w:rPr>
              <w:t>Min BS - UT distance (2D): [25] m</w:t>
            </w:r>
          </w:p>
          <w:p w14:paraId="3F2FD483" w14:textId="77777777" w:rsidR="000807F3" w:rsidRDefault="000807F3">
            <w:pPr>
              <w:spacing w:before="0" w:after="0" w:line="240" w:lineRule="auto"/>
              <w:jc w:val="left"/>
              <w:rPr>
                <w:bCs/>
                <w:lang w:val="fr-FR" w:eastAsia="zh-CN"/>
              </w:rPr>
            </w:pPr>
          </w:p>
        </w:tc>
      </w:tr>
      <w:tr w:rsidR="000807F3" w14:paraId="708D157D" w14:textId="77777777">
        <w:tc>
          <w:tcPr>
            <w:tcW w:w="1615" w:type="dxa"/>
            <w:vAlign w:val="center"/>
          </w:tcPr>
          <w:p w14:paraId="624E58D6" w14:textId="77777777" w:rsidR="000807F3" w:rsidRDefault="00000000">
            <w:pPr>
              <w:spacing w:after="0" w:line="240" w:lineRule="auto"/>
            </w:pPr>
            <w:r>
              <w:t>[18] NTT Docomo</w:t>
            </w:r>
          </w:p>
        </w:tc>
        <w:tc>
          <w:tcPr>
            <w:tcW w:w="9175" w:type="dxa"/>
            <w:vAlign w:val="center"/>
          </w:tcPr>
          <w:p w14:paraId="72B2EC1F" w14:textId="77777777" w:rsidR="000807F3" w:rsidRDefault="00000000">
            <w:pPr>
              <w:spacing w:before="0" w:after="0" w:line="240" w:lineRule="auto"/>
              <w:rPr>
                <w:rFonts w:eastAsiaTheme="minorEastAsia"/>
                <w:lang w:eastAsia="ja-JP"/>
              </w:rPr>
            </w:pPr>
            <w:r>
              <w:rPr>
                <w:rFonts w:eastAsiaTheme="minorEastAsia"/>
                <w:b/>
                <w:bCs/>
                <w:lang w:eastAsia="ja-JP"/>
              </w:rPr>
              <w:t>Proposal 1:</w:t>
            </w:r>
            <w:r>
              <w:rPr>
                <w:rFonts w:eastAsiaTheme="minorEastAsia"/>
                <w:lang w:eastAsia="ja-JP"/>
              </w:rPr>
              <w:t xml:space="preserve"> Change the value of the</w:t>
            </w:r>
            <w:r>
              <w:rPr>
                <w:rFonts w:eastAsia="DengXian"/>
                <w:lang w:eastAsia="ko-KR"/>
              </w:rPr>
              <w:t xml:space="preserve"> BS height</w:t>
            </w:r>
            <w:r>
              <w:rPr>
                <w:rFonts w:eastAsiaTheme="minorEastAsia"/>
                <w:lang w:eastAsia="ja-JP"/>
              </w:rPr>
              <w:t xml:space="preserve"> or ISD as below:</w:t>
            </w:r>
          </w:p>
          <w:p w14:paraId="55194E0E" w14:textId="77777777" w:rsidR="000807F3" w:rsidRDefault="00000000">
            <w:pPr>
              <w:pStyle w:val="BodyText"/>
              <w:numPr>
                <w:ilvl w:val="1"/>
                <w:numId w:val="29"/>
              </w:numPr>
              <w:spacing w:before="0" w:after="0" w:line="240" w:lineRule="auto"/>
              <w:rPr>
                <w:rFonts w:ascii="Times New Roman" w:eastAsia="DengXian" w:hAnsi="Times New Roman"/>
                <w:szCs w:val="20"/>
                <w:lang w:eastAsia="ko-KR"/>
              </w:rPr>
            </w:pPr>
            <w:r>
              <w:rPr>
                <w:rFonts w:ascii="Times New Roman" w:eastAsiaTheme="minorEastAsia" w:hAnsi="Times New Roman"/>
                <w:szCs w:val="20"/>
                <w:lang w:eastAsia="ja-JP"/>
              </w:rPr>
              <w:t xml:space="preserve">Option 1: </w:t>
            </w:r>
            <w:r>
              <w:rPr>
                <w:rFonts w:ascii="Times New Roman" w:eastAsia="DengXian" w:hAnsi="Times New Roman"/>
                <w:szCs w:val="20"/>
                <w:lang w:eastAsia="ko-KR"/>
              </w:rPr>
              <w:t>BS height</w:t>
            </w:r>
            <w:r>
              <w:rPr>
                <w:rFonts w:ascii="Times New Roman" w:eastAsiaTheme="minorEastAsia" w:hAnsi="Times New Roman"/>
                <w:szCs w:val="20"/>
                <w:lang w:eastAsia="ja-JP"/>
              </w:rPr>
              <w:t>=</w:t>
            </w:r>
            <w:r>
              <w:rPr>
                <w:rFonts w:ascii="Times New Roman" w:eastAsia="DengXian" w:hAnsi="Times New Roman"/>
                <w:szCs w:val="20"/>
                <w:lang w:eastAsia="ko-KR"/>
              </w:rPr>
              <w:t>22.5</w:t>
            </w:r>
            <w:r>
              <w:rPr>
                <w:rFonts w:ascii="Times New Roman" w:eastAsiaTheme="minorEastAsia" w:hAnsi="Times New Roman"/>
                <w:szCs w:val="20"/>
                <w:lang w:eastAsia="ja-JP"/>
              </w:rPr>
              <w:t xml:space="preserve"> </w:t>
            </w:r>
            <w:r>
              <w:rPr>
                <w:rFonts w:ascii="Times New Roman" w:eastAsia="DengXian" w:hAnsi="Times New Roman"/>
                <w:szCs w:val="20"/>
                <w:lang w:eastAsia="ko-KR"/>
              </w:rPr>
              <w:t>m</w:t>
            </w:r>
            <w:r>
              <w:rPr>
                <w:rFonts w:ascii="Times New Roman" w:eastAsiaTheme="minorEastAsia" w:hAnsi="Times New Roman"/>
                <w:szCs w:val="20"/>
                <w:lang w:eastAsia="ja-JP"/>
              </w:rPr>
              <w:t xml:space="preserve">, </w:t>
            </w:r>
            <w:r>
              <w:rPr>
                <w:rFonts w:ascii="Times New Roman" w:eastAsia="DengXian" w:hAnsi="Times New Roman"/>
                <w:szCs w:val="20"/>
                <w:lang w:eastAsia="ko-KR"/>
              </w:rPr>
              <w:t>ISD =</w:t>
            </w:r>
            <w:r>
              <w:rPr>
                <w:rFonts w:ascii="Times New Roman" w:eastAsiaTheme="minorEastAsia" w:hAnsi="Times New Roman"/>
                <w:szCs w:val="20"/>
                <w:lang w:eastAsia="ja-JP"/>
              </w:rPr>
              <w:t xml:space="preserve"> 1299 m</w:t>
            </w:r>
          </w:p>
          <w:p w14:paraId="46D46566" w14:textId="77777777" w:rsidR="000807F3" w:rsidRDefault="00000000">
            <w:pPr>
              <w:pStyle w:val="BodyText"/>
              <w:numPr>
                <w:ilvl w:val="1"/>
                <w:numId w:val="29"/>
              </w:numPr>
              <w:spacing w:before="0" w:after="0" w:line="240" w:lineRule="auto"/>
              <w:rPr>
                <w:rFonts w:ascii="Times New Roman" w:eastAsia="DengXian" w:hAnsi="Times New Roman"/>
                <w:szCs w:val="20"/>
                <w:lang w:eastAsia="ko-KR"/>
              </w:rPr>
            </w:pPr>
            <w:r>
              <w:rPr>
                <w:rFonts w:ascii="Times New Roman" w:eastAsiaTheme="minorEastAsia" w:hAnsi="Times New Roman"/>
                <w:szCs w:val="20"/>
                <w:lang w:eastAsia="ja-JP"/>
              </w:rPr>
              <w:t xml:space="preserve">Option 2: </w:t>
            </w:r>
            <w:r>
              <w:rPr>
                <w:rFonts w:ascii="Times New Roman" w:eastAsia="DengXian" w:hAnsi="Times New Roman"/>
                <w:szCs w:val="20"/>
                <w:lang w:eastAsia="ko-KR"/>
              </w:rPr>
              <w:t>BS height</w:t>
            </w:r>
            <w:r>
              <w:rPr>
                <w:rFonts w:ascii="Times New Roman" w:eastAsiaTheme="minorEastAsia" w:hAnsi="Times New Roman"/>
                <w:szCs w:val="20"/>
                <w:lang w:eastAsia="ja-JP"/>
              </w:rPr>
              <w:t xml:space="preserve">=35 </w:t>
            </w:r>
            <w:r>
              <w:rPr>
                <w:rFonts w:ascii="Times New Roman" w:eastAsia="DengXian" w:hAnsi="Times New Roman"/>
                <w:szCs w:val="20"/>
                <w:lang w:eastAsia="ko-KR"/>
              </w:rPr>
              <w:t>m</w:t>
            </w:r>
            <w:r>
              <w:rPr>
                <w:rFonts w:ascii="Times New Roman" w:eastAsiaTheme="minorEastAsia" w:hAnsi="Times New Roman"/>
                <w:szCs w:val="20"/>
                <w:lang w:eastAsia="ja-JP"/>
              </w:rPr>
              <w:t xml:space="preserve">, </w:t>
            </w:r>
            <w:r>
              <w:rPr>
                <w:rFonts w:ascii="Times New Roman" w:eastAsia="DengXian" w:hAnsi="Times New Roman"/>
                <w:szCs w:val="20"/>
                <w:lang w:eastAsia="ko-KR"/>
              </w:rPr>
              <w:t>ISD =</w:t>
            </w:r>
            <w:r>
              <w:rPr>
                <w:rFonts w:ascii="Times New Roman" w:eastAsiaTheme="minorEastAsia" w:hAnsi="Times New Roman"/>
                <w:szCs w:val="20"/>
                <w:lang w:eastAsia="ja-JP"/>
              </w:rPr>
              <w:t xml:space="preserve"> 1732 m</w:t>
            </w:r>
          </w:p>
          <w:p w14:paraId="5D42CCA0" w14:textId="77777777" w:rsidR="000807F3" w:rsidRDefault="00000000">
            <w:pPr>
              <w:pStyle w:val="BodyText"/>
              <w:numPr>
                <w:ilvl w:val="1"/>
                <w:numId w:val="29"/>
              </w:numPr>
              <w:spacing w:before="0" w:after="0" w:line="240" w:lineRule="auto"/>
              <w:rPr>
                <w:rFonts w:ascii="Times New Roman" w:eastAsia="DengXian" w:hAnsi="Times New Roman"/>
                <w:szCs w:val="20"/>
                <w:lang w:eastAsia="ko-KR"/>
              </w:rPr>
            </w:pPr>
            <w:r>
              <w:rPr>
                <w:rFonts w:ascii="Times New Roman" w:eastAsiaTheme="minorEastAsia" w:hAnsi="Times New Roman"/>
                <w:szCs w:val="20"/>
                <w:lang w:eastAsia="ja-JP"/>
              </w:rPr>
              <w:t xml:space="preserve">Option 3: </w:t>
            </w:r>
            <w:r>
              <w:rPr>
                <w:rFonts w:ascii="Times New Roman" w:eastAsia="DengXian" w:hAnsi="Times New Roman"/>
                <w:szCs w:val="20"/>
                <w:lang w:eastAsia="ko-KR"/>
              </w:rPr>
              <w:t>BS height</w:t>
            </w:r>
            <w:r>
              <w:rPr>
                <w:rFonts w:ascii="Times New Roman" w:eastAsiaTheme="minorEastAsia" w:hAnsi="Times New Roman"/>
                <w:szCs w:val="20"/>
                <w:lang w:eastAsia="ja-JP"/>
              </w:rPr>
              <w:t xml:space="preserve">=35 </w:t>
            </w:r>
            <w:r>
              <w:rPr>
                <w:rFonts w:ascii="Times New Roman" w:eastAsia="DengXian" w:hAnsi="Times New Roman"/>
                <w:szCs w:val="20"/>
                <w:lang w:eastAsia="ko-KR"/>
              </w:rPr>
              <w:t>m</w:t>
            </w:r>
            <w:r>
              <w:rPr>
                <w:rFonts w:ascii="Times New Roman" w:eastAsiaTheme="minorEastAsia" w:hAnsi="Times New Roman"/>
                <w:szCs w:val="20"/>
                <w:lang w:eastAsia="ja-JP"/>
              </w:rPr>
              <w:t xml:space="preserve">, </w:t>
            </w:r>
            <w:r>
              <w:rPr>
                <w:rFonts w:ascii="Times New Roman" w:eastAsia="DengXian" w:hAnsi="Times New Roman"/>
                <w:szCs w:val="20"/>
                <w:lang w:eastAsia="ko-KR"/>
              </w:rPr>
              <w:t>ISD =</w:t>
            </w:r>
            <w:r>
              <w:rPr>
                <w:rFonts w:ascii="Times New Roman" w:eastAsiaTheme="minorEastAsia" w:hAnsi="Times New Roman"/>
                <w:szCs w:val="20"/>
                <w:lang w:eastAsia="ja-JP"/>
              </w:rPr>
              <w:t xml:space="preserve"> 1299 m</w:t>
            </w:r>
          </w:p>
          <w:p w14:paraId="66B0F668" w14:textId="77777777" w:rsidR="000807F3" w:rsidRDefault="000807F3">
            <w:pPr>
              <w:pStyle w:val="BodyText"/>
              <w:spacing w:before="0" w:after="0" w:line="240" w:lineRule="auto"/>
              <w:ind w:left="880"/>
              <w:rPr>
                <w:rFonts w:ascii="Times New Roman" w:eastAsia="DengXian" w:hAnsi="Times New Roman"/>
                <w:szCs w:val="20"/>
                <w:lang w:eastAsia="ko-KR"/>
              </w:rPr>
            </w:pPr>
          </w:p>
          <w:p w14:paraId="2DE9DD48" w14:textId="77777777" w:rsidR="000807F3" w:rsidRDefault="00000000">
            <w:pPr>
              <w:spacing w:before="0" w:after="0" w:line="240" w:lineRule="auto"/>
              <w:rPr>
                <w:rFonts w:eastAsiaTheme="minorEastAsia"/>
                <w:lang w:eastAsia="ja-JP"/>
              </w:rPr>
            </w:pPr>
            <w:r>
              <w:rPr>
                <w:rFonts w:eastAsiaTheme="minorEastAsia"/>
                <w:b/>
                <w:bCs/>
                <w:lang w:eastAsia="ja-JP"/>
              </w:rPr>
              <w:t>Proposal 2:</w:t>
            </w:r>
            <w:r>
              <w:rPr>
                <w:rFonts w:eastAsiaTheme="minorEastAsia"/>
                <w:lang w:eastAsia="ja-JP"/>
              </w:rPr>
              <w:t xml:space="preserve"> Remove brackets as below:</w:t>
            </w:r>
          </w:p>
          <w:p w14:paraId="7FDAE367" w14:textId="77777777" w:rsidR="000807F3" w:rsidRDefault="00000000">
            <w:pPr>
              <w:pStyle w:val="BodyText"/>
              <w:numPr>
                <w:ilvl w:val="1"/>
                <w:numId w:val="30"/>
              </w:numPr>
              <w:spacing w:before="0" w:after="0" w:line="240" w:lineRule="auto"/>
              <w:rPr>
                <w:rFonts w:ascii="Times New Roman" w:eastAsia="DengXian" w:hAnsi="Times New Roman"/>
                <w:szCs w:val="20"/>
                <w:lang w:eastAsia="ko-KR"/>
              </w:rPr>
            </w:pPr>
            <w:r>
              <w:rPr>
                <w:rFonts w:ascii="Times New Roman" w:eastAsia="DengXian" w:hAnsi="Times New Roman"/>
                <w:szCs w:val="20"/>
                <w:lang w:eastAsia="ko-KR"/>
              </w:rPr>
              <w:lastRenderedPageBreak/>
              <w:t>BS height: [22.5] m</w:t>
            </w:r>
          </w:p>
          <w:p w14:paraId="0B52D4DE" w14:textId="77777777" w:rsidR="000807F3" w:rsidRDefault="00000000">
            <w:pPr>
              <w:pStyle w:val="BodyText"/>
              <w:numPr>
                <w:ilvl w:val="1"/>
                <w:numId w:val="30"/>
              </w:numPr>
              <w:spacing w:before="0" w:after="0" w:line="240" w:lineRule="auto"/>
              <w:rPr>
                <w:rFonts w:ascii="Times New Roman" w:eastAsia="DengXian" w:hAnsi="Times New Roman"/>
                <w:szCs w:val="20"/>
                <w:lang w:eastAsia="ko-KR"/>
              </w:rPr>
            </w:pPr>
            <w:r>
              <w:rPr>
                <w:rFonts w:ascii="Times New Roman" w:eastAsia="DengXian" w:hAnsi="Times New Roman"/>
                <w:szCs w:val="20"/>
                <w:lang w:eastAsia="ko-KR"/>
              </w:rPr>
              <w:t>Layout:</w:t>
            </w:r>
            <w:r>
              <w:rPr>
                <w:rFonts w:ascii="Times New Roman" w:eastAsiaTheme="minorEastAsia" w:hAnsi="Times New Roman"/>
                <w:szCs w:val="20"/>
                <w:lang w:eastAsia="ja-JP"/>
              </w:rPr>
              <w:t xml:space="preserve"> </w:t>
            </w:r>
            <w:r>
              <w:rPr>
                <w:rFonts w:ascii="Times New Roman" w:eastAsia="DengXian" w:hAnsi="Times New Roman"/>
                <w:szCs w:val="20"/>
                <w:lang w:eastAsia="ko-KR"/>
              </w:rPr>
              <w:t>Hexagonal grid, 19 Macro sites, 3 sectors per site, ISD = [1732] m</w:t>
            </w:r>
          </w:p>
          <w:p w14:paraId="03BCF23D" w14:textId="77777777" w:rsidR="000807F3" w:rsidRDefault="00000000">
            <w:pPr>
              <w:pStyle w:val="BodyText"/>
              <w:numPr>
                <w:ilvl w:val="1"/>
                <w:numId w:val="30"/>
              </w:numPr>
              <w:spacing w:before="0" w:after="0" w:line="240" w:lineRule="auto"/>
              <w:rPr>
                <w:rFonts w:ascii="Times New Roman" w:eastAsia="DengXian" w:hAnsi="Times New Roman"/>
                <w:szCs w:val="20"/>
                <w:lang w:eastAsia="ko-KR"/>
              </w:rPr>
            </w:pPr>
            <w:r>
              <w:rPr>
                <w:rFonts w:ascii="Times New Roman" w:eastAsia="DengXian" w:hAnsi="Times New Roman"/>
                <w:szCs w:val="20"/>
                <w:lang w:eastAsia="ko-KR"/>
              </w:rPr>
              <w:t>Typical building heights:</w:t>
            </w:r>
            <w:r>
              <w:rPr>
                <w:rFonts w:ascii="Times New Roman" w:eastAsia="DengXian" w:hAnsi="Times New Roman"/>
                <w:strike/>
                <w:color w:val="FF0000"/>
                <w:szCs w:val="20"/>
                <w:lang w:eastAsia="ko-KR"/>
              </w:rPr>
              <w:t xml:space="preserve"> [</w:t>
            </w:r>
            <w:r>
              <w:rPr>
                <w:rFonts w:ascii="Times New Roman" w:eastAsia="DengXian" w:hAnsi="Times New Roman"/>
                <w:szCs w:val="20"/>
                <w:lang w:eastAsia="ko-KR"/>
              </w:rPr>
              <w:t>Up to two floors for residential buildings, up to five floors for commercial buildings</w:t>
            </w:r>
            <w:r>
              <w:rPr>
                <w:rFonts w:ascii="Times New Roman" w:eastAsia="DengXian" w:hAnsi="Times New Roman"/>
                <w:strike/>
                <w:color w:val="FF0000"/>
                <w:szCs w:val="20"/>
                <w:lang w:eastAsia="ko-KR"/>
              </w:rPr>
              <w:t>]</w:t>
            </w:r>
          </w:p>
          <w:p w14:paraId="02A5BA5F" w14:textId="77777777" w:rsidR="000807F3" w:rsidRDefault="00000000">
            <w:pPr>
              <w:pStyle w:val="BodyText"/>
              <w:numPr>
                <w:ilvl w:val="1"/>
                <w:numId w:val="30"/>
              </w:numPr>
              <w:spacing w:before="0" w:after="0" w:line="240" w:lineRule="auto"/>
              <w:rPr>
                <w:rFonts w:ascii="Times New Roman" w:eastAsia="DengXian" w:hAnsi="Times New Roman"/>
                <w:szCs w:val="20"/>
                <w:lang w:eastAsia="ko-KR"/>
              </w:rPr>
            </w:pPr>
            <w:r>
              <w:rPr>
                <w:rFonts w:ascii="Times New Roman" w:eastAsia="DengXian" w:hAnsi="Times New Roman"/>
                <w:szCs w:val="20"/>
                <w:lang w:eastAsia="ko-KR"/>
              </w:rPr>
              <w:t xml:space="preserve">UT height: </w:t>
            </w:r>
            <w:r>
              <w:rPr>
                <w:rFonts w:ascii="Times New Roman" w:eastAsia="DengXian" w:hAnsi="Times New Roman"/>
                <w:strike/>
                <w:color w:val="FF0000"/>
                <w:szCs w:val="20"/>
                <w:lang w:eastAsia="ko-KR"/>
              </w:rPr>
              <w:t>[</w:t>
            </w:r>
            <w:r>
              <w:rPr>
                <w:rFonts w:ascii="Times New Roman" w:eastAsia="DengXian" w:hAnsi="Times New Roman"/>
                <w:szCs w:val="20"/>
                <w:lang w:eastAsia="ko-KR"/>
              </w:rPr>
              <w:t>1.5 or 4.5 m for residential buildings</w:t>
            </w:r>
            <w:r>
              <w:rPr>
                <w:rFonts w:ascii="Times New Roman" w:eastAsia="DengXian" w:hAnsi="Times New Roman"/>
                <w:strike/>
                <w:color w:val="FF0000"/>
                <w:szCs w:val="20"/>
                <w:lang w:eastAsia="ko-KR"/>
              </w:rPr>
              <w:t>]</w:t>
            </w:r>
            <w:r>
              <w:rPr>
                <w:rFonts w:ascii="Times New Roman" w:eastAsia="DengXian" w:hAnsi="Times New Roman"/>
                <w:szCs w:val="20"/>
                <w:lang w:eastAsia="ko-KR"/>
              </w:rPr>
              <w:t>, [1.5/4.5/7.5/10.5/13.5 m for commercial buildings</w:t>
            </w:r>
            <w:r>
              <w:rPr>
                <w:rFonts w:ascii="Times New Roman" w:eastAsia="DengXian" w:hAnsi="Times New Roman"/>
                <w:strike/>
                <w:szCs w:val="20"/>
                <w:lang w:eastAsia="ko-KR"/>
              </w:rPr>
              <w:t>]</w:t>
            </w:r>
          </w:p>
          <w:p w14:paraId="2AEB886F" w14:textId="77777777" w:rsidR="000807F3" w:rsidRDefault="00000000">
            <w:pPr>
              <w:pStyle w:val="BodyText"/>
              <w:numPr>
                <w:ilvl w:val="1"/>
                <w:numId w:val="30"/>
              </w:numPr>
              <w:spacing w:before="0" w:after="0" w:line="240" w:lineRule="auto"/>
              <w:rPr>
                <w:rFonts w:ascii="Times New Roman" w:eastAsia="DengXian" w:hAnsi="Times New Roman"/>
                <w:szCs w:val="20"/>
                <w:lang w:eastAsia="ko-KR"/>
              </w:rPr>
            </w:pPr>
            <w:r>
              <w:rPr>
                <w:rFonts w:ascii="Times New Roman" w:eastAsia="DengXian" w:hAnsi="Times New Roman"/>
                <w:szCs w:val="20"/>
                <w:lang w:eastAsia="ko-KR"/>
              </w:rPr>
              <w:t>UT distribution:</w:t>
            </w:r>
            <w:r>
              <w:rPr>
                <w:rFonts w:ascii="Times New Roman" w:eastAsia="DengXian" w:hAnsi="Times New Roman"/>
                <w:strike/>
                <w:color w:val="FF0000"/>
                <w:szCs w:val="20"/>
                <w:lang w:eastAsia="ko-KR"/>
              </w:rPr>
              <w:t xml:space="preserve"> [</w:t>
            </w:r>
            <w:r>
              <w:rPr>
                <w:rFonts w:ascii="Times New Roman" w:eastAsia="DengXian" w:hAnsi="Times New Roman"/>
                <w:szCs w:val="20"/>
                <w:lang w:eastAsia="ko-KR"/>
              </w:rPr>
              <w:t>Uniform horizontally, 70% indoor residential users are on ground floor, 30% are on upper floor]</w:t>
            </w:r>
          </w:p>
          <w:p w14:paraId="28DDCD77" w14:textId="77777777" w:rsidR="000807F3" w:rsidRDefault="00000000">
            <w:pPr>
              <w:pStyle w:val="BodyText"/>
              <w:numPr>
                <w:ilvl w:val="1"/>
                <w:numId w:val="30"/>
              </w:numPr>
              <w:spacing w:before="0" w:after="0" w:line="240" w:lineRule="auto"/>
              <w:rPr>
                <w:rFonts w:ascii="Times New Roman" w:eastAsia="DengXian" w:hAnsi="Times New Roman"/>
                <w:szCs w:val="20"/>
                <w:lang w:eastAsia="ko-KR"/>
              </w:rPr>
            </w:pPr>
            <w:r>
              <w:rPr>
                <w:rFonts w:ascii="Times New Roman" w:eastAsia="DengXian" w:hAnsi="Times New Roman"/>
                <w:szCs w:val="20"/>
                <w:lang w:eastAsia="ko-KR"/>
              </w:rPr>
              <w:t>FFS: ratio between residential and commercial buildings</w:t>
            </w:r>
          </w:p>
          <w:p w14:paraId="60200F1E" w14:textId="77777777" w:rsidR="000807F3" w:rsidRDefault="00000000">
            <w:pPr>
              <w:pStyle w:val="BodyText"/>
              <w:numPr>
                <w:ilvl w:val="1"/>
                <w:numId w:val="30"/>
              </w:numPr>
              <w:spacing w:before="0" w:after="0" w:line="240" w:lineRule="auto"/>
              <w:rPr>
                <w:rFonts w:ascii="Times New Roman" w:eastAsia="DengXian" w:hAnsi="Times New Roman"/>
                <w:szCs w:val="20"/>
                <w:lang w:eastAsia="ko-KR"/>
              </w:rPr>
            </w:pPr>
            <w:r>
              <w:rPr>
                <w:rFonts w:ascii="Times New Roman" w:eastAsia="DengXian" w:hAnsi="Times New Roman"/>
                <w:szCs w:val="20"/>
                <w:lang w:eastAsia="ko-KR"/>
              </w:rPr>
              <w:t>Indoor/Outdoor:</w:t>
            </w:r>
            <w:r>
              <w:rPr>
                <w:rFonts w:ascii="Times New Roman" w:eastAsia="DengXian" w:hAnsi="Times New Roman"/>
                <w:strike/>
                <w:color w:val="FF0000"/>
                <w:szCs w:val="20"/>
                <w:lang w:eastAsia="ko-KR"/>
              </w:rPr>
              <w:t xml:space="preserve"> [</w:t>
            </w:r>
            <w:r>
              <w:rPr>
                <w:rFonts w:ascii="Times New Roman" w:eastAsia="DengXian" w:hAnsi="Times New Roman"/>
                <w:szCs w:val="20"/>
                <w:lang w:eastAsia="ko-KR"/>
              </w:rPr>
              <w:t>80% indoor and 20% outdoor, FFS on in-car users</w:t>
            </w:r>
            <w:r>
              <w:rPr>
                <w:rFonts w:ascii="Times New Roman" w:eastAsia="DengXian" w:hAnsi="Times New Roman"/>
                <w:strike/>
                <w:color w:val="FF0000"/>
                <w:szCs w:val="20"/>
                <w:lang w:eastAsia="ko-KR"/>
              </w:rPr>
              <w:t>]</w:t>
            </w:r>
          </w:p>
          <w:p w14:paraId="48F0D747" w14:textId="77777777" w:rsidR="000807F3" w:rsidRDefault="00000000">
            <w:pPr>
              <w:pStyle w:val="BodyText"/>
              <w:numPr>
                <w:ilvl w:val="1"/>
                <w:numId w:val="30"/>
              </w:numPr>
              <w:spacing w:before="0" w:after="0" w:line="240" w:lineRule="auto"/>
              <w:rPr>
                <w:rFonts w:ascii="Times New Roman" w:eastAsia="DengXian" w:hAnsi="Times New Roman"/>
                <w:szCs w:val="20"/>
                <w:lang w:eastAsia="ko-KR"/>
              </w:rPr>
            </w:pPr>
            <w:r>
              <w:rPr>
                <w:rFonts w:ascii="Times New Roman" w:eastAsia="DengXian" w:hAnsi="Times New Roman"/>
                <w:szCs w:val="20"/>
                <w:lang w:eastAsia="ko-KR"/>
              </w:rPr>
              <w:t>LOS/NLOS: LOS and NLOS</w:t>
            </w:r>
          </w:p>
          <w:p w14:paraId="5A7F8F6A" w14:textId="77777777" w:rsidR="000807F3" w:rsidRDefault="00000000">
            <w:pPr>
              <w:pStyle w:val="BodyText"/>
              <w:numPr>
                <w:ilvl w:val="1"/>
                <w:numId w:val="30"/>
              </w:numPr>
              <w:spacing w:before="0" w:after="0" w:line="240" w:lineRule="auto"/>
              <w:rPr>
                <w:rFonts w:ascii="Times New Roman" w:eastAsia="DengXian" w:hAnsi="Times New Roman"/>
                <w:szCs w:val="20"/>
                <w:lang w:val="fr-FR" w:eastAsia="ko-KR"/>
              </w:rPr>
            </w:pPr>
            <w:r>
              <w:rPr>
                <w:rFonts w:ascii="Times New Roman" w:eastAsia="DengXian" w:hAnsi="Times New Roman"/>
                <w:szCs w:val="20"/>
                <w:lang w:val="fr-FR" w:eastAsia="ko-KR"/>
              </w:rPr>
              <w:t>Min BS - UT distance(2D):</w:t>
            </w:r>
            <w:r>
              <w:rPr>
                <w:rFonts w:ascii="Times New Roman" w:eastAsia="DengXian" w:hAnsi="Times New Roman"/>
                <w:strike/>
                <w:szCs w:val="20"/>
                <w:lang w:val="fr-FR" w:eastAsia="ko-KR"/>
              </w:rPr>
              <w:t xml:space="preserve"> </w:t>
            </w:r>
            <w:r>
              <w:rPr>
                <w:rFonts w:ascii="Times New Roman" w:eastAsia="DengXian" w:hAnsi="Times New Roman"/>
                <w:strike/>
                <w:color w:val="FF0000"/>
                <w:szCs w:val="20"/>
                <w:lang w:val="fr-FR" w:eastAsia="ko-KR"/>
              </w:rPr>
              <w:t>[</w:t>
            </w:r>
            <w:r>
              <w:rPr>
                <w:rFonts w:ascii="Times New Roman" w:eastAsia="DengXian" w:hAnsi="Times New Roman"/>
                <w:szCs w:val="20"/>
                <w:lang w:val="fr-FR" w:eastAsia="ko-KR"/>
              </w:rPr>
              <w:t>25</w:t>
            </w:r>
            <w:r>
              <w:rPr>
                <w:rFonts w:ascii="Times New Roman" w:eastAsia="DengXian" w:hAnsi="Times New Roman"/>
                <w:strike/>
                <w:color w:val="FF0000"/>
                <w:szCs w:val="20"/>
                <w:lang w:val="fr-FR" w:eastAsia="ko-KR"/>
              </w:rPr>
              <w:t>]</w:t>
            </w:r>
            <w:r>
              <w:rPr>
                <w:rFonts w:ascii="Times New Roman" w:eastAsia="DengXian" w:hAnsi="Times New Roman"/>
                <w:szCs w:val="20"/>
                <w:lang w:val="fr-FR" w:eastAsia="ko-KR"/>
              </w:rPr>
              <w:t xml:space="preserve"> m</w:t>
            </w:r>
          </w:p>
          <w:p w14:paraId="6AADC06E" w14:textId="77777777" w:rsidR="000807F3" w:rsidRDefault="00000000">
            <w:pPr>
              <w:spacing w:before="0" w:after="0" w:line="240" w:lineRule="auto"/>
              <w:rPr>
                <w:rFonts w:eastAsiaTheme="minorEastAsia"/>
                <w:lang w:val="fr-FR" w:eastAsia="zh-CN"/>
              </w:rPr>
            </w:pPr>
            <w:r>
              <w:rPr>
                <w:rFonts w:eastAsiaTheme="minorEastAsia"/>
                <w:lang w:val="fr-FR" w:eastAsia="zh-CN"/>
              </w:rPr>
              <w:t xml:space="preserve"> </w:t>
            </w:r>
          </w:p>
          <w:p w14:paraId="26BC1D85" w14:textId="77777777" w:rsidR="000807F3" w:rsidRDefault="00000000">
            <w:pPr>
              <w:spacing w:before="0" w:after="0" w:line="240" w:lineRule="auto"/>
              <w:rPr>
                <w:rFonts w:eastAsiaTheme="minorEastAsia"/>
                <w:lang w:eastAsia="ja-JP"/>
              </w:rPr>
            </w:pPr>
            <w:r>
              <w:rPr>
                <w:rFonts w:eastAsiaTheme="minorEastAsia"/>
                <w:b/>
                <w:bCs/>
                <w:lang w:eastAsia="ja-JP"/>
              </w:rPr>
              <w:t>Proposal 3:</w:t>
            </w:r>
            <w:r>
              <w:rPr>
                <w:rFonts w:eastAsiaTheme="minorEastAsia"/>
                <w:lang w:eastAsia="ja-JP"/>
              </w:rPr>
              <w:t xml:space="preserve"> The path loss model of the SMa scenario in ITU-R M.2135-1 can be used with frequency extension up to 24 GHz</w:t>
            </w:r>
          </w:p>
          <w:p w14:paraId="19C53DD4" w14:textId="77777777" w:rsidR="000807F3" w:rsidRDefault="00000000">
            <w:pPr>
              <w:spacing w:before="0" w:after="0" w:line="240" w:lineRule="auto"/>
              <w:jc w:val="right"/>
              <w:rPr>
                <w:rFonts w:eastAsiaTheme="minorEastAsia"/>
                <w:lang w:eastAsia="ja-JP"/>
              </w:rPr>
            </w:pPr>
            <m:oMath>
              <m:sSub>
                <m:sSubPr>
                  <m:ctrlPr>
                    <w:rPr>
                      <w:rFonts w:ascii="Cambria Math" w:eastAsiaTheme="minorEastAsia" w:hAnsi="Cambria Math"/>
                      <w:lang w:eastAsia="ja-JP"/>
                    </w:rPr>
                  </m:ctrlPr>
                </m:sSubPr>
                <m:e>
                  <m:r>
                    <m:rPr>
                      <m:sty m:val="p"/>
                    </m:rPr>
                    <w:rPr>
                      <w:rFonts w:ascii="Cambria Math" w:eastAsiaTheme="minorEastAsia" w:hAnsi="Cambria Math"/>
                      <w:lang w:eastAsia="ja-JP"/>
                    </w:rPr>
                    <m:t>PL</m:t>
                  </m:r>
                </m:e>
                <m:sub>
                  <m:r>
                    <m:rPr>
                      <m:sty m:val="p"/>
                    </m:rPr>
                    <w:rPr>
                      <w:rFonts w:ascii="Cambria Math" w:eastAsiaTheme="minorEastAsia" w:hAnsi="Cambria Math"/>
                      <w:lang w:eastAsia="ja-JP"/>
                    </w:rPr>
                    <m:t>LoS</m:t>
                  </m:r>
                </m:sub>
              </m:sSub>
              <m:r>
                <m:rPr>
                  <m:sty m:val="p"/>
                </m:rPr>
                <w:rPr>
                  <w:rFonts w:ascii="Cambria Math" w:eastAsiaTheme="minorEastAsia" w:hAnsi="Cambria Math"/>
                  <w:lang w:eastAsia="ja-JP"/>
                </w:rPr>
                <m:t>=</m:t>
              </m:r>
              <m:sSub>
                <m:sSubPr>
                  <m:ctrlPr>
                    <w:rPr>
                      <w:rFonts w:ascii="Cambria Math" w:eastAsiaTheme="minorEastAsia" w:hAnsi="Cambria Math"/>
                      <w:lang w:eastAsia="ja-JP"/>
                    </w:rPr>
                  </m:ctrlPr>
                </m:sSubPr>
                <m:e>
                  <m:r>
                    <m:rPr>
                      <m:sty m:val="p"/>
                    </m:rPr>
                    <w:rPr>
                      <w:rFonts w:ascii="Cambria Math" w:eastAsiaTheme="minorEastAsia" w:hAnsi="Cambria Math"/>
                      <w:lang w:eastAsia="ja-JP"/>
                    </w:rPr>
                    <m:t>22.9</m:t>
                  </m:r>
                  <m:sSub>
                    <m:sSubPr>
                      <m:ctrlPr>
                        <w:rPr>
                          <w:rFonts w:ascii="Cambria Math" w:eastAsiaTheme="minorEastAsia" w:hAnsi="Cambria Math"/>
                          <w:lang w:eastAsia="ja-JP"/>
                        </w:rPr>
                      </m:ctrlPr>
                    </m:sSubPr>
                    <m:e>
                      <m:r>
                        <m:rPr>
                          <m:sty m:val="p"/>
                        </m:rPr>
                        <w:rPr>
                          <w:rFonts w:ascii="Cambria Math" w:eastAsiaTheme="minorEastAsia" w:hAnsi="Cambria Math"/>
                          <w:lang w:eastAsia="ja-JP"/>
                        </w:rPr>
                        <m:t>log</m:t>
                      </m:r>
                    </m:e>
                    <m:sub>
                      <m:r>
                        <m:rPr>
                          <m:sty m:val="p"/>
                        </m:rPr>
                        <w:rPr>
                          <w:rFonts w:ascii="Cambria Math" w:eastAsiaTheme="minorEastAsia" w:hAnsi="Cambria Math"/>
                          <w:lang w:eastAsia="ja-JP"/>
                        </w:rPr>
                        <m:t>10</m:t>
                      </m:r>
                    </m:sub>
                  </m:sSub>
                  <m:r>
                    <m:rPr>
                      <m:sty m:val="p"/>
                    </m:rPr>
                    <w:rPr>
                      <w:rFonts w:ascii="Cambria Math" w:eastAsiaTheme="minorEastAsia" w:hAnsi="Cambria Math"/>
                      <w:lang w:eastAsia="ja-JP"/>
                    </w:rPr>
                    <m:t>(d</m:t>
                  </m:r>
                </m:e>
                <m:sub>
                  <m:r>
                    <m:rPr>
                      <m:sty m:val="p"/>
                    </m:rPr>
                    <w:rPr>
                      <w:rFonts w:ascii="Cambria Math" w:eastAsiaTheme="minorEastAsia" w:hAnsi="Cambria Math"/>
                      <w:lang w:eastAsia="ja-JP"/>
                    </w:rPr>
                    <m:t>3D</m:t>
                  </m:r>
                </m:sub>
              </m:sSub>
              <m:r>
                <m:rPr>
                  <m:sty m:val="p"/>
                </m:rPr>
                <w:rPr>
                  <w:rFonts w:ascii="Cambria Math" w:eastAsiaTheme="minorEastAsia" w:hAnsi="Cambria Math"/>
                  <w:lang w:eastAsia="ja-JP"/>
                </w:rPr>
                <m:t>)+19.6</m:t>
              </m:r>
              <m:sSub>
                <m:sSubPr>
                  <m:ctrlPr>
                    <w:rPr>
                      <w:rFonts w:ascii="Cambria Math" w:eastAsiaTheme="minorEastAsia" w:hAnsi="Cambria Math"/>
                      <w:lang w:eastAsia="ja-JP"/>
                    </w:rPr>
                  </m:ctrlPr>
                </m:sSubPr>
                <m:e>
                  <m:r>
                    <m:rPr>
                      <m:sty m:val="p"/>
                    </m:rPr>
                    <w:rPr>
                      <w:rFonts w:ascii="Cambria Math" w:eastAsiaTheme="minorEastAsia" w:hAnsi="Cambria Math"/>
                      <w:lang w:eastAsia="ja-JP"/>
                    </w:rPr>
                    <m:t>log</m:t>
                  </m:r>
                </m:e>
                <m:sub>
                  <m:r>
                    <m:rPr>
                      <m:sty m:val="p"/>
                    </m:rPr>
                    <w:rPr>
                      <w:rFonts w:ascii="Cambria Math" w:eastAsiaTheme="minorEastAsia" w:hAnsi="Cambria Math"/>
                      <w:lang w:eastAsia="ja-JP"/>
                    </w:rPr>
                    <m:t>10</m:t>
                  </m:r>
                </m:sub>
              </m:sSub>
              <m:d>
                <m:dPr>
                  <m:ctrlPr>
                    <w:rPr>
                      <w:rFonts w:ascii="Cambria Math" w:eastAsiaTheme="minorEastAsia" w:hAnsi="Cambria Math"/>
                      <w:lang w:eastAsia="ja-JP"/>
                    </w:rPr>
                  </m:ctrlPr>
                </m:dPr>
                <m:e>
                  <m:r>
                    <m:rPr>
                      <m:sty m:val="p"/>
                    </m:rPr>
                    <w:rPr>
                      <w:rFonts w:ascii="Cambria Math" w:eastAsiaTheme="minorEastAsia" w:hAnsi="Cambria Math"/>
                      <w:lang w:eastAsia="ja-JP"/>
                    </w:rPr>
                    <m:t>f</m:t>
                  </m:r>
                </m:e>
              </m:d>
              <m:r>
                <m:rPr>
                  <m:sty m:val="p"/>
                </m:rPr>
                <w:rPr>
                  <w:rFonts w:ascii="Cambria Math" w:eastAsiaTheme="minorEastAsia" w:hAnsi="Cambria Math"/>
                  <w:lang w:eastAsia="ja-JP"/>
                </w:rPr>
                <m:t xml:space="preserve">+28.6 </m:t>
              </m:r>
              <m:d>
                <m:dPr>
                  <m:begChr m:val="["/>
                  <m:endChr m:val="]"/>
                  <m:ctrlPr>
                    <w:rPr>
                      <w:rFonts w:ascii="Cambria Math" w:eastAsiaTheme="minorEastAsia" w:hAnsi="Cambria Math"/>
                      <w:lang w:eastAsia="ja-JP"/>
                    </w:rPr>
                  </m:ctrlPr>
                </m:dPr>
                <m:e>
                  <m:r>
                    <m:rPr>
                      <m:sty m:val="p"/>
                    </m:rPr>
                    <w:rPr>
                      <w:rFonts w:ascii="Cambria Math" w:eastAsiaTheme="minorEastAsia" w:hAnsi="Cambria Math"/>
                      <w:lang w:eastAsia="ja-JP"/>
                    </w:rPr>
                    <m:t>dB</m:t>
                  </m:r>
                </m:e>
              </m:d>
              <m:r>
                <m:rPr>
                  <m:sty m:val="p"/>
                </m:rPr>
                <w:rPr>
                  <w:rFonts w:ascii="Cambria Math" w:eastAsiaTheme="minorEastAsia" w:hAnsi="Cambria Math"/>
                  <w:lang w:eastAsia="ja-JP"/>
                </w:rPr>
                <m:t>, σ=3.48 [dB]</m:t>
              </m:r>
            </m:oMath>
            <w:r>
              <w:rPr>
                <w:rFonts w:eastAsiaTheme="minorEastAsia"/>
                <w:lang w:eastAsia="ja-JP"/>
              </w:rPr>
              <w:t xml:space="preserve">                         (1)</w:t>
            </w:r>
          </w:p>
          <w:p w14:paraId="3EE19E92" w14:textId="77777777" w:rsidR="000807F3" w:rsidRDefault="00000000">
            <w:pPr>
              <w:spacing w:before="0" w:after="0" w:line="240" w:lineRule="auto"/>
              <w:rPr>
                <w:rFonts w:eastAsiaTheme="minorEastAsia"/>
                <w:lang w:eastAsia="zh-CN"/>
              </w:rPr>
            </w:pPr>
            <w:r>
              <w:rPr>
                <w:rFonts w:eastAsiaTheme="minorEastAsia"/>
                <w:noProof/>
                <w:lang w:eastAsia="zh-CN"/>
              </w:rPr>
              <w:drawing>
                <wp:inline distT="0" distB="0" distL="0" distR="0" wp14:anchorId="3B8A716C">
                  <wp:extent cx="5043170" cy="2505075"/>
                  <wp:effectExtent l="0" t="0" r="5080" b="9525"/>
                  <wp:docPr id="144373600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3736003" name="図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5094669" cy="2530698"/>
                          </a:xfrm>
                          <a:prstGeom prst="rect">
                            <a:avLst/>
                          </a:prstGeom>
                          <a:noFill/>
                          <a:ln>
                            <a:noFill/>
                          </a:ln>
                        </pic:spPr>
                      </pic:pic>
                    </a:graphicData>
                  </a:graphic>
                </wp:inline>
              </w:drawing>
            </w:r>
          </w:p>
        </w:tc>
      </w:tr>
      <w:tr w:rsidR="000807F3" w14:paraId="78905AAE" w14:textId="77777777">
        <w:tc>
          <w:tcPr>
            <w:tcW w:w="1615" w:type="dxa"/>
            <w:vAlign w:val="center"/>
          </w:tcPr>
          <w:p w14:paraId="6F7E3D11" w14:textId="77777777" w:rsidR="000807F3" w:rsidRDefault="00000000">
            <w:pPr>
              <w:spacing w:before="0" w:after="0" w:line="240" w:lineRule="auto"/>
            </w:pPr>
            <w:r>
              <w:lastRenderedPageBreak/>
              <w:t>[19] Qualcomm</w:t>
            </w:r>
          </w:p>
        </w:tc>
        <w:tc>
          <w:tcPr>
            <w:tcW w:w="9175" w:type="dxa"/>
            <w:vAlign w:val="center"/>
          </w:tcPr>
          <w:p w14:paraId="58F99B4D" w14:textId="77777777" w:rsidR="000807F3" w:rsidRDefault="00000000">
            <w:pPr>
              <w:spacing w:before="0" w:after="0" w:line="240" w:lineRule="auto"/>
              <w:rPr>
                <w:lang w:val="en-GB"/>
              </w:rPr>
            </w:pPr>
            <w:r>
              <w:rPr>
                <w:b/>
                <w:bCs/>
                <w:lang w:val="en-GB"/>
              </w:rPr>
              <w:t>Proposal 1:</w:t>
            </w:r>
            <w:r>
              <w:rPr>
                <w:lang w:val="en-GB"/>
              </w:rPr>
              <w:t xml:space="preserve"> RAN1 to consider introducing SMa model for 7-24 GHz, with potential extension to sub-7 GHz frequencies using one of the two following options as a starting point:</w:t>
            </w:r>
          </w:p>
          <w:p w14:paraId="7AC7C8FD" w14:textId="77777777" w:rsidR="000807F3" w:rsidRDefault="00000000">
            <w:pPr>
              <w:pStyle w:val="ListParagraph"/>
              <w:numPr>
                <w:ilvl w:val="0"/>
                <w:numId w:val="31"/>
              </w:numPr>
              <w:suppressAutoHyphens w:val="0"/>
              <w:autoSpaceDE w:val="0"/>
              <w:autoSpaceDN w:val="0"/>
              <w:adjustRightInd w:val="0"/>
              <w:spacing w:before="0" w:line="240" w:lineRule="auto"/>
              <w:contextualSpacing/>
              <w:textAlignment w:val="baseline"/>
              <w:rPr>
                <w:lang w:val="en-GB"/>
              </w:rPr>
            </w:pPr>
            <w:r>
              <w:rPr>
                <w:lang w:val="en-GB"/>
              </w:rPr>
              <w:t xml:space="preserve">Option 1: Use WINNER II </w:t>
            </w:r>
          </w:p>
          <w:p w14:paraId="5D7680F4" w14:textId="77777777" w:rsidR="000807F3" w:rsidRDefault="00000000">
            <w:pPr>
              <w:pStyle w:val="ListParagraph"/>
              <w:numPr>
                <w:ilvl w:val="0"/>
                <w:numId w:val="31"/>
              </w:numPr>
              <w:overflowPunct/>
              <w:spacing w:before="0" w:line="240" w:lineRule="auto"/>
              <w:contextualSpacing/>
              <w:rPr>
                <w:rFonts w:eastAsia="DengXian"/>
              </w:rPr>
            </w:pPr>
            <w:r>
              <w:rPr>
                <w:lang w:val="en-GB"/>
              </w:rPr>
              <w:t xml:space="preserve">Option 2: Use UMa model in 38.901 </w:t>
            </w:r>
          </w:p>
          <w:p w14:paraId="263DF1F9" w14:textId="77777777" w:rsidR="000807F3" w:rsidRDefault="000807F3">
            <w:pPr>
              <w:spacing w:before="0" w:after="0" w:line="240" w:lineRule="auto"/>
              <w:rPr>
                <w:rFonts w:eastAsia="DengXian"/>
                <w:b/>
                <w:bCs/>
                <w:lang w:eastAsia="ko-KR"/>
              </w:rPr>
            </w:pPr>
          </w:p>
          <w:p w14:paraId="3178B56D" w14:textId="77777777" w:rsidR="000807F3" w:rsidRDefault="00000000">
            <w:pPr>
              <w:spacing w:before="0" w:after="0" w:line="240" w:lineRule="auto"/>
              <w:rPr>
                <w:rFonts w:eastAsia="DengXian"/>
                <w:lang w:eastAsia="ko-KR"/>
              </w:rPr>
            </w:pPr>
            <w:r>
              <w:rPr>
                <w:rFonts w:eastAsia="DengXian"/>
                <w:b/>
                <w:bCs/>
                <w:lang w:eastAsia="ko-KR"/>
              </w:rPr>
              <w:t xml:space="preserve">Proposal 2: </w:t>
            </w:r>
            <w:r>
              <w:rPr>
                <w:rFonts w:eastAsia="DengXian"/>
                <w:lang w:eastAsia="ko-KR"/>
              </w:rPr>
              <w:t xml:space="preserve"> </w:t>
            </w:r>
            <w:r>
              <w:rPr>
                <w:lang w:val="en-GB"/>
              </w:rPr>
              <w:t>Scenario-specific parameters for SMa can be configured as follows:</w:t>
            </w:r>
          </w:p>
          <w:p w14:paraId="7ED4D383" w14:textId="77777777" w:rsidR="000807F3" w:rsidRDefault="00000000">
            <w:pPr>
              <w:pStyle w:val="BodyText"/>
              <w:numPr>
                <w:ilvl w:val="0"/>
                <w:numId w:val="28"/>
              </w:numPr>
              <w:spacing w:before="0" w:after="0" w:line="240" w:lineRule="auto"/>
              <w:rPr>
                <w:rFonts w:eastAsia="DengXian"/>
                <w:lang w:eastAsia="ko-KR"/>
              </w:rPr>
            </w:pPr>
            <w:r>
              <w:rPr>
                <w:rFonts w:eastAsia="DengXian"/>
                <w:lang w:eastAsia="ko-KR"/>
              </w:rPr>
              <w:t>BS height: 20m - 25m</w:t>
            </w:r>
          </w:p>
          <w:p w14:paraId="45C33C47" w14:textId="77777777" w:rsidR="000807F3" w:rsidRDefault="00000000">
            <w:pPr>
              <w:pStyle w:val="BodyText"/>
              <w:numPr>
                <w:ilvl w:val="0"/>
                <w:numId w:val="28"/>
              </w:numPr>
              <w:spacing w:before="0" w:after="0" w:line="240" w:lineRule="auto"/>
            </w:pPr>
            <w:r>
              <w:rPr>
                <w:rFonts w:eastAsia="DengXian"/>
                <w:lang w:eastAsia="ko-KR"/>
              </w:rPr>
              <w:t>Layout:</w:t>
            </w:r>
            <w:r>
              <w:rPr>
                <w:rFonts w:eastAsia="DengXian"/>
                <w:lang w:eastAsia="ko-KR"/>
              </w:rPr>
              <w:tab/>
              <w:t>Hexagonal grid, 19 Macro sites, 3 sectors per site, ISD = 500m – 1000m</w:t>
            </w:r>
          </w:p>
          <w:p w14:paraId="6DEC5B03" w14:textId="77777777" w:rsidR="000807F3" w:rsidRDefault="00000000">
            <w:pPr>
              <w:pStyle w:val="BodyText"/>
              <w:numPr>
                <w:ilvl w:val="0"/>
                <w:numId w:val="28"/>
              </w:numPr>
              <w:spacing w:before="0" w:after="0" w:line="240" w:lineRule="auto"/>
            </w:pPr>
            <w:r>
              <w:t xml:space="preserve">UT height distribution follows the framework in 36.873 for UMa with changes to distribution of </w:t>
            </w:r>
            <m:oMath>
              <m:sSub>
                <m:sSubPr>
                  <m:ctrlPr>
                    <w:rPr>
                      <w:rFonts w:ascii="Cambria Math" w:hAnsi="Cambria Math"/>
                      <w:i/>
                    </w:rPr>
                  </m:ctrlPr>
                </m:sSubPr>
                <m:e>
                  <m:r>
                    <w:rPr>
                      <w:rFonts w:ascii="Cambria Math" w:hAnsi="Cambria Math"/>
                    </w:rPr>
                    <m:t>N</m:t>
                  </m:r>
                </m:e>
                <m:sub>
                  <m:r>
                    <w:rPr>
                      <w:rFonts w:ascii="Cambria Math" w:hAnsi="Cambria Math"/>
                    </w:rPr>
                    <m:t>fl</m:t>
                  </m:r>
                </m:sub>
              </m:sSub>
            </m:oMath>
            <w:r>
              <w:t xml:space="preserve"> (number of floors).</w:t>
            </w:r>
          </w:p>
          <w:p w14:paraId="1F6C7F86" w14:textId="77777777" w:rsidR="000807F3" w:rsidRDefault="00000000">
            <w:pPr>
              <w:pStyle w:val="BodyText"/>
              <w:numPr>
                <w:ilvl w:val="0"/>
                <w:numId w:val="28"/>
              </w:numPr>
              <w:spacing w:before="0" w:after="0" w:line="240" w:lineRule="auto"/>
            </w:pPr>
            <w:r>
              <w:rPr>
                <w:rFonts w:eastAsia="DengXian"/>
                <w:lang w:eastAsia="ko-KR"/>
              </w:rPr>
              <w:t>Min BS - UT 2D distance: 35m (follow guidance in 36.873/38.901 for UMa)</w:t>
            </w:r>
          </w:p>
          <w:p w14:paraId="2064EDDB" w14:textId="77777777" w:rsidR="000807F3" w:rsidRDefault="00000000">
            <w:pPr>
              <w:pStyle w:val="BodyText"/>
              <w:numPr>
                <w:ilvl w:val="0"/>
                <w:numId w:val="28"/>
              </w:numPr>
              <w:spacing w:before="0" w:after="0" w:line="240" w:lineRule="auto"/>
            </w:pPr>
            <w:r>
              <w:rPr>
                <w:rFonts w:eastAsia="DengXian"/>
                <w:lang w:eastAsia="ko-KR"/>
              </w:rPr>
              <w:t>Indoor/Outdoor split: 80% indoor and 20% outdoor</w:t>
            </w:r>
          </w:p>
          <w:p w14:paraId="5B05AA8C" w14:textId="77777777" w:rsidR="000807F3" w:rsidRDefault="00000000">
            <w:pPr>
              <w:pStyle w:val="BodyText"/>
              <w:numPr>
                <w:ilvl w:val="0"/>
                <w:numId w:val="28"/>
              </w:numPr>
              <w:spacing w:before="0" w:after="0" w:line="240" w:lineRule="auto"/>
            </w:pPr>
            <w:r>
              <w:rPr>
                <w:rFonts w:eastAsia="DengXian"/>
                <w:lang w:eastAsia="ko-KR"/>
              </w:rPr>
              <w:t>Penetration model: low-loss penetration model</w:t>
            </w:r>
          </w:p>
          <w:p w14:paraId="036C9B59" w14:textId="77777777" w:rsidR="000807F3" w:rsidRDefault="000807F3">
            <w:pPr>
              <w:suppressAutoHyphens w:val="0"/>
              <w:autoSpaceDE w:val="0"/>
              <w:autoSpaceDN w:val="0"/>
              <w:adjustRightInd w:val="0"/>
              <w:spacing w:before="0" w:after="0" w:line="240" w:lineRule="auto"/>
              <w:contextualSpacing/>
              <w:textAlignment w:val="baseline"/>
            </w:pPr>
          </w:p>
        </w:tc>
      </w:tr>
      <w:tr w:rsidR="000807F3" w14:paraId="3D200335" w14:textId="77777777">
        <w:tc>
          <w:tcPr>
            <w:tcW w:w="1615" w:type="dxa"/>
            <w:vAlign w:val="center"/>
          </w:tcPr>
          <w:p w14:paraId="54F3ABA3" w14:textId="77777777" w:rsidR="000807F3" w:rsidRDefault="00000000">
            <w:pPr>
              <w:spacing w:after="0" w:line="240" w:lineRule="auto"/>
            </w:pPr>
            <w:r>
              <w:t>[20] Vodafone, Ericcson</w:t>
            </w:r>
          </w:p>
        </w:tc>
        <w:tc>
          <w:tcPr>
            <w:tcW w:w="9175" w:type="dxa"/>
            <w:vAlign w:val="center"/>
          </w:tcPr>
          <w:p w14:paraId="230C71BF" w14:textId="77777777" w:rsidR="000807F3" w:rsidRDefault="00000000">
            <w:pPr>
              <w:spacing w:before="0" w:after="0" w:line="240" w:lineRule="auto"/>
            </w:pPr>
            <w:r>
              <w:rPr>
                <w:b/>
                <w:bCs/>
              </w:rPr>
              <w:t>Observation 1</w:t>
            </w:r>
            <w:r>
              <w:rPr>
                <w:b/>
                <w:bCs/>
              </w:rPr>
              <w:tab/>
            </w:r>
            <w:r>
              <w:t>The measured ZSDs at 3.4 GHz in a suburban 5G NR macrocell are very similar to the ZSDs in urban macrocells, however at the upper percentiles there are less high outlier values.</w:t>
            </w:r>
          </w:p>
          <w:p w14:paraId="2F746496" w14:textId="77777777" w:rsidR="000807F3" w:rsidRDefault="000807F3">
            <w:pPr>
              <w:spacing w:before="0" w:after="0" w:line="240" w:lineRule="auto"/>
              <w:rPr>
                <w:b/>
                <w:bCs/>
              </w:rPr>
            </w:pPr>
          </w:p>
          <w:p w14:paraId="1F438AD0" w14:textId="77777777" w:rsidR="000807F3" w:rsidRDefault="00000000">
            <w:pPr>
              <w:spacing w:before="0" w:after="0" w:line="240" w:lineRule="auto"/>
            </w:pPr>
            <w:r>
              <w:rPr>
                <w:b/>
                <w:bCs/>
              </w:rPr>
              <w:t>Observation 2</w:t>
            </w:r>
            <w:r>
              <w:rPr>
                <w:b/>
                <w:bCs/>
              </w:rPr>
              <w:tab/>
            </w:r>
            <w:r>
              <w:t>The measured suburban ZSD can be well represented by a lognormal distribution with mu lgZSD = 0.14 and sigma gZSD = 0.16.</w:t>
            </w:r>
          </w:p>
          <w:p w14:paraId="7D310980" w14:textId="77777777" w:rsidR="000807F3" w:rsidRDefault="000807F3">
            <w:pPr>
              <w:spacing w:before="0" w:after="0" w:line="240" w:lineRule="auto"/>
              <w:rPr>
                <w:b/>
                <w:bCs/>
              </w:rPr>
            </w:pPr>
          </w:p>
          <w:p w14:paraId="5D467FB0" w14:textId="77777777" w:rsidR="000807F3" w:rsidRDefault="00000000">
            <w:pPr>
              <w:spacing w:before="0" w:after="0" w:line="240" w:lineRule="auto"/>
            </w:pPr>
            <w:r>
              <w:rPr>
                <w:b/>
                <w:bCs/>
              </w:rPr>
              <w:t>Observation 3</w:t>
            </w:r>
            <w:r>
              <w:tab/>
              <w:t>The measured ASDs at 3.4 GHz in a suburban 5G NR macrocell are very similar to the ASDs in urban macrocells, however at the upper percentiles there are less high outlier values.</w:t>
            </w:r>
          </w:p>
          <w:p w14:paraId="749D7D71" w14:textId="77777777" w:rsidR="000807F3" w:rsidRDefault="000807F3">
            <w:pPr>
              <w:spacing w:before="0" w:after="0" w:line="240" w:lineRule="auto"/>
              <w:rPr>
                <w:b/>
                <w:bCs/>
              </w:rPr>
            </w:pPr>
          </w:p>
          <w:p w14:paraId="58E25794" w14:textId="77777777" w:rsidR="000807F3" w:rsidRDefault="00000000">
            <w:pPr>
              <w:spacing w:before="0" w:after="0" w:line="240" w:lineRule="auto"/>
            </w:pPr>
            <w:r>
              <w:rPr>
                <w:b/>
                <w:bCs/>
              </w:rPr>
              <w:t>Observation 4</w:t>
            </w:r>
            <w:r>
              <w:rPr>
                <w:b/>
                <w:bCs/>
              </w:rPr>
              <w:tab/>
            </w:r>
            <w:r>
              <w:t xml:space="preserve">The WINNER II Suburban Macro channel model overestimates the ASD by 2-3 times. </w:t>
            </w:r>
          </w:p>
          <w:p w14:paraId="7E46A898" w14:textId="77777777" w:rsidR="000807F3" w:rsidRDefault="000807F3">
            <w:pPr>
              <w:spacing w:before="0" w:after="0" w:line="240" w:lineRule="auto"/>
              <w:rPr>
                <w:b/>
                <w:bCs/>
              </w:rPr>
            </w:pPr>
          </w:p>
          <w:p w14:paraId="77BEDBA2" w14:textId="77777777" w:rsidR="000807F3" w:rsidRDefault="00000000">
            <w:pPr>
              <w:spacing w:before="0" w:after="0" w:line="240" w:lineRule="auto"/>
            </w:pPr>
            <w:r>
              <w:rPr>
                <w:b/>
                <w:bCs/>
              </w:rPr>
              <w:t>Observation 5</w:t>
            </w:r>
            <w:r>
              <w:tab/>
              <w:t>The measured suburban ASD can be well represented by a lognormal distribution with µlgZSD = 0.55 and σlgZSD = 0.25.</w:t>
            </w:r>
          </w:p>
          <w:p w14:paraId="6FFCBEF9" w14:textId="77777777" w:rsidR="000807F3" w:rsidRDefault="000807F3">
            <w:pPr>
              <w:spacing w:before="0" w:after="0" w:line="240" w:lineRule="auto"/>
              <w:rPr>
                <w:b/>
                <w:bCs/>
              </w:rPr>
            </w:pPr>
          </w:p>
          <w:p w14:paraId="4E3750AA" w14:textId="77777777" w:rsidR="000807F3" w:rsidRDefault="00000000">
            <w:pPr>
              <w:spacing w:before="0" w:after="0" w:line="240" w:lineRule="auto"/>
            </w:pPr>
            <w:r>
              <w:rPr>
                <w:b/>
                <w:bCs/>
              </w:rPr>
              <w:lastRenderedPageBreak/>
              <w:t>Proposal 1</w:t>
            </w:r>
            <w:r>
              <w:rPr>
                <w:b/>
                <w:bCs/>
              </w:rPr>
              <w:tab/>
            </w:r>
            <w:r>
              <w:t>If RAN1 agrees to add a Suburban Macro scenario, then use the ASD and ZSD parameters according to Table 1 and Table 2 as a starting point.</w:t>
            </w:r>
          </w:p>
          <w:p w14:paraId="3B1E6D7D" w14:textId="77777777" w:rsidR="000807F3" w:rsidRDefault="000807F3">
            <w:pPr>
              <w:spacing w:before="0" w:after="0" w:line="240" w:lineRule="auto"/>
              <w:rPr>
                <w:b/>
                <w:bCs/>
              </w:rPr>
            </w:pPr>
          </w:p>
          <w:p w14:paraId="195B252F" w14:textId="77777777" w:rsidR="000807F3" w:rsidRDefault="00000000">
            <w:pPr>
              <w:spacing w:before="0" w:after="0" w:line="240" w:lineRule="auto"/>
            </w:pPr>
            <w:r>
              <w:rPr>
                <w:b/>
                <w:bCs/>
              </w:rPr>
              <w:t>Proposal 2</w:t>
            </w:r>
            <w:r>
              <w:rPr>
                <w:b/>
                <w:bCs/>
              </w:rPr>
              <w:tab/>
            </w:r>
            <w:r>
              <w:t>Further measurements of ASD and ZSD in a Suburban Macro scenario, including measurements that distinguish LOS vs NLOS vs O2I, can later be used to refine the suggested parameter values.</w:t>
            </w:r>
          </w:p>
          <w:p w14:paraId="58AE4E92" w14:textId="77777777" w:rsidR="000807F3" w:rsidRDefault="000807F3">
            <w:pPr>
              <w:spacing w:before="0" w:after="0" w:line="240" w:lineRule="auto"/>
            </w:pPr>
          </w:p>
          <w:p w14:paraId="3209105B" w14:textId="77777777" w:rsidR="000807F3" w:rsidRDefault="00000000">
            <w:pPr>
              <w:pStyle w:val="Caption"/>
              <w:spacing w:before="0" w:after="0" w:line="240" w:lineRule="auto"/>
              <w:rPr>
                <w:b w:val="0"/>
                <w:bCs w:val="0"/>
                <w:sz w:val="20"/>
                <w:szCs w:val="20"/>
                <w:lang w:val="en-GB" w:eastAsia="ja-JP"/>
              </w:rPr>
            </w:pPr>
            <w:bookmarkStart w:id="80" w:name="_Ref173844562"/>
            <w:r>
              <w:rPr>
                <w:b w:val="0"/>
                <w:bCs w:val="0"/>
                <w:sz w:val="20"/>
                <w:szCs w:val="20"/>
              </w:rPr>
              <w:t xml:space="preserve">Table </w:t>
            </w:r>
            <w:r>
              <w:rPr>
                <w:b w:val="0"/>
                <w:bCs w:val="0"/>
                <w:sz w:val="20"/>
                <w:szCs w:val="20"/>
              </w:rPr>
              <w:fldChar w:fldCharType="begin"/>
            </w:r>
            <w:r>
              <w:rPr>
                <w:b w:val="0"/>
                <w:bCs w:val="0"/>
                <w:sz w:val="20"/>
                <w:szCs w:val="20"/>
              </w:rPr>
              <w:instrText xml:space="preserve"> SEQ Table \* ARABIC </w:instrText>
            </w:r>
            <w:r>
              <w:rPr>
                <w:b w:val="0"/>
                <w:bCs w:val="0"/>
                <w:sz w:val="20"/>
                <w:szCs w:val="20"/>
              </w:rPr>
              <w:fldChar w:fldCharType="separate"/>
            </w:r>
            <w:r>
              <w:rPr>
                <w:b w:val="0"/>
                <w:bCs w:val="0"/>
                <w:sz w:val="20"/>
                <w:szCs w:val="20"/>
              </w:rPr>
              <w:t>1</w:t>
            </w:r>
            <w:r>
              <w:rPr>
                <w:b w:val="0"/>
                <w:bCs w:val="0"/>
                <w:sz w:val="20"/>
                <w:szCs w:val="20"/>
              </w:rPr>
              <w:fldChar w:fldCharType="end"/>
            </w:r>
            <w:bookmarkEnd w:id="80"/>
            <w:r>
              <w:rPr>
                <w:b w:val="0"/>
                <w:bCs w:val="0"/>
                <w:sz w:val="20"/>
                <w:szCs w:val="20"/>
              </w:rPr>
              <w:tab/>
              <w:t>Proposed ASD parameters for a SMa scenario</w:t>
            </w:r>
          </w:p>
          <w:tbl>
            <w:tblPr>
              <w:tblW w:w="448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9"/>
              <w:gridCol w:w="693"/>
              <w:gridCol w:w="1525"/>
              <w:gridCol w:w="1622"/>
              <w:gridCol w:w="2152"/>
            </w:tblGrid>
            <w:tr w:rsidR="000807F3" w14:paraId="43E72693" w14:textId="77777777">
              <w:trPr>
                <w:cantSplit/>
                <w:tblHeader/>
                <w:jc w:val="center"/>
              </w:trPr>
              <w:tc>
                <w:tcPr>
                  <w:tcW w:w="1535" w:type="pct"/>
                  <w:gridSpan w:val="2"/>
                  <w:vMerge w:val="restart"/>
                  <w:shd w:val="clear" w:color="auto" w:fill="E0E0E0"/>
                  <w:vAlign w:val="center"/>
                </w:tcPr>
                <w:p w14:paraId="20C53A51" w14:textId="77777777" w:rsidR="000807F3" w:rsidRDefault="00000000">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Scenarios</w:t>
                  </w:r>
                </w:p>
              </w:tc>
              <w:tc>
                <w:tcPr>
                  <w:tcW w:w="3465" w:type="pct"/>
                  <w:gridSpan w:val="3"/>
                  <w:shd w:val="clear" w:color="auto" w:fill="E0E0E0"/>
                  <w:vAlign w:val="center"/>
                </w:tcPr>
                <w:p w14:paraId="495B054D" w14:textId="77777777" w:rsidR="000807F3" w:rsidRDefault="00000000">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SMa</w:t>
                  </w:r>
                </w:p>
              </w:tc>
            </w:tr>
            <w:tr w:rsidR="000807F3" w14:paraId="7EB0B115" w14:textId="77777777">
              <w:trPr>
                <w:cantSplit/>
                <w:tblHeader/>
                <w:jc w:val="center"/>
              </w:trPr>
              <w:tc>
                <w:tcPr>
                  <w:tcW w:w="1535" w:type="pct"/>
                  <w:gridSpan w:val="2"/>
                  <w:vMerge/>
                  <w:vAlign w:val="center"/>
                </w:tcPr>
                <w:p w14:paraId="15BFB9CF" w14:textId="77777777" w:rsidR="000807F3" w:rsidRDefault="000807F3">
                  <w:pPr>
                    <w:pStyle w:val="TAH"/>
                    <w:keepNext w:val="0"/>
                    <w:keepLines w:val="0"/>
                    <w:spacing w:line="240" w:lineRule="auto"/>
                    <w:rPr>
                      <w:rFonts w:ascii="Times New Roman" w:hAnsi="Times New Roman" w:cs="Times New Roman"/>
                      <w:b w:val="0"/>
                      <w:sz w:val="20"/>
                      <w:szCs w:val="20"/>
                    </w:rPr>
                  </w:pPr>
                </w:p>
              </w:tc>
              <w:tc>
                <w:tcPr>
                  <w:tcW w:w="1005" w:type="pct"/>
                  <w:shd w:val="clear" w:color="auto" w:fill="E0E0E0"/>
                  <w:vAlign w:val="center"/>
                </w:tcPr>
                <w:p w14:paraId="7747FCF5" w14:textId="77777777" w:rsidR="000807F3" w:rsidRDefault="00000000">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LOS</w:t>
                  </w:r>
                </w:p>
              </w:tc>
              <w:tc>
                <w:tcPr>
                  <w:tcW w:w="1065" w:type="pct"/>
                  <w:shd w:val="clear" w:color="auto" w:fill="E0E0E0"/>
                  <w:vAlign w:val="center"/>
                </w:tcPr>
                <w:p w14:paraId="1FC03D24" w14:textId="77777777" w:rsidR="000807F3" w:rsidRDefault="00000000">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NLOS</w:t>
                  </w:r>
                </w:p>
              </w:tc>
              <w:tc>
                <w:tcPr>
                  <w:tcW w:w="1395" w:type="pct"/>
                  <w:shd w:val="clear" w:color="auto" w:fill="E0E0E0"/>
                  <w:vAlign w:val="center"/>
                </w:tcPr>
                <w:p w14:paraId="2CF6448D" w14:textId="77777777" w:rsidR="000807F3" w:rsidRDefault="00000000">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O2I</w:t>
                  </w:r>
                </w:p>
              </w:tc>
            </w:tr>
            <w:tr w:rsidR="000807F3" w14:paraId="0F81F98D" w14:textId="77777777">
              <w:trPr>
                <w:cantSplit/>
                <w:jc w:val="center"/>
              </w:trPr>
              <w:tc>
                <w:tcPr>
                  <w:tcW w:w="1110" w:type="pct"/>
                  <w:vMerge w:val="restart"/>
                  <w:vAlign w:val="center"/>
                </w:tcPr>
                <w:p w14:paraId="5B8666FE" w14:textId="77777777" w:rsidR="000807F3"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AOD spread (ASD)</w:t>
                  </w:r>
                </w:p>
                <w:p w14:paraId="4E29FB8F" w14:textId="77777777" w:rsidR="000807F3" w:rsidRDefault="00000000">
                  <w:pPr>
                    <w:pStyle w:val="TAC"/>
                    <w:keepNext w:val="0"/>
                    <w:keepLines w:val="0"/>
                    <w:spacing w:line="240" w:lineRule="auto"/>
                    <w:rPr>
                      <w:rFonts w:ascii="Times New Roman" w:hAnsi="Times New Roman" w:cs="Times New Roman"/>
                      <w:sz w:val="20"/>
                      <w:szCs w:val="20"/>
                      <w:vertAlign w:val="superscript"/>
                    </w:rPr>
                  </w:pPr>
                  <w:r>
                    <w:rPr>
                      <w:rFonts w:ascii="Times New Roman" w:hAnsi="Times New Roman" w:cs="Times New Roman"/>
                      <w:sz w:val="20"/>
                      <w:szCs w:val="20"/>
                    </w:rPr>
                    <w:t>lgASD=log</w:t>
                  </w:r>
                  <w:r>
                    <w:rPr>
                      <w:rFonts w:ascii="Times New Roman" w:hAnsi="Times New Roman" w:cs="Times New Roman"/>
                      <w:sz w:val="20"/>
                      <w:szCs w:val="20"/>
                      <w:vertAlign w:val="subscript"/>
                    </w:rPr>
                    <w:t>10</w:t>
                  </w:r>
                  <w:r>
                    <w:rPr>
                      <w:rFonts w:ascii="Times New Roman" w:hAnsi="Times New Roman" w:cs="Times New Roman"/>
                      <w:sz w:val="20"/>
                      <w:szCs w:val="20"/>
                    </w:rPr>
                    <w:t>(ASD/1</w:t>
                  </w:r>
                  <w:r>
                    <w:rPr>
                      <w:rFonts w:ascii="Times New Roman" w:eastAsia="Symbol" w:hAnsi="Times New Roman" w:cs="Times New Roman"/>
                      <w:sz w:val="20"/>
                      <w:szCs w:val="20"/>
                    </w:rPr>
                    <w:t>°</w:t>
                  </w:r>
                  <w:r>
                    <w:rPr>
                      <w:rFonts w:ascii="Times New Roman" w:hAnsi="Times New Roman" w:cs="Times New Roman"/>
                      <w:sz w:val="20"/>
                      <w:szCs w:val="20"/>
                    </w:rPr>
                    <w:t>)</w:t>
                  </w:r>
                </w:p>
              </w:tc>
              <w:tc>
                <w:tcPr>
                  <w:tcW w:w="425" w:type="pct"/>
                  <w:vAlign w:val="center"/>
                </w:tcPr>
                <w:p w14:paraId="3BA47C42" w14:textId="77777777" w:rsidR="000807F3"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i/>
                      <w:sz w:val="20"/>
                      <w:szCs w:val="20"/>
                    </w:rPr>
                    <w:t>µ</w:t>
                  </w:r>
                  <w:r>
                    <w:rPr>
                      <w:rFonts w:ascii="Times New Roman" w:hAnsi="Times New Roman" w:cs="Times New Roman"/>
                      <w:sz w:val="20"/>
                      <w:szCs w:val="20"/>
                      <w:vertAlign w:val="subscript"/>
                    </w:rPr>
                    <w:t>lgASD</w:t>
                  </w:r>
                </w:p>
              </w:tc>
              <w:tc>
                <w:tcPr>
                  <w:tcW w:w="1005" w:type="pct"/>
                  <w:vAlign w:val="center"/>
                </w:tcPr>
                <w:p w14:paraId="303FCB9D" w14:textId="77777777" w:rsidR="000807F3"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c>
                <w:tcPr>
                  <w:tcW w:w="1065" w:type="pct"/>
                  <w:vAlign w:val="center"/>
                </w:tcPr>
                <w:p w14:paraId="1A73257F" w14:textId="77777777" w:rsidR="000807F3"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c>
                <w:tcPr>
                  <w:tcW w:w="1395" w:type="pct"/>
                  <w:vAlign w:val="center"/>
                </w:tcPr>
                <w:p w14:paraId="4E723C59" w14:textId="77777777" w:rsidR="000807F3"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r>
            <w:tr w:rsidR="000807F3" w14:paraId="0B6E2324" w14:textId="77777777">
              <w:trPr>
                <w:cantSplit/>
                <w:jc w:val="center"/>
              </w:trPr>
              <w:tc>
                <w:tcPr>
                  <w:tcW w:w="1110" w:type="pct"/>
                  <w:vMerge/>
                  <w:vAlign w:val="center"/>
                </w:tcPr>
                <w:p w14:paraId="084F5A30" w14:textId="77777777" w:rsidR="000807F3" w:rsidRDefault="000807F3">
                  <w:pPr>
                    <w:pStyle w:val="TAC"/>
                    <w:keepNext w:val="0"/>
                    <w:keepLines w:val="0"/>
                    <w:spacing w:line="240" w:lineRule="auto"/>
                    <w:rPr>
                      <w:rFonts w:ascii="Times New Roman" w:hAnsi="Times New Roman" w:cs="Times New Roman"/>
                      <w:sz w:val="20"/>
                      <w:szCs w:val="20"/>
                    </w:rPr>
                  </w:pPr>
                </w:p>
              </w:tc>
              <w:tc>
                <w:tcPr>
                  <w:tcW w:w="425" w:type="pct"/>
                  <w:vAlign w:val="center"/>
                </w:tcPr>
                <w:p w14:paraId="67438D3F" w14:textId="77777777" w:rsidR="000807F3" w:rsidRDefault="00000000">
                  <w:pPr>
                    <w:pStyle w:val="TAC"/>
                    <w:keepNext w:val="0"/>
                    <w:keepLines w:val="0"/>
                    <w:spacing w:line="240" w:lineRule="auto"/>
                    <w:rPr>
                      <w:rFonts w:ascii="Times New Roman" w:hAnsi="Times New Roman" w:cs="Times New Roman"/>
                      <w:sz w:val="20"/>
                      <w:szCs w:val="20"/>
                    </w:rPr>
                  </w:pPr>
                  <w:r>
                    <w:rPr>
                      <w:rFonts w:ascii="Cambria Math" w:hAnsi="Cambria Math" w:cs="Times New Roman"/>
                      <w:i/>
                      <w:sz w:val="20"/>
                      <w:szCs w:val="20"/>
                    </w:rPr>
                    <w:t>σ</w:t>
                  </w:r>
                  <w:r>
                    <w:rPr>
                      <w:rFonts w:ascii="Times New Roman" w:hAnsi="Times New Roman" w:cs="Times New Roman"/>
                      <w:sz w:val="20"/>
                      <w:szCs w:val="20"/>
                      <w:vertAlign w:val="subscript"/>
                    </w:rPr>
                    <w:t>lgASD</w:t>
                  </w:r>
                </w:p>
              </w:tc>
              <w:tc>
                <w:tcPr>
                  <w:tcW w:w="1005" w:type="pct"/>
                  <w:vAlign w:val="center"/>
                </w:tcPr>
                <w:p w14:paraId="258E915D" w14:textId="77777777" w:rsidR="000807F3"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0.25</w:t>
                  </w:r>
                </w:p>
              </w:tc>
              <w:tc>
                <w:tcPr>
                  <w:tcW w:w="1065" w:type="pct"/>
                  <w:vAlign w:val="center"/>
                </w:tcPr>
                <w:p w14:paraId="696B70B4" w14:textId="77777777" w:rsidR="000807F3" w:rsidRDefault="00000000">
                  <w:pPr>
                    <w:pStyle w:val="TAC"/>
                    <w:keepNext w:val="0"/>
                    <w:keepLines w:val="0"/>
                    <w:spacing w:line="240" w:lineRule="auto"/>
                    <w:rPr>
                      <w:rFonts w:ascii="Times New Roman" w:hAnsi="Times New Roman" w:cs="Times New Roman"/>
                      <w:color w:val="FF0000"/>
                      <w:sz w:val="20"/>
                      <w:szCs w:val="20"/>
                      <w:highlight w:val="yellow"/>
                    </w:rPr>
                  </w:pPr>
                  <w:r>
                    <w:rPr>
                      <w:rFonts w:ascii="Times New Roman" w:hAnsi="Times New Roman" w:cs="Times New Roman"/>
                      <w:sz w:val="20"/>
                      <w:szCs w:val="20"/>
                    </w:rPr>
                    <w:t>0.25</w:t>
                  </w:r>
                </w:p>
              </w:tc>
              <w:tc>
                <w:tcPr>
                  <w:tcW w:w="1395" w:type="pct"/>
                  <w:vAlign w:val="center"/>
                </w:tcPr>
                <w:p w14:paraId="59CF9403" w14:textId="77777777" w:rsidR="000807F3" w:rsidRDefault="00000000">
                  <w:pPr>
                    <w:pStyle w:val="TAC"/>
                    <w:keepNext w:val="0"/>
                    <w:keepLines w:val="0"/>
                    <w:spacing w:line="240" w:lineRule="auto"/>
                    <w:rPr>
                      <w:rFonts w:ascii="Times New Roman" w:hAnsi="Times New Roman" w:cs="Times New Roman"/>
                      <w:color w:val="FF0000"/>
                      <w:sz w:val="20"/>
                      <w:szCs w:val="20"/>
                      <w:highlight w:val="yellow"/>
                    </w:rPr>
                  </w:pPr>
                  <w:r>
                    <w:rPr>
                      <w:rFonts w:ascii="Times New Roman" w:hAnsi="Times New Roman" w:cs="Times New Roman"/>
                      <w:sz w:val="20"/>
                      <w:szCs w:val="20"/>
                    </w:rPr>
                    <w:t>0.25</w:t>
                  </w:r>
                </w:p>
              </w:tc>
            </w:tr>
            <w:tr w:rsidR="000807F3" w14:paraId="6F85EB9A" w14:textId="77777777">
              <w:trPr>
                <w:cantSplit/>
                <w:jc w:val="center"/>
              </w:trPr>
              <w:tc>
                <w:tcPr>
                  <w:tcW w:w="1535" w:type="pct"/>
                  <w:gridSpan w:val="2"/>
                  <w:vAlign w:val="center"/>
                </w:tcPr>
                <w:p w14:paraId="1B46CCB6" w14:textId="77777777" w:rsidR="000807F3" w:rsidRDefault="00000000">
                  <w:pPr>
                    <w:pStyle w:val="TAC"/>
                    <w:keepNext w:val="0"/>
                    <w:keepLines w:val="0"/>
                    <w:spacing w:line="240" w:lineRule="auto"/>
                    <w:rPr>
                      <w:rFonts w:ascii="Times New Roman" w:hAnsi="Times New Roman" w:cs="Times New Roman"/>
                      <w:i/>
                      <w:sz w:val="20"/>
                      <w:szCs w:val="20"/>
                    </w:rPr>
                  </w:pPr>
                  <w:r>
                    <w:rPr>
                      <w:rFonts w:ascii="Times New Roman" w:hAnsi="Times New Roman" w:cs="Times New Roman"/>
                      <w:sz w:val="20"/>
                      <w:szCs w:val="20"/>
                    </w:rPr>
                    <w:t xml:space="preserve">Cluster </w:t>
                  </w:r>
                  <w:r>
                    <w:rPr>
                      <w:rFonts w:ascii="Times New Roman" w:hAnsi="Times New Roman" w:cs="Times New Roman"/>
                      <w:i/>
                      <w:sz w:val="20"/>
                      <w:szCs w:val="20"/>
                    </w:rPr>
                    <w:t xml:space="preserve">ASD </w:t>
                  </w:r>
                  <w:r>
                    <w:rPr>
                      <w:rFonts w:ascii="Times New Roman" w:eastAsia="MS Mincho" w:hAnsi="Times New Roman" w:cs="Times New Roman"/>
                      <w:sz w:val="20"/>
                      <w:szCs w:val="20"/>
                      <w:lang w:eastAsia="ja-JP"/>
                    </w:rPr>
                    <w:t>(</w:t>
                  </w:r>
                  <w:r>
                    <w:rPr>
                      <w:rFonts w:ascii="Times New Roman" w:eastAsia="Times New Roman" w:hAnsi="Times New Roman" w:cs="Times New Roman"/>
                      <w:position w:val="-12"/>
                      <w:sz w:val="20"/>
                      <w:szCs w:val="20"/>
                      <w:lang w:val="en-GB" w:eastAsia="en-US"/>
                    </w:rPr>
                    <w:object w:dxaOrig="450" w:dyaOrig="405" w14:anchorId="492DFCF9">
                      <v:shape id="_x0000_i1028" type="#_x0000_t75" style="width:22.5pt;height:20pt" o:ole="">
                        <v:imagedata r:id="rId12" o:title=""/>
                      </v:shape>
                      <o:OLEObject Type="Embed" ProgID="Equation.3" ShapeID="_x0000_i1028" DrawAspect="Content" ObjectID="_1785670001" r:id="rId24"/>
                    </w:object>
                  </w:r>
                  <w:r>
                    <w:rPr>
                      <w:rFonts w:ascii="Times New Roman" w:eastAsia="MS Mincho" w:hAnsi="Times New Roman" w:cs="Times New Roman"/>
                      <w:sz w:val="20"/>
                      <w:szCs w:val="20"/>
                      <w:lang w:eastAsia="ja-JP"/>
                    </w:rPr>
                    <w:t>) in [deg]</w:t>
                  </w:r>
                </w:p>
              </w:tc>
              <w:tc>
                <w:tcPr>
                  <w:tcW w:w="1005" w:type="pct"/>
                  <w:vAlign w:val="center"/>
                </w:tcPr>
                <w:p w14:paraId="0628112D" w14:textId="77777777" w:rsidR="000807F3"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1.5</w:t>
                  </w:r>
                </w:p>
              </w:tc>
              <w:tc>
                <w:tcPr>
                  <w:tcW w:w="1065" w:type="pct"/>
                  <w:vAlign w:val="center"/>
                </w:tcPr>
                <w:p w14:paraId="4A27A185" w14:textId="77777777" w:rsidR="000807F3"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1.5</w:t>
                  </w:r>
                </w:p>
              </w:tc>
              <w:tc>
                <w:tcPr>
                  <w:tcW w:w="1395" w:type="pct"/>
                  <w:vAlign w:val="center"/>
                </w:tcPr>
                <w:p w14:paraId="6D6C51AA" w14:textId="77777777" w:rsidR="000807F3"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1.5</w:t>
                  </w:r>
                </w:p>
              </w:tc>
            </w:tr>
          </w:tbl>
          <w:p w14:paraId="7FAC7518" w14:textId="77777777" w:rsidR="000807F3" w:rsidRDefault="00000000">
            <w:pPr>
              <w:pStyle w:val="Caption"/>
              <w:spacing w:before="0" w:after="0" w:line="240" w:lineRule="auto"/>
              <w:rPr>
                <w:b w:val="0"/>
                <w:bCs w:val="0"/>
                <w:sz w:val="20"/>
                <w:szCs w:val="20"/>
              </w:rPr>
            </w:pPr>
            <w:bookmarkStart w:id="81" w:name="_Ref174015565"/>
            <w:r>
              <w:rPr>
                <w:b w:val="0"/>
                <w:bCs w:val="0"/>
                <w:sz w:val="20"/>
                <w:szCs w:val="20"/>
              </w:rPr>
              <w:t xml:space="preserve">Table </w:t>
            </w:r>
            <w:r>
              <w:rPr>
                <w:b w:val="0"/>
                <w:bCs w:val="0"/>
                <w:sz w:val="20"/>
                <w:szCs w:val="20"/>
              </w:rPr>
              <w:fldChar w:fldCharType="begin"/>
            </w:r>
            <w:r>
              <w:rPr>
                <w:b w:val="0"/>
                <w:bCs w:val="0"/>
                <w:sz w:val="20"/>
                <w:szCs w:val="20"/>
              </w:rPr>
              <w:instrText xml:space="preserve"> SEQ Table \* ARABIC </w:instrText>
            </w:r>
            <w:r>
              <w:rPr>
                <w:b w:val="0"/>
                <w:bCs w:val="0"/>
                <w:sz w:val="20"/>
                <w:szCs w:val="20"/>
              </w:rPr>
              <w:fldChar w:fldCharType="separate"/>
            </w:r>
            <w:r>
              <w:rPr>
                <w:b w:val="0"/>
                <w:bCs w:val="0"/>
                <w:sz w:val="20"/>
                <w:szCs w:val="20"/>
              </w:rPr>
              <w:t>2</w:t>
            </w:r>
            <w:r>
              <w:rPr>
                <w:b w:val="0"/>
                <w:bCs w:val="0"/>
                <w:sz w:val="20"/>
                <w:szCs w:val="20"/>
              </w:rPr>
              <w:fldChar w:fldCharType="end"/>
            </w:r>
            <w:bookmarkEnd w:id="81"/>
            <w:r>
              <w:rPr>
                <w:b w:val="0"/>
                <w:bCs w:val="0"/>
                <w:sz w:val="20"/>
                <w:szCs w:val="20"/>
              </w:rPr>
              <w:tab/>
              <w:t>Proposed ZSD parameters for a SMa scenario</w:t>
            </w:r>
          </w:p>
          <w:tbl>
            <w:tblPr>
              <w:tblW w:w="448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5"/>
              <w:gridCol w:w="678"/>
              <w:gridCol w:w="1512"/>
              <w:gridCol w:w="1658"/>
              <w:gridCol w:w="2188"/>
            </w:tblGrid>
            <w:tr w:rsidR="000807F3" w14:paraId="02DC9A61" w14:textId="77777777">
              <w:trPr>
                <w:cantSplit/>
                <w:tblHeader/>
                <w:jc w:val="center"/>
              </w:trPr>
              <w:tc>
                <w:tcPr>
                  <w:tcW w:w="1535" w:type="pct"/>
                  <w:gridSpan w:val="2"/>
                  <w:vMerge w:val="restart"/>
                  <w:shd w:val="clear" w:color="auto" w:fill="E0E0E0"/>
                  <w:vAlign w:val="center"/>
                </w:tcPr>
                <w:p w14:paraId="16150731" w14:textId="77777777" w:rsidR="000807F3" w:rsidRDefault="00000000">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Scenarios</w:t>
                  </w:r>
                </w:p>
              </w:tc>
              <w:tc>
                <w:tcPr>
                  <w:tcW w:w="3465" w:type="pct"/>
                  <w:gridSpan w:val="3"/>
                  <w:shd w:val="clear" w:color="auto" w:fill="E0E0E0"/>
                  <w:vAlign w:val="center"/>
                </w:tcPr>
                <w:p w14:paraId="3FC1A4D0" w14:textId="77777777" w:rsidR="000807F3" w:rsidRDefault="00000000">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SMa</w:t>
                  </w:r>
                </w:p>
              </w:tc>
            </w:tr>
            <w:tr w:rsidR="000807F3" w14:paraId="5AE21694" w14:textId="77777777">
              <w:trPr>
                <w:cantSplit/>
                <w:tblHeader/>
                <w:jc w:val="center"/>
              </w:trPr>
              <w:tc>
                <w:tcPr>
                  <w:tcW w:w="1535" w:type="pct"/>
                  <w:gridSpan w:val="2"/>
                  <w:vMerge/>
                  <w:vAlign w:val="center"/>
                </w:tcPr>
                <w:p w14:paraId="641B3468" w14:textId="77777777" w:rsidR="000807F3" w:rsidRDefault="000807F3">
                  <w:pPr>
                    <w:pStyle w:val="TAH"/>
                    <w:keepNext w:val="0"/>
                    <w:keepLines w:val="0"/>
                    <w:spacing w:line="240" w:lineRule="auto"/>
                    <w:rPr>
                      <w:rFonts w:ascii="Times New Roman" w:hAnsi="Times New Roman" w:cs="Times New Roman"/>
                      <w:b w:val="0"/>
                      <w:sz w:val="20"/>
                      <w:szCs w:val="20"/>
                    </w:rPr>
                  </w:pPr>
                </w:p>
              </w:tc>
              <w:tc>
                <w:tcPr>
                  <w:tcW w:w="1005" w:type="pct"/>
                  <w:shd w:val="clear" w:color="auto" w:fill="E0E0E0"/>
                  <w:vAlign w:val="center"/>
                </w:tcPr>
                <w:p w14:paraId="02B66A54" w14:textId="77777777" w:rsidR="000807F3" w:rsidRDefault="00000000">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LOS</w:t>
                  </w:r>
                </w:p>
              </w:tc>
              <w:tc>
                <w:tcPr>
                  <w:tcW w:w="1065" w:type="pct"/>
                  <w:shd w:val="clear" w:color="auto" w:fill="E0E0E0"/>
                  <w:vAlign w:val="center"/>
                </w:tcPr>
                <w:p w14:paraId="2B19DC41" w14:textId="77777777" w:rsidR="000807F3" w:rsidRDefault="00000000">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NLOS</w:t>
                  </w:r>
                </w:p>
              </w:tc>
              <w:tc>
                <w:tcPr>
                  <w:tcW w:w="1395" w:type="pct"/>
                  <w:shd w:val="clear" w:color="auto" w:fill="E0E0E0"/>
                  <w:vAlign w:val="center"/>
                </w:tcPr>
                <w:p w14:paraId="1A2364E3" w14:textId="77777777" w:rsidR="000807F3" w:rsidRDefault="00000000">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O2I</w:t>
                  </w:r>
                </w:p>
              </w:tc>
            </w:tr>
            <w:tr w:rsidR="000807F3" w14:paraId="445C7DDF" w14:textId="77777777">
              <w:trPr>
                <w:cantSplit/>
                <w:jc w:val="center"/>
              </w:trPr>
              <w:tc>
                <w:tcPr>
                  <w:tcW w:w="1110" w:type="pct"/>
                  <w:vMerge w:val="restart"/>
                  <w:vAlign w:val="center"/>
                </w:tcPr>
                <w:p w14:paraId="2E891BDC" w14:textId="77777777" w:rsidR="000807F3"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ZOD spread (ZSD)</w:t>
                  </w:r>
                </w:p>
                <w:p w14:paraId="5CFE9692" w14:textId="77777777" w:rsidR="000807F3" w:rsidRDefault="00000000">
                  <w:pPr>
                    <w:pStyle w:val="TAC"/>
                    <w:keepNext w:val="0"/>
                    <w:keepLines w:val="0"/>
                    <w:spacing w:line="240" w:lineRule="auto"/>
                    <w:rPr>
                      <w:rFonts w:ascii="Times New Roman" w:hAnsi="Times New Roman" w:cs="Times New Roman"/>
                      <w:sz w:val="20"/>
                      <w:szCs w:val="20"/>
                      <w:vertAlign w:val="superscript"/>
                    </w:rPr>
                  </w:pPr>
                  <w:r>
                    <w:rPr>
                      <w:rFonts w:ascii="Times New Roman" w:hAnsi="Times New Roman" w:cs="Times New Roman"/>
                      <w:sz w:val="20"/>
                      <w:szCs w:val="20"/>
                    </w:rPr>
                    <w:t>lgZSD=log</w:t>
                  </w:r>
                  <w:r>
                    <w:rPr>
                      <w:rFonts w:ascii="Times New Roman" w:hAnsi="Times New Roman" w:cs="Times New Roman"/>
                      <w:sz w:val="20"/>
                      <w:szCs w:val="20"/>
                      <w:vertAlign w:val="subscript"/>
                    </w:rPr>
                    <w:t>10</w:t>
                  </w:r>
                  <w:r>
                    <w:rPr>
                      <w:rFonts w:ascii="Times New Roman" w:hAnsi="Times New Roman" w:cs="Times New Roman"/>
                      <w:sz w:val="20"/>
                      <w:szCs w:val="20"/>
                    </w:rPr>
                    <w:t>(ZSD/1</w:t>
                  </w:r>
                  <w:r>
                    <w:rPr>
                      <w:rFonts w:ascii="Times New Roman" w:eastAsia="Symbol" w:hAnsi="Times New Roman" w:cs="Times New Roman"/>
                      <w:sz w:val="20"/>
                      <w:szCs w:val="20"/>
                    </w:rPr>
                    <w:t>°</w:t>
                  </w:r>
                  <w:r>
                    <w:rPr>
                      <w:rFonts w:ascii="Times New Roman" w:hAnsi="Times New Roman" w:cs="Times New Roman"/>
                      <w:sz w:val="20"/>
                      <w:szCs w:val="20"/>
                    </w:rPr>
                    <w:t>)</w:t>
                  </w:r>
                </w:p>
              </w:tc>
              <w:tc>
                <w:tcPr>
                  <w:tcW w:w="425" w:type="pct"/>
                  <w:vAlign w:val="center"/>
                </w:tcPr>
                <w:p w14:paraId="2DE33C1A" w14:textId="77777777" w:rsidR="000807F3" w:rsidRDefault="00000000">
                  <w:pPr>
                    <w:pStyle w:val="TAC"/>
                    <w:keepNext w:val="0"/>
                    <w:keepLines w:val="0"/>
                    <w:spacing w:line="240" w:lineRule="auto"/>
                    <w:rPr>
                      <w:rFonts w:ascii="Times New Roman" w:hAnsi="Times New Roman" w:cs="Times New Roman"/>
                      <w:sz w:val="20"/>
                      <w:szCs w:val="20"/>
                      <w:vertAlign w:val="subscript"/>
                    </w:rPr>
                  </w:pPr>
                  <w:r>
                    <w:rPr>
                      <w:rFonts w:ascii="Times New Roman" w:hAnsi="Times New Roman" w:cs="Times New Roman"/>
                      <w:i/>
                      <w:iCs/>
                      <w:sz w:val="20"/>
                      <w:szCs w:val="20"/>
                    </w:rPr>
                    <w:t>µ</w:t>
                  </w:r>
                  <w:r>
                    <w:rPr>
                      <w:rFonts w:ascii="Times New Roman" w:hAnsi="Times New Roman" w:cs="Times New Roman"/>
                      <w:sz w:val="20"/>
                      <w:szCs w:val="20"/>
                      <w:vertAlign w:val="subscript"/>
                    </w:rPr>
                    <w:t>lgZSD</w:t>
                  </w:r>
                </w:p>
              </w:tc>
              <w:tc>
                <w:tcPr>
                  <w:tcW w:w="1005" w:type="pct"/>
                  <w:vAlign w:val="center"/>
                </w:tcPr>
                <w:p w14:paraId="01857BDA" w14:textId="77777777" w:rsidR="000807F3"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c>
                <w:tcPr>
                  <w:tcW w:w="1065" w:type="pct"/>
                  <w:vAlign w:val="center"/>
                </w:tcPr>
                <w:p w14:paraId="78ED1BD4" w14:textId="77777777" w:rsidR="000807F3"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c>
                <w:tcPr>
                  <w:tcW w:w="1395" w:type="pct"/>
                  <w:vAlign w:val="center"/>
                </w:tcPr>
                <w:p w14:paraId="3B5198B7" w14:textId="77777777" w:rsidR="000807F3"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r>
            <w:tr w:rsidR="000807F3" w14:paraId="159B7D54" w14:textId="77777777">
              <w:trPr>
                <w:cantSplit/>
                <w:jc w:val="center"/>
              </w:trPr>
              <w:tc>
                <w:tcPr>
                  <w:tcW w:w="1110" w:type="pct"/>
                  <w:vMerge/>
                  <w:vAlign w:val="center"/>
                </w:tcPr>
                <w:p w14:paraId="2B55A23D" w14:textId="77777777" w:rsidR="000807F3" w:rsidRDefault="000807F3">
                  <w:pPr>
                    <w:pStyle w:val="TAC"/>
                    <w:keepNext w:val="0"/>
                    <w:keepLines w:val="0"/>
                    <w:spacing w:line="240" w:lineRule="auto"/>
                    <w:rPr>
                      <w:rFonts w:ascii="Times New Roman" w:hAnsi="Times New Roman" w:cs="Times New Roman"/>
                      <w:sz w:val="20"/>
                      <w:szCs w:val="20"/>
                    </w:rPr>
                  </w:pPr>
                </w:p>
              </w:tc>
              <w:tc>
                <w:tcPr>
                  <w:tcW w:w="425" w:type="pct"/>
                  <w:vAlign w:val="center"/>
                </w:tcPr>
                <w:p w14:paraId="0F3DC9EA" w14:textId="77777777" w:rsidR="000807F3" w:rsidRDefault="00000000">
                  <w:pPr>
                    <w:pStyle w:val="TAC"/>
                    <w:keepNext w:val="0"/>
                    <w:keepLines w:val="0"/>
                    <w:spacing w:line="240" w:lineRule="auto"/>
                    <w:rPr>
                      <w:rFonts w:ascii="Times New Roman" w:hAnsi="Times New Roman" w:cs="Times New Roman"/>
                      <w:sz w:val="20"/>
                      <w:szCs w:val="20"/>
                      <w:vertAlign w:val="subscript"/>
                    </w:rPr>
                  </w:pPr>
                  <w:r>
                    <w:rPr>
                      <w:rFonts w:ascii="Cambria Math" w:hAnsi="Cambria Math" w:cs="Times New Roman"/>
                      <w:i/>
                      <w:iCs/>
                      <w:sz w:val="20"/>
                      <w:szCs w:val="20"/>
                    </w:rPr>
                    <w:t>σ</w:t>
                  </w:r>
                  <w:r>
                    <w:rPr>
                      <w:rFonts w:ascii="Times New Roman" w:hAnsi="Times New Roman" w:cs="Times New Roman"/>
                      <w:sz w:val="20"/>
                      <w:szCs w:val="20"/>
                      <w:vertAlign w:val="subscript"/>
                    </w:rPr>
                    <w:t>lgZSD</w:t>
                  </w:r>
                </w:p>
              </w:tc>
              <w:tc>
                <w:tcPr>
                  <w:tcW w:w="1005" w:type="pct"/>
                  <w:vAlign w:val="center"/>
                </w:tcPr>
                <w:p w14:paraId="5077E1FC" w14:textId="77777777" w:rsidR="000807F3"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0.25</w:t>
                  </w:r>
                </w:p>
              </w:tc>
              <w:tc>
                <w:tcPr>
                  <w:tcW w:w="1065" w:type="pct"/>
                  <w:vAlign w:val="center"/>
                </w:tcPr>
                <w:p w14:paraId="2225616E" w14:textId="77777777" w:rsidR="000807F3" w:rsidRDefault="00000000">
                  <w:pPr>
                    <w:pStyle w:val="TAC"/>
                    <w:keepNext w:val="0"/>
                    <w:keepLines w:val="0"/>
                    <w:spacing w:line="240" w:lineRule="auto"/>
                    <w:rPr>
                      <w:rFonts w:ascii="Times New Roman" w:hAnsi="Times New Roman" w:cs="Times New Roman"/>
                      <w:color w:val="FF0000"/>
                      <w:sz w:val="20"/>
                      <w:szCs w:val="20"/>
                      <w:highlight w:val="yellow"/>
                    </w:rPr>
                  </w:pPr>
                  <w:r>
                    <w:rPr>
                      <w:rFonts w:ascii="Times New Roman" w:hAnsi="Times New Roman" w:cs="Times New Roman"/>
                      <w:sz w:val="20"/>
                      <w:szCs w:val="20"/>
                    </w:rPr>
                    <w:t>0.25</w:t>
                  </w:r>
                </w:p>
              </w:tc>
              <w:tc>
                <w:tcPr>
                  <w:tcW w:w="1395" w:type="pct"/>
                  <w:vAlign w:val="center"/>
                </w:tcPr>
                <w:p w14:paraId="0F178D7C" w14:textId="77777777" w:rsidR="000807F3" w:rsidRDefault="00000000">
                  <w:pPr>
                    <w:pStyle w:val="TAC"/>
                    <w:keepNext w:val="0"/>
                    <w:keepLines w:val="0"/>
                    <w:spacing w:line="240" w:lineRule="auto"/>
                    <w:rPr>
                      <w:rFonts w:ascii="Times New Roman" w:hAnsi="Times New Roman" w:cs="Times New Roman"/>
                      <w:color w:val="FF0000"/>
                      <w:sz w:val="20"/>
                      <w:szCs w:val="20"/>
                      <w:highlight w:val="yellow"/>
                    </w:rPr>
                  </w:pPr>
                  <w:r>
                    <w:rPr>
                      <w:rFonts w:ascii="Times New Roman" w:hAnsi="Times New Roman" w:cs="Times New Roman"/>
                      <w:sz w:val="20"/>
                      <w:szCs w:val="20"/>
                    </w:rPr>
                    <w:t>0.25</w:t>
                  </w:r>
                </w:p>
              </w:tc>
            </w:tr>
          </w:tbl>
          <w:p w14:paraId="0923CA99" w14:textId="77777777" w:rsidR="000807F3" w:rsidRDefault="000807F3">
            <w:pPr>
              <w:spacing w:before="0" w:after="0" w:line="240" w:lineRule="auto"/>
            </w:pPr>
          </w:p>
        </w:tc>
      </w:tr>
    </w:tbl>
    <w:p w14:paraId="1027E7DE" w14:textId="77777777" w:rsidR="000807F3" w:rsidRDefault="000807F3">
      <w:pPr>
        <w:pStyle w:val="BodyText"/>
        <w:spacing w:after="0"/>
        <w:rPr>
          <w:rFonts w:ascii="Times New Roman" w:eastAsiaTheme="minorEastAsia" w:hAnsi="Times New Roman"/>
          <w:szCs w:val="20"/>
          <w:lang w:eastAsia="ko-KR"/>
        </w:rPr>
      </w:pPr>
    </w:p>
    <w:p w14:paraId="65F6DA6E" w14:textId="77777777" w:rsidR="000807F3" w:rsidRDefault="000807F3">
      <w:pPr>
        <w:pStyle w:val="BodyText"/>
        <w:spacing w:after="0"/>
        <w:rPr>
          <w:rFonts w:ascii="Times New Roman" w:eastAsiaTheme="minorEastAsia" w:hAnsi="Times New Roman"/>
          <w:szCs w:val="20"/>
          <w:lang w:eastAsia="ko-KR"/>
        </w:rPr>
      </w:pPr>
    </w:p>
    <w:p w14:paraId="4A26A34C" w14:textId="77777777" w:rsidR="000807F3" w:rsidRDefault="00000000">
      <w:pPr>
        <w:pStyle w:val="Heading4"/>
        <w:rPr>
          <w:rFonts w:eastAsia="SimSun"/>
          <w:lang w:eastAsia="zh-CN"/>
        </w:rPr>
      </w:pPr>
      <w:r>
        <w:rPr>
          <w:rFonts w:eastAsia="SimSun"/>
          <w:lang w:eastAsia="zh-CN"/>
        </w:rPr>
        <w:t>Summary of Issues</w:t>
      </w:r>
    </w:p>
    <w:p w14:paraId="475385AF" w14:textId="77777777" w:rsidR="000807F3" w:rsidRDefault="00000000">
      <w:pPr>
        <w:pStyle w:val="BodyText"/>
        <w:spacing w:after="0"/>
        <w:rPr>
          <w:rFonts w:ascii="Times New Roman" w:hAnsi="Times New Roman"/>
          <w:szCs w:val="20"/>
          <w:lang w:eastAsia="zh-CN"/>
        </w:rPr>
      </w:pPr>
      <w:r>
        <w:rPr>
          <w:rFonts w:ascii="Times New Roman" w:hAnsi="Times New Roman"/>
          <w:szCs w:val="20"/>
          <w:lang w:eastAsia="zh-CN"/>
        </w:rPr>
        <w:t>Several companies have provided inputs on support of SMa deployment scenario.</w:t>
      </w:r>
    </w:p>
    <w:p w14:paraId="6A3C53B4" w14:textId="77777777" w:rsidR="000807F3" w:rsidRDefault="000807F3">
      <w:pPr>
        <w:pStyle w:val="BodyText"/>
        <w:spacing w:after="0"/>
        <w:rPr>
          <w:rFonts w:ascii="Times New Roman" w:hAnsi="Times New Roman"/>
          <w:szCs w:val="20"/>
          <w:lang w:eastAsia="zh-CN"/>
        </w:rPr>
      </w:pPr>
    </w:p>
    <w:p w14:paraId="27640505" w14:textId="77777777" w:rsidR="000807F3" w:rsidRDefault="00000000">
      <w:pPr>
        <w:pStyle w:val="Heading5"/>
        <w:rPr>
          <w:lang w:eastAsia="zh-CN"/>
        </w:rPr>
      </w:pPr>
      <w:r>
        <w:rPr>
          <w:lang w:val="en-US" w:eastAsia="zh-CN"/>
        </w:rPr>
        <w:t xml:space="preserve">Proposal </w:t>
      </w:r>
      <w:r>
        <w:rPr>
          <w:lang w:eastAsia="zh-CN"/>
        </w:rPr>
        <w:t>#3-1</w:t>
      </w:r>
    </w:p>
    <w:p w14:paraId="4321687C" w14:textId="77777777" w:rsidR="000807F3" w:rsidRDefault="00000000">
      <w:pPr>
        <w:pStyle w:val="BodyText"/>
        <w:numPr>
          <w:ilvl w:val="0"/>
          <w:numId w:val="11"/>
        </w:numPr>
        <w:spacing w:after="0"/>
        <w:rPr>
          <w:rFonts w:ascii="Times New Roman" w:eastAsiaTheme="minorEastAsia" w:hAnsi="Times New Roman"/>
          <w:szCs w:val="20"/>
          <w:lang w:eastAsia="ko-KR"/>
        </w:rPr>
      </w:pPr>
      <w:r>
        <w:rPr>
          <w:lang w:eastAsia="zh-CN"/>
        </w:rPr>
        <w:t>Support new deployment scenario that corresponds to sub-urban macro (SMa) deployments.</w:t>
      </w:r>
      <w:r>
        <w:rPr>
          <w:rFonts w:ascii="Times New Roman" w:eastAsiaTheme="minorEastAsia" w:hAnsi="Times New Roman"/>
          <w:szCs w:val="20"/>
          <w:lang w:eastAsia="ko-KR"/>
        </w:rPr>
        <w:t xml:space="preserve"> </w:t>
      </w:r>
      <w:r>
        <w:rPr>
          <w:lang w:eastAsia="zh-CN"/>
        </w:rPr>
        <w:t>SMa can be considered by one of the following options:</w:t>
      </w:r>
    </w:p>
    <w:p w14:paraId="73B22473" w14:textId="77777777" w:rsidR="000807F3" w:rsidRDefault="00000000">
      <w:pPr>
        <w:pStyle w:val="ListParagraph"/>
        <w:numPr>
          <w:ilvl w:val="1"/>
          <w:numId w:val="11"/>
        </w:numPr>
        <w:suppressAutoHyphens w:val="0"/>
        <w:overflowPunct/>
        <w:snapToGrid w:val="0"/>
        <w:spacing w:line="240" w:lineRule="auto"/>
        <w:jc w:val="both"/>
        <w:rPr>
          <w:szCs w:val="20"/>
          <w:lang w:eastAsia="zh-CN"/>
        </w:rPr>
      </w:pPr>
      <w:r>
        <w:rPr>
          <w:szCs w:val="20"/>
          <w:lang w:eastAsia="zh-CN"/>
        </w:rPr>
        <w:t>Option-1: Define a sub-scenario for UMa with different assumption on building density</w:t>
      </w:r>
    </w:p>
    <w:p w14:paraId="142D53F4" w14:textId="77777777" w:rsidR="000807F3" w:rsidRDefault="00000000">
      <w:pPr>
        <w:pStyle w:val="BodyText"/>
        <w:numPr>
          <w:ilvl w:val="1"/>
          <w:numId w:val="11"/>
        </w:numPr>
        <w:spacing w:after="0"/>
        <w:rPr>
          <w:rFonts w:ascii="Times New Roman" w:eastAsiaTheme="minorEastAsia" w:hAnsi="Times New Roman"/>
          <w:szCs w:val="20"/>
          <w:lang w:eastAsia="ko-KR"/>
        </w:rPr>
      </w:pPr>
      <w:r>
        <w:rPr>
          <w:szCs w:val="20"/>
          <w:lang w:eastAsia="zh-CN"/>
        </w:rPr>
        <w:t>Option-2: Define a new scenario, e.g., SMa.</w:t>
      </w:r>
    </w:p>
    <w:p w14:paraId="29FA7B01" w14:textId="77777777" w:rsidR="000807F3" w:rsidRDefault="00000000">
      <w:pPr>
        <w:pStyle w:val="BodyText"/>
        <w:numPr>
          <w:ilvl w:val="1"/>
          <w:numId w:val="11"/>
        </w:numPr>
        <w:spacing w:after="0"/>
        <w:rPr>
          <w:rFonts w:ascii="Times New Roman" w:eastAsiaTheme="minorEastAsia" w:hAnsi="Times New Roman"/>
          <w:szCs w:val="20"/>
          <w:lang w:eastAsia="ko-KR"/>
        </w:rPr>
      </w:pPr>
      <w:r>
        <w:rPr>
          <w:szCs w:val="20"/>
          <w:lang w:eastAsia="zh-CN"/>
        </w:rPr>
        <w:t>FFS parameter difference between UMa and SMa</w:t>
      </w:r>
    </w:p>
    <w:p w14:paraId="094D9428" w14:textId="77777777" w:rsidR="000807F3" w:rsidRDefault="00000000">
      <w:pPr>
        <w:pStyle w:val="BodyText"/>
        <w:numPr>
          <w:ilvl w:val="1"/>
          <w:numId w:val="11"/>
        </w:numPr>
        <w:spacing w:after="0"/>
        <w:rPr>
          <w:rFonts w:ascii="Times New Roman" w:eastAsiaTheme="minorEastAsia" w:hAnsi="Times New Roman"/>
          <w:szCs w:val="20"/>
          <w:lang w:eastAsia="ko-KR"/>
        </w:rPr>
      </w:pPr>
      <w:r>
        <w:rPr>
          <w:szCs w:val="20"/>
          <w:lang w:eastAsia="zh-CN"/>
        </w:rPr>
        <w:t>FFS on how to enable frequency continuity beyond 7-24 GHz for SMa</w:t>
      </w:r>
    </w:p>
    <w:p w14:paraId="00397E41" w14:textId="77777777" w:rsidR="000807F3" w:rsidRDefault="000807F3">
      <w:pPr>
        <w:pStyle w:val="BodyText"/>
        <w:spacing w:after="0"/>
        <w:rPr>
          <w:rFonts w:ascii="Times New Roman" w:eastAsiaTheme="minorEastAsia" w:hAnsi="Times New Roman"/>
          <w:szCs w:val="20"/>
          <w:lang w:eastAsia="ko-KR"/>
        </w:rPr>
      </w:pPr>
    </w:p>
    <w:p w14:paraId="38AD2E2C" w14:textId="77777777" w:rsidR="000807F3" w:rsidRDefault="000807F3">
      <w:pPr>
        <w:pStyle w:val="BodyText"/>
        <w:spacing w:after="0"/>
        <w:rPr>
          <w:rFonts w:ascii="Times New Roman" w:eastAsiaTheme="minorEastAsia" w:hAnsi="Times New Roman"/>
          <w:szCs w:val="20"/>
          <w:lang w:eastAsia="ko-KR"/>
        </w:rPr>
      </w:pPr>
    </w:p>
    <w:p w14:paraId="66D12E6B" w14:textId="77777777" w:rsidR="000807F3" w:rsidRDefault="00000000">
      <w:pPr>
        <w:pStyle w:val="Heading5"/>
        <w:rPr>
          <w:lang w:eastAsia="zh-CN"/>
        </w:rPr>
      </w:pPr>
      <w:r>
        <w:rPr>
          <w:lang w:val="en-US" w:eastAsia="zh-CN"/>
        </w:rPr>
        <w:t xml:space="preserve">Proposal </w:t>
      </w:r>
      <w:r>
        <w:rPr>
          <w:lang w:eastAsia="zh-CN"/>
        </w:rPr>
        <w:t>#3-1A</w:t>
      </w:r>
    </w:p>
    <w:p w14:paraId="01EE9E55" w14:textId="77777777" w:rsidR="000807F3" w:rsidRDefault="00000000">
      <w:pPr>
        <w:pStyle w:val="BodyText"/>
        <w:numPr>
          <w:ilvl w:val="0"/>
          <w:numId w:val="11"/>
        </w:numPr>
        <w:spacing w:after="0"/>
        <w:rPr>
          <w:rFonts w:ascii="Times New Roman" w:eastAsiaTheme="minorEastAsia" w:hAnsi="Times New Roman"/>
          <w:szCs w:val="20"/>
          <w:lang w:eastAsia="ko-KR"/>
        </w:rPr>
      </w:pPr>
      <w:r>
        <w:rPr>
          <w:rFonts w:ascii="Times New Roman" w:hAnsi="Times New Roman"/>
          <w:szCs w:val="20"/>
          <w:lang w:eastAsia="zh-CN"/>
        </w:rPr>
        <w:t>Enable model updates to support sub-urban macro deployments.</w:t>
      </w:r>
      <w:r>
        <w:rPr>
          <w:rFonts w:ascii="Times New Roman" w:eastAsiaTheme="minorEastAsia" w:hAnsi="Times New Roman"/>
          <w:szCs w:val="20"/>
          <w:lang w:eastAsia="ko-KR"/>
        </w:rPr>
        <w:t xml:space="preserve"> Scenario of interest </w:t>
      </w:r>
      <w:r>
        <w:rPr>
          <w:rFonts w:ascii="Times New Roman" w:hAnsi="Times New Roman"/>
          <w:szCs w:val="20"/>
          <w:lang w:eastAsia="zh-CN"/>
        </w:rPr>
        <w:t>can be implemented by one of the following options:</w:t>
      </w:r>
    </w:p>
    <w:p w14:paraId="3A3CE617" w14:textId="77777777" w:rsidR="000807F3" w:rsidRDefault="00000000">
      <w:pPr>
        <w:pStyle w:val="ListParagraph"/>
        <w:numPr>
          <w:ilvl w:val="1"/>
          <w:numId w:val="11"/>
        </w:numPr>
        <w:suppressAutoHyphens w:val="0"/>
        <w:overflowPunct/>
        <w:snapToGrid w:val="0"/>
        <w:spacing w:line="240" w:lineRule="auto"/>
        <w:jc w:val="both"/>
        <w:rPr>
          <w:szCs w:val="20"/>
          <w:lang w:eastAsia="zh-CN"/>
        </w:rPr>
      </w:pPr>
      <w:r>
        <w:rPr>
          <w:szCs w:val="20"/>
          <w:lang w:eastAsia="zh-CN"/>
        </w:rPr>
        <w:t>Option-1: Define alternate parameters for UMa based on different assumption on building density/heights and corresponding BS and UE height/distributions, ISD, other aspects related to sub-urban macro deployments.</w:t>
      </w:r>
    </w:p>
    <w:p w14:paraId="4D53D793" w14:textId="77777777" w:rsidR="000807F3" w:rsidRDefault="00000000">
      <w:pPr>
        <w:pStyle w:val="BodyText"/>
        <w:numPr>
          <w:ilvl w:val="1"/>
          <w:numId w:val="11"/>
        </w:numPr>
        <w:spacing w:after="0"/>
        <w:rPr>
          <w:rFonts w:ascii="Times New Roman" w:eastAsiaTheme="minorEastAsia" w:hAnsi="Times New Roman"/>
          <w:szCs w:val="20"/>
          <w:lang w:eastAsia="ko-KR"/>
        </w:rPr>
      </w:pPr>
      <w:r>
        <w:rPr>
          <w:rFonts w:ascii="Times New Roman" w:hAnsi="Times New Roman"/>
          <w:szCs w:val="20"/>
          <w:lang w:eastAsia="zh-CN"/>
        </w:rPr>
        <w:t>Option-2: Define a new scenario, e.g., SMa.</w:t>
      </w:r>
    </w:p>
    <w:p w14:paraId="2481FD5E" w14:textId="77777777" w:rsidR="000807F3" w:rsidRDefault="00000000">
      <w:pPr>
        <w:pStyle w:val="BodyText"/>
        <w:numPr>
          <w:ilvl w:val="1"/>
          <w:numId w:val="11"/>
        </w:numPr>
        <w:spacing w:after="0"/>
        <w:rPr>
          <w:rFonts w:ascii="Times New Roman" w:eastAsiaTheme="minorEastAsia" w:hAnsi="Times New Roman"/>
          <w:szCs w:val="20"/>
          <w:lang w:eastAsia="ko-KR"/>
        </w:rPr>
      </w:pPr>
      <w:r>
        <w:rPr>
          <w:rFonts w:ascii="Times New Roman" w:hAnsi="Times New Roman"/>
          <w:szCs w:val="20"/>
          <w:lang w:eastAsia="zh-CN"/>
        </w:rPr>
        <w:t>FFS parameter commonality and differences between UMa/UMi and scenario of interest</w:t>
      </w:r>
    </w:p>
    <w:p w14:paraId="29E1C642" w14:textId="77777777" w:rsidR="000807F3" w:rsidRDefault="00000000">
      <w:pPr>
        <w:pStyle w:val="BodyText"/>
        <w:numPr>
          <w:ilvl w:val="1"/>
          <w:numId w:val="11"/>
        </w:numPr>
        <w:spacing w:after="0"/>
        <w:rPr>
          <w:rFonts w:ascii="Times New Roman" w:eastAsiaTheme="minorEastAsia" w:hAnsi="Times New Roman"/>
          <w:szCs w:val="20"/>
          <w:lang w:eastAsia="ko-KR"/>
        </w:rPr>
      </w:pPr>
      <w:r>
        <w:rPr>
          <w:rFonts w:ascii="Times New Roman" w:hAnsi="Times New Roman"/>
          <w:szCs w:val="20"/>
          <w:lang w:eastAsia="zh-CN"/>
        </w:rPr>
        <w:t>FFS on how to enable frequency continuity beyond 7-24 GHz for scenario of interest</w:t>
      </w:r>
    </w:p>
    <w:p w14:paraId="557F93EA" w14:textId="77777777" w:rsidR="000807F3" w:rsidRDefault="000807F3">
      <w:pPr>
        <w:pStyle w:val="BodyText"/>
        <w:spacing w:after="0"/>
        <w:rPr>
          <w:rFonts w:ascii="Times New Roman" w:eastAsiaTheme="minorEastAsia" w:hAnsi="Times New Roman"/>
          <w:szCs w:val="20"/>
          <w:lang w:eastAsia="ko-KR"/>
        </w:rPr>
      </w:pPr>
    </w:p>
    <w:p w14:paraId="1A5A4BDB" w14:textId="77777777" w:rsidR="000807F3" w:rsidRDefault="000807F3">
      <w:pPr>
        <w:pStyle w:val="BodyText"/>
        <w:spacing w:after="0"/>
        <w:rPr>
          <w:rFonts w:ascii="Times New Roman" w:eastAsiaTheme="minorEastAsia" w:hAnsi="Times New Roman"/>
          <w:szCs w:val="20"/>
          <w:lang w:eastAsia="ko-KR"/>
        </w:rPr>
      </w:pPr>
    </w:p>
    <w:p w14:paraId="151CCDDA" w14:textId="77777777" w:rsidR="000807F3" w:rsidRDefault="00000000">
      <w:pPr>
        <w:pStyle w:val="Heading5"/>
        <w:rPr>
          <w:lang w:eastAsia="zh-CN"/>
        </w:rPr>
      </w:pPr>
      <w:r>
        <w:rPr>
          <w:lang w:val="en-US" w:eastAsia="zh-CN"/>
        </w:rPr>
        <w:t xml:space="preserve">Proposal </w:t>
      </w:r>
      <w:r>
        <w:rPr>
          <w:lang w:eastAsia="zh-CN"/>
        </w:rPr>
        <w:t>#3-2</w:t>
      </w:r>
    </w:p>
    <w:p w14:paraId="0D11EE01" w14:textId="77777777" w:rsidR="000807F3" w:rsidRDefault="00000000">
      <w:pPr>
        <w:spacing w:after="0" w:line="240" w:lineRule="auto"/>
      </w:pPr>
      <w:r>
        <w:t>The following parameters are channel model parameters related to suburban use cases. For aspects with multiple options, FFS which options to support. Support of multiple options is not precluded.</w:t>
      </w:r>
    </w:p>
    <w:p w14:paraId="03E44C9F" w14:textId="77777777" w:rsidR="000807F3" w:rsidRDefault="00000000">
      <w:pPr>
        <w:pStyle w:val="BodyText"/>
        <w:numPr>
          <w:ilvl w:val="0"/>
          <w:numId w:val="12"/>
        </w:numPr>
        <w:suppressAutoHyphens w:val="0"/>
        <w:spacing w:after="0" w:line="240" w:lineRule="auto"/>
        <w:rPr>
          <w:rFonts w:ascii="Times New Roman" w:hAnsi="Times New Roman"/>
          <w:szCs w:val="20"/>
        </w:rPr>
      </w:pPr>
      <w:r>
        <w:rPr>
          <w:rFonts w:ascii="Times New Roman" w:hAnsi="Times New Roman"/>
          <w:szCs w:val="20"/>
        </w:rPr>
        <w:t xml:space="preserve">BS height: </w:t>
      </w:r>
    </w:p>
    <w:p w14:paraId="685C2256" w14:textId="77777777" w:rsidR="000807F3" w:rsidRDefault="00000000">
      <w:pPr>
        <w:pStyle w:val="BodyText"/>
        <w:numPr>
          <w:ilvl w:val="1"/>
          <w:numId w:val="12"/>
        </w:numPr>
        <w:suppressAutoHyphens w:val="0"/>
        <w:spacing w:after="0" w:line="240" w:lineRule="auto"/>
        <w:rPr>
          <w:rFonts w:ascii="Times New Roman" w:hAnsi="Times New Roman"/>
          <w:szCs w:val="20"/>
        </w:rPr>
      </w:pPr>
      <w:r>
        <w:rPr>
          <w:rFonts w:ascii="Times New Roman" w:hAnsi="Times New Roman"/>
          <w:szCs w:val="20"/>
        </w:rPr>
        <w:t>Option 1: 22.5 m</w:t>
      </w:r>
    </w:p>
    <w:p w14:paraId="319E2E63" w14:textId="77777777" w:rsidR="000807F3" w:rsidRDefault="00000000">
      <w:pPr>
        <w:pStyle w:val="BodyText"/>
        <w:numPr>
          <w:ilvl w:val="1"/>
          <w:numId w:val="12"/>
        </w:numPr>
        <w:suppressAutoHyphens w:val="0"/>
        <w:spacing w:after="0" w:line="240" w:lineRule="auto"/>
        <w:rPr>
          <w:rFonts w:ascii="Times New Roman" w:hAnsi="Times New Roman"/>
          <w:szCs w:val="20"/>
        </w:rPr>
      </w:pPr>
      <w:r>
        <w:rPr>
          <w:rFonts w:ascii="Times New Roman" w:hAnsi="Times New Roman"/>
          <w:szCs w:val="20"/>
        </w:rPr>
        <w:t xml:space="preserve">Option 2: </w:t>
      </w:r>
      <w:r>
        <w:rPr>
          <w:rFonts w:eastAsia="DengXian"/>
          <w:lang w:eastAsia="ko-KR"/>
        </w:rPr>
        <w:t>20m - 25m</w:t>
      </w:r>
    </w:p>
    <w:p w14:paraId="1C664A15" w14:textId="77777777" w:rsidR="000807F3" w:rsidRDefault="00000000">
      <w:pPr>
        <w:pStyle w:val="BodyText"/>
        <w:numPr>
          <w:ilvl w:val="0"/>
          <w:numId w:val="12"/>
        </w:numPr>
        <w:suppressAutoHyphens w:val="0"/>
        <w:spacing w:after="0" w:line="240" w:lineRule="auto"/>
        <w:rPr>
          <w:rFonts w:ascii="Times New Roman" w:hAnsi="Times New Roman"/>
          <w:szCs w:val="20"/>
        </w:rPr>
      </w:pPr>
      <w:r>
        <w:rPr>
          <w:rFonts w:ascii="Times New Roman" w:hAnsi="Times New Roman"/>
          <w:szCs w:val="20"/>
        </w:rPr>
        <w:t>Layout:</w:t>
      </w:r>
      <w:r>
        <w:rPr>
          <w:rFonts w:ascii="Times New Roman" w:hAnsi="Times New Roman"/>
          <w:szCs w:val="20"/>
        </w:rPr>
        <w:tab/>
        <w:t xml:space="preserve">Hexagonal grid, 19 Macro sites, 3 sectors per site, </w:t>
      </w:r>
    </w:p>
    <w:p w14:paraId="1B34D15C" w14:textId="77777777" w:rsidR="000807F3" w:rsidRDefault="00000000">
      <w:pPr>
        <w:pStyle w:val="BodyText"/>
        <w:numPr>
          <w:ilvl w:val="1"/>
          <w:numId w:val="12"/>
        </w:numPr>
        <w:suppressAutoHyphens w:val="0"/>
        <w:spacing w:after="0" w:line="240" w:lineRule="auto"/>
        <w:rPr>
          <w:rFonts w:ascii="Times New Roman" w:hAnsi="Times New Roman"/>
          <w:szCs w:val="20"/>
        </w:rPr>
      </w:pPr>
      <w:r>
        <w:rPr>
          <w:rFonts w:ascii="Times New Roman" w:hAnsi="Times New Roman"/>
          <w:szCs w:val="20"/>
        </w:rPr>
        <w:t>Option 1: ISD = 1732 m</w:t>
      </w:r>
    </w:p>
    <w:p w14:paraId="54508612" w14:textId="77777777" w:rsidR="000807F3" w:rsidRDefault="00000000">
      <w:pPr>
        <w:pStyle w:val="BodyText"/>
        <w:numPr>
          <w:ilvl w:val="1"/>
          <w:numId w:val="12"/>
        </w:numPr>
        <w:suppressAutoHyphens w:val="0"/>
        <w:spacing w:after="0" w:line="240" w:lineRule="auto"/>
        <w:rPr>
          <w:rFonts w:ascii="Times New Roman" w:hAnsi="Times New Roman"/>
          <w:szCs w:val="20"/>
        </w:rPr>
      </w:pPr>
      <w:r>
        <w:rPr>
          <w:rFonts w:ascii="Times New Roman" w:hAnsi="Times New Roman"/>
          <w:szCs w:val="20"/>
        </w:rPr>
        <w:t>Option 2: ISD = 500 or</w:t>
      </w:r>
      <w:r>
        <w:rPr>
          <w:rFonts w:ascii="Times New Roman" w:hAnsi="Times New Roman"/>
          <w:strike/>
          <w:szCs w:val="20"/>
        </w:rPr>
        <w:t xml:space="preserve"> </w:t>
      </w:r>
      <w:r>
        <w:rPr>
          <w:rFonts w:ascii="Times New Roman" w:hAnsi="Times New Roman"/>
          <w:szCs w:val="20"/>
        </w:rPr>
        <w:t>1732 m</w:t>
      </w:r>
    </w:p>
    <w:p w14:paraId="30343D9A" w14:textId="77777777" w:rsidR="000807F3" w:rsidRDefault="00000000">
      <w:pPr>
        <w:pStyle w:val="BodyText"/>
        <w:numPr>
          <w:ilvl w:val="1"/>
          <w:numId w:val="12"/>
        </w:numPr>
        <w:suppressAutoHyphens w:val="0"/>
        <w:spacing w:after="0" w:line="240" w:lineRule="auto"/>
        <w:rPr>
          <w:rFonts w:ascii="Times New Roman" w:hAnsi="Times New Roman"/>
          <w:szCs w:val="20"/>
        </w:rPr>
      </w:pPr>
      <w:r>
        <w:rPr>
          <w:rFonts w:ascii="Times New Roman" w:hAnsi="Times New Roman"/>
          <w:szCs w:val="20"/>
        </w:rPr>
        <w:t>Option 3: ISD &lt;= 1000 m</w:t>
      </w:r>
    </w:p>
    <w:p w14:paraId="5F2C0759" w14:textId="77777777" w:rsidR="000807F3" w:rsidRDefault="00000000">
      <w:pPr>
        <w:pStyle w:val="BodyText"/>
        <w:numPr>
          <w:ilvl w:val="1"/>
          <w:numId w:val="12"/>
        </w:numPr>
        <w:suppressAutoHyphens w:val="0"/>
        <w:spacing w:after="0" w:line="240" w:lineRule="auto"/>
        <w:rPr>
          <w:rFonts w:ascii="Times New Roman" w:hAnsi="Times New Roman"/>
          <w:szCs w:val="20"/>
        </w:rPr>
      </w:pPr>
      <w:r>
        <w:rPr>
          <w:rFonts w:ascii="Times New Roman" w:hAnsi="Times New Roman"/>
          <w:szCs w:val="20"/>
        </w:rPr>
        <w:t>Option 4: 500 ~ 1000 m</w:t>
      </w:r>
    </w:p>
    <w:p w14:paraId="3722C955" w14:textId="77777777" w:rsidR="000807F3" w:rsidRDefault="00000000">
      <w:pPr>
        <w:pStyle w:val="BodyText"/>
        <w:numPr>
          <w:ilvl w:val="0"/>
          <w:numId w:val="12"/>
        </w:numPr>
        <w:suppressAutoHyphens w:val="0"/>
        <w:spacing w:after="0" w:line="240" w:lineRule="auto"/>
        <w:rPr>
          <w:rFonts w:ascii="Times New Roman" w:hAnsi="Times New Roman"/>
          <w:szCs w:val="20"/>
        </w:rPr>
      </w:pPr>
      <w:r>
        <w:rPr>
          <w:rFonts w:ascii="Times New Roman" w:hAnsi="Times New Roman"/>
          <w:szCs w:val="20"/>
        </w:rPr>
        <w:t>Typical building heights: Up to two floors for residential buildings, up to five floors for commercial buildings</w:t>
      </w:r>
    </w:p>
    <w:p w14:paraId="4C92A037" w14:textId="77777777" w:rsidR="000807F3" w:rsidRDefault="00000000">
      <w:pPr>
        <w:pStyle w:val="BodyText"/>
        <w:numPr>
          <w:ilvl w:val="0"/>
          <w:numId w:val="12"/>
        </w:numPr>
        <w:suppressAutoHyphens w:val="0"/>
        <w:spacing w:after="0" w:line="240" w:lineRule="auto"/>
        <w:rPr>
          <w:rFonts w:ascii="Times New Roman" w:hAnsi="Times New Roman"/>
          <w:szCs w:val="20"/>
        </w:rPr>
      </w:pPr>
      <w:r>
        <w:rPr>
          <w:rFonts w:ascii="Times New Roman" w:hAnsi="Times New Roman"/>
          <w:szCs w:val="20"/>
        </w:rPr>
        <w:lastRenderedPageBreak/>
        <w:t>UT height: 1.5 or 4.5 m for residential buildings, 1.5/4.5/7.5/10.5/13.5 m for commercial buildings</w:t>
      </w:r>
    </w:p>
    <w:p w14:paraId="30192BC2" w14:textId="77777777" w:rsidR="000807F3" w:rsidRDefault="00000000">
      <w:pPr>
        <w:pStyle w:val="BodyText"/>
        <w:numPr>
          <w:ilvl w:val="0"/>
          <w:numId w:val="12"/>
        </w:numPr>
        <w:suppressAutoHyphens w:val="0"/>
        <w:spacing w:after="0" w:line="240" w:lineRule="auto"/>
        <w:rPr>
          <w:rFonts w:ascii="Times New Roman" w:hAnsi="Times New Roman"/>
          <w:szCs w:val="20"/>
        </w:rPr>
      </w:pPr>
      <w:r>
        <w:rPr>
          <w:rFonts w:ascii="Times New Roman" w:hAnsi="Times New Roman"/>
          <w:szCs w:val="20"/>
        </w:rPr>
        <w:t xml:space="preserve">UT distribution: </w:t>
      </w:r>
    </w:p>
    <w:p w14:paraId="50B079C8" w14:textId="77777777" w:rsidR="000807F3" w:rsidRDefault="00000000">
      <w:pPr>
        <w:pStyle w:val="BodyText"/>
        <w:numPr>
          <w:ilvl w:val="1"/>
          <w:numId w:val="12"/>
        </w:numPr>
        <w:suppressAutoHyphens w:val="0"/>
        <w:spacing w:after="0" w:line="240" w:lineRule="auto"/>
        <w:rPr>
          <w:rFonts w:ascii="Times New Roman" w:hAnsi="Times New Roman"/>
          <w:szCs w:val="20"/>
        </w:rPr>
      </w:pPr>
      <w:r>
        <w:rPr>
          <w:rFonts w:ascii="Times New Roman" w:hAnsi="Times New Roman"/>
          <w:szCs w:val="20"/>
        </w:rPr>
        <w:t>Option 1: Uniform horizontally, 70% indoor residential users are on ground floor, 30% are on upper floor</w:t>
      </w:r>
    </w:p>
    <w:p w14:paraId="1D3CD25D" w14:textId="77777777" w:rsidR="000807F3" w:rsidRDefault="00000000">
      <w:pPr>
        <w:pStyle w:val="ListParagraph"/>
        <w:numPr>
          <w:ilvl w:val="1"/>
          <w:numId w:val="13"/>
        </w:numPr>
        <w:suppressAutoHyphens w:val="0"/>
        <w:overflowPunct/>
        <w:spacing w:line="240" w:lineRule="auto"/>
        <w:rPr>
          <w:szCs w:val="20"/>
        </w:rPr>
      </w:pPr>
      <w:r>
        <w:rPr>
          <w:szCs w:val="20"/>
        </w:rPr>
        <w:t>Option 2: 0.5 m for outdoor; 1.5+3(</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fl</m:t>
            </m:r>
          </m:sub>
        </m:sSub>
      </m:oMath>
      <w:r>
        <w:rPr>
          <w:szCs w:val="20"/>
        </w:rPr>
        <w:t xml:space="preserve">-1) m for indoor, where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fl</m:t>
            </m:r>
          </m:sub>
        </m:sSub>
        <m:r>
          <m:rPr>
            <m:sty m:val="p"/>
          </m:rPr>
          <w:rPr>
            <w:rFonts w:ascii="Cambria Math" w:hAnsi="Cambria Math"/>
            <w:szCs w:val="20"/>
          </w:rPr>
          <m:t xml:space="preserve"> </m:t>
        </m:r>
      </m:oMath>
      <w:r>
        <w:rPr>
          <w:szCs w:val="20"/>
        </w:rPr>
        <w:t xml:space="preserve">is the floor and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fl</m:t>
            </m:r>
          </m:sub>
        </m:sSub>
        <m:r>
          <m:rPr>
            <m:sty m:val="p"/>
          </m:rPr>
          <w:rPr>
            <w:rFonts w:ascii="Cambria Math" w:hAnsi="Cambria Math"/>
            <w:szCs w:val="20"/>
          </w:rPr>
          <m:t xml:space="preserve"> </m:t>
        </m:r>
      </m:oMath>
      <w:r>
        <w:rPr>
          <w:szCs w:val="20"/>
        </w:rPr>
        <w:t>is uniform (1, 2) for residential buildings or is uniform (1, 5) for commercial buildings.</w:t>
      </w:r>
    </w:p>
    <w:p w14:paraId="415EF20E" w14:textId="77777777" w:rsidR="000807F3" w:rsidRDefault="00000000">
      <w:pPr>
        <w:pStyle w:val="ListParagraph"/>
        <w:numPr>
          <w:ilvl w:val="1"/>
          <w:numId w:val="13"/>
        </w:numPr>
        <w:suppressAutoHyphens w:val="0"/>
        <w:overflowPunct/>
        <w:spacing w:line="240" w:lineRule="auto"/>
        <w:rPr>
          <w:szCs w:val="20"/>
        </w:rPr>
      </w:pPr>
      <w:r>
        <w:rPr>
          <w:szCs w:val="20"/>
        </w:rPr>
        <w:t xml:space="preserve">Option 3: </w:t>
      </w:r>
      <w:r>
        <w:t xml:space="preserve">framework in 36.873 for UMa with changes to distribution of </w:t>
      </w:r>
      <m:oMath>
        <m:sSub>
          <m:sSubPr>
            <m:ctrlPr>
              <w:rPr>
                <w:rFonts w:ascii="Cambria Math" w:hAnsi="Cambria Math"/>
                <w:i/>
              </w:rPr>
            </m:ctrlPr>
          </m:sSubPr>
          <m:e>
            <m:r>
              <w:rPr>
                <w:rFonts w:ascii="Cambria Math" w:hAnsi="Cambria Math"/>
              </w:rPr>
              <m:t>N</m:t>
            </m:r>
          </m:e>
          <m:sub>
            <m:r>
              <w:rPr>
                <w:rFonts w:ascii="Cambria Math" w:hAnsi="Cambria Math"/>
              </w:rPr>
              <m:t>fl</m:t>
            </m:r>
          </m:sub>
        </m:sSub>
      </m:oMath>
      <w:r>
        <w:t xml:space="preserve"> (number of floors).</w:t>
      </w:r>
    </w:p>
    <w:p w14:paraId="7278ECBB" w14:textId="77777777" w:rsidR="000807F3" w:rsidRDefault="00000000">
      <w:pPr>
        <w:pStyle w:val="BodyText"/>
        <w:numPr>
          <w:ilvl w:val="0"/>
          <w:numId w:val="12"/>
        </w:numPr>
        <w:suppressAutoHyphens w:val="0"/>
        <w:spacing w:after="0" w:line="240" w:lineRule="auto"/>
        <w:rPr>
          <w:rFonts w:ascii="Times New Roman" w:hAnsi="Times New Roman"/>
          <w:szCs w:val="20"/>
        </w:rPr>
      </w:pPr>
      <w:r>
        <w:rPr>
          <w:rFonts w:ascii="Times New Roman" w:hAnsi="Times New Roman"/>
          <w:szCs w:val="20"/>
        </w:rPr>
        <w:t>FFS: ratio between residential and commercial buildings</w:t>
      </w:r>
    </w:p>
    <w:p w14:paraId="241EC67C" w14:textId="77777777" w:rsidR="000807F3" w:rsidRDefault="00000000">
      <w:pPr>
        <w:pStyle w:val="BodyText"/>
        <w:numPr>
          <w:ilvl w:val="0"/>
          <w:numId w:val="12"/>
        </w:numPr>
        <w:suppressAutoHyphens w:val="0"/>
        <w:spacing w:after="0" w:line="240" w:lineRule="auto"/>
        <w:rPr>
          <w:rFonts w:ascii="Times New Roman" w:hAnsi="Times New Roman"/>
          <w:szCs w:val="20"/>
        </w:rPr>
      </w:pPr>
      <w:r>
        <w:rPr>
          <w:rFonts w:ascii="Times New Roman" w:hAnsi="Times New Roman"/>
          <w:szCs w:val="20"/>
        </w:rPr>
        <w:t xml:space="preserve">Indoor/Outdoor: </w:t>
      </w:r>
    </w:p>
    <w:p w14:paraId="4BB142F6" w14:textId="77777777" w:rsidR="000807F3" w:rsidRDefault="00000000">
      <w:pPr>
        <w:pStyle w:val="BodyText"/>
        <w:numPr>
          <w:ilvl w:val="1"/>
          <w:numId w:val="12"/>
        </w:numPr>
        <w:suppressAutoHyphens w:val="0"/>
        <w:spacing w:after="0" w:line="240" w:lineRule="auto"/>
        <w:rPr>
          <w:rFonts w:ascii="Times New Roman" w:hAnsi="Times New Roman"/>
          <w:szCs w:val="20"/>
        </w:rPr>
      </w:pPr>
      <w:r>
        <w:rPr>
          <w:rFonts w:ascii="Times New Roman" w:hAnsi="Times New Roman"/>
          <w:szCs w:val="20"/>
        </w:rPr>
        <w:t>Option 1: 80% indoor and 20% outdoor, FFS on in-car users</w:t>
      </w:r>
    </w:p>
    <w:p w14:paraId="6A62AEE2" w14:textId="77777777" w:rsidR="000807F3" w:rsidRDefault="00000000">
      <w:pPr>
        <w:pStyle w:val="BodyText"/>
        <w:numPr>
          <w:ilvl w:val="1"/>
          <w:numId w:val="12"/>
        </w:numPr>
        <w:suppressAutoHyphens w:val="0"/>
        <w:spacing w:after="0" w:line="240" w:lineRule="auto"/>
        <w:rPr>
          <w:rFonts w:ascii="Times New Roman" w:hAnsi="Times New Roman"/>
          <w:szCs w:val="20"/>
        </w:rPr>
      </w:pPr>
      <w:r>
        <w:rPr>
          <w:rFonts w:ascii="Times New Roman" w:hAnsi="Times New Roman"/>
          <w:szCs w:val="20"/>
        </w:rPr>
        <w:t xml:space="preserve">Option 2: </w:t>
      </w:r>
      <w:r>
        <w:rPr>
          <w:rFonts w:ascii="Times New Roman" w:eastAsia="DengXian" w:hAnsi="Times New Roman"/>
          <w:szCs w:val="20"/>
          <w:lang w:eastAsia="ko-KR"/>
        </w:rPr>
        <w:t>40% indoor in residential buildings, 40% indoor in commercial buildings, and 20% outdoor</w:t>
      </w:r>
    </w:p>
    <w:p w14:paraId="66DBF3EF" w14:textId="77777777" w:rsidR="000807F3" w:rsidRDefault="00000000">
      <w:pPr>
        <w:pStyle w:val="BodyText"/>
        <w:numPr>
          <w:ilvl w:val="0"/>
          <w:numId w:val="12"/>
        </w:numPr>
        <w:suppressAutoHyphens w:val="0"/>
        <w:spacing w:after="0" w:line="240" w:lineRule="auto"/>
        <w:rPr>
          <w:rFonts w:ascii="Times New Roman" w:hAnsi="Times New Roman"/>
          <w:szCs w:val="20"/>
        </w:rPr>
      </w:pPr>
      <w:r>
        <w:rPr>
          <w:rFonts w:ascii="Times New Roman" w:hAnsi="Times New Roman"/>
          <w:szCs w:val="20"/>
        </w:rPr>
        <w:t>LOS/NLOS: LOS and NLOS</w:t>
      </w:r>
    </w:p>
    <w:p w14:paraId="1F29FDE1" w14:textId="77777777" w:rsidR="000807F3" w:rsidRDefault="00000000">
      <w:pPr>
        <w:pStyle w:val="BodyText"/>
        <w:numPr>
          <w:ilvl w:val="0"/>
          <w:numId w:val="12"/>
        </w:numPr>
        <w:suppressAutoHyphens w:val="0"/>
        <w:spacing w:after="0" w:line="240" w:lineRule="auto"/>
        <w:rPr>
          <w:rFonts w:ascii="Times New Roman" w:hAnsi="Times New Roman"/>
          <w:szCs w:val="20"/>
          <w:lang w:val="fr-FR"/>
        </w:rPr>
      </w:pPr>
      <w:r>
        <w:rPr>
          <w:rFonts w:ascii="Times New Roman" w:hAnsi="Times New Roman"/>
          <w:szCs w:val="20"/>
          <w:lang w:val="fr-FR"/>
        </w:rPr>
        <w:t xml:space="preserve">Min BS - UT distance (2D): </w:t>
      </w:r>
    </w:p>
    <w:p w14:paraId="28FD635A" w14:textId="77777777" w:rsidR="000807F3" w:rsidRDefault="00000000">
      <w:pPr>
        <w:pStyle w:val="BodyText"/>
        <w:numPr>
          <w:ilvl w:val="1"/>
          <w:numId w:val="12"/>
        </w:numPr>
        <w:suppressAutoHyphens w:val="0"/>
        <w:spacing w:after="0" w:line="240" w:lineRule="auto"/>
        <w:rPr>
          <w:rFonts w:ascii="Times New Roman" w:hAnsi="Times New Roman"/>
          <w:szCs w:val="20"/>
          <w:lang w:val="fr-FR"/>
        </w:rPr>
      </w:pPr>
      <w:r>
        <w:rPr>
          <w:rFonts w:ascii="Times New Roman" w:hAnsi="Times New Roman"/>
          <w:szCs w:val="20"/>
          <w:lang w:val="fr-FR"/>
        </w:rPr>
        <w:t>Option 1 : 25 m</w:t>
      </w:r>
    </w:p>
    <w:p w14:paraId="1BD93988" w14:textId="77777777" w:rsidR="000807F3" w:rsidRDefault="00000000">
      <w:pPr>
        <w:pStyle w:val="BodyText"/>
        <w:numPr>
          <w:ilvl w:val="1"/>
          <w:numId w:val="12"/>
        </w:numPr>
        <w:suppressAutoHyphens w:val="0"/>
        <w:spacing w:after="0" w:line="240" w:lineRule="auto"/>
        <w:rPr>
          <w:rFonts w:ascii="Times New Roman" w:hAnsi="Times New Roman"/>
          <w:szCs w:val="20"/>
          <w:lang w:val="fr-FR"/>
        </w:rPr>
      </w:pPr>
      <w:r>
        <w:rPr>
          <w:rFonts w:ascii="Times New Roman" w:hAnsi="Times New Roman"/>
          <w:szCs w:val="20"/>
          <w:lang w:val="fr-FR"/>
        </w:rPr>
        <w:t>Option 2 : 10 m</w:t>
      </w:r>
    </w:p>
    <w:p w14:paraId="7780D4F8" w14:textId="77777777" w:rsidR="000807F3" w:rsidRDefault="00000000">
      <w:pPr>
        <w:pStyle w:val="BodyText"/>
        <w:numPr>
          <w:ilvl w:val="0"/>
          <w:numId w:val="12"/>
        </w:numPr>
        <w:spacing w:after="0" w:line="240" w:lineRule="auto"/>
      </w:pPr>
      <w:r>
        <w:rPr>
          <w:rFonts w:eastAsia="DengXian"/>
          <w:lang w:eastAsia="ko-KR"/>
        </w:rPr>
        <w:t>Penetration model: low-loss penetration model</w:t>
      </w:r>
    </w:p>
    <w:p w14:paraId="247721A3" w14:textId="77777777" w:rsidR="000807F3" w:rsidRDefault="000807F3">
      <w:pPr>
        <w:pStyle w:val="BodyText"/>
        <w:suppressAutoHyphens w:val="0"/>
        <w:spacing w:after="0" w:line="240" w:lineRule="auto"/>
        <w:rPr>
          <w:rFonts w:ascii="Times New Roman" w:hAnsi="Times New Roman"/>
          <w:szCs w:val="20"/>
        </w:rPr>
      </w:pPr>
    </w:p>
    <w:p w14:paraId="0952214A" w14:textId="77777777" w:rsidR="000807F3" w:rsidRDefault="000807F3">
      <w:pPr>
        <w:pStyle w:val="BodyText"/>
        <w:spacing w:after="0"/>
        <w:rPr>
          <w:rFonts w:ascii="Times New Roman" w:eastAsiaTheme="minorEastAsia" w:hAnsi="Times New Roman"/>
          <w:szCs w:val="20"/>
          <w:lang w:eastAsia="ko-KR"/>
        </w:rPr>
      </w:pPr>
    </w:p>
    <w:p w14:paraId="2ED3DAC4" w14:textId="77777777" w:rsidR="000807F3" w:rsidRDefault="000807F3">
      <w:pPr>
        <w:pStyle w:val="BodyText"/>
        <w:spacing w:after="0"/>
        <w:rPr>
          <w:rFonts w:ascii="Times New Roman" w:eastAsiaTheme="minorEastAsia" w:hAnsi="Times New Roman"/>
          <w:szCs w:val="20"/>
          <w:lang w:eastAsia="ko-KR"/>
        </w:rPr>
      </w:pPr>
    </w:p>
    <w:p w14:paraId="107C649A" w14:textId="77777777" w:rsidR="000807F3" w:rsidRDefault="00000000">
      <w:pPr>
        <w:pStyle w:val="Heading5"/>
        <w:rPr>
          <w:lang w:eastAsia="zh-CN"/>
        </w:rPr>
      </w:pPr>
      <w:r>
        <w:rPr>
          <w:lang w:val="en-US" w:eastAsia="zh-CN"/>
        </w:rPr>
        <w:t xml:space="preserve">Proposal </w:t>
      </w:r>
      <w:r>
        <w:rPr>
          <w:lang w:eastAsia="zh-CN"/>
        </w:rPr>
        <w:t>#3-2A</w:t>
      </w:r>
    </w:p>
    <w:p w14:paraId="0F2C21CB" w14:textId="77777777" w:rsidR="000807F3" w:rsidRDefault="00000000">
      <w:pPr>
        <w:spacing w:after="0" w:line="240" w:lineRule="auto"/>
      </w:pPr>
      <w:r>
        <w:t xml:space="preserve">The following assumptions are modeling parameters related to suburban use case. For aspects with multiple options, FFS which option(s) to support. </w:t>
      </w:r>
      <w:r>
        <w:rPr>
          <w:strike/>
          <w:color w:val="C00000"/>
        </w:rPr>
        <w:t>Support of multiple options is not precluded.</w:t>
      </w:r>
    </w:p>
    <w:p w14:paraId="2B1924EA" w14:textId="77777777" w:rsidR="000807F3" w:rsidRDefault="00000000">
      <w:pPr>
        <w:pStyle w:val="BodyText"/>
        <w:numPr>
          <w:ilvl w:val="0"/>
          <w:numId w:val="12"/>
        </w:numPr>
        <w:suppressAutoHyphens w:val="0"/>
        <w:spacing w:after="0" w:line="240" w:lineRule="auto"/>
        <w:rPr>
          <w:rFonts w:ascii="Times New Roman" w:hAnsi="Times New Roman"/>
          <w:szCs w:val="20"/>
        </w:rPr>
      </w:pPr>
      <w:r>
        <w:rPr>
          <w:rFonts w:ascii="Times New Roman" w:hAnsi="Times New Roman"/>
          <w:szCs w:val="20"/>
        </w:rPr>
        <w:t xml:space="preserve">BS height: </w:t>
      </w:r>
    </w:p>
    <w:p w14:paraId="7EA9F960" w14:textId="77777777" w:rsidR="000807F3" w:rsidRDefault="00000000">
      <w:pPr>
        <w:pStyle w:val="BodyText"/>
        <w:numPr>
          <w:ilvl w:val="1"/>
          <w:numId w:val="12"/>
        </w:numPr>
        <w:suppressAutoHyphens w:val="0"/>
        <w:spacing w:after="0" w:line="240" w:lineRule="auto"/>
        <w:rPr>
          <w:rFonts w:ascii="Times New Roman" w:hAnsi="Times New Roman"/>
          <w:szCs w:val="20"/>
        </w:rPr>
      </w:pPr>
      <w:r>
        <w:rPr>
          <w:rFonts w:ascii="Times New Roman" w:hAnsi="Times New Roman"/>
          <w:szCs w:val="20"/>
        </w:rPr>
        <w:t>Option 1: 22.5m</w:t>
      </w:r>
    </w:p>
    <w:p w14:paraId="59D0C5F2" w14:textId="77777777" w:rsidR="000807F3" w:rsidRDefault="00000000">
      <w:pPr>
        <w:pStyle w:val="BodyText"/>
        <w:numPr>
          <w:ilvl w:val="1"/>
          <w:numId w:val="12"/>
        </w:numPr>
        <w:suppressAutoHyphens w:val="0"/>
        <w:spacing w:after="0" w:line="240" w:lineRule="auto"/>
        <w:rPr>
          <w:rFonts w:ascii="Times New Roman" w:hAnsi="Times New Roman"/>
          <w:szCs w:val="20"/>
        </w:rPr>
      </w:pPr>
      <w:r>
        <w:rPr>
          <w:rFonts w:ascii="Times New Roman" w:hAnsi="Times New Roman"/>
          <w:szCs w:val="20"/>
        </w:rPr>
        <w:t xml:space="preserve">Option 2: </w:t>
      </w:r>
      <w:r>
        <w:rPr>
          <w:rFonts w:eastAsia="DengXian"/>
          <w:lang w:eastAsia="ko-KR"/>
        </w:rPr>
        <w:t>20m - 25m</w:t>
      </w:r>
    </w:p>
    <w:p w14:paraId="3946A84F" w14:textId="77777777" w:rsidR="000807F3" w:rsidRDefault="00000000">
      <w:pPr>
        <w:pStyle w:val="BodyText"/>
        <w:numPr>
          <w:ilvl w:val="1"/>
          <w:numId w:val="12"/>
        </w:numPr>
        <w:suppressAutoHyphens w:val="0"/>
        <w:spacing w:after="0" w:line="240" w:lineRule="auto"/>
        <w:rPr>
          <w:rFonts w:ascii="Times New Roman" w:hAnsi="Times New Roman"/>
          <w:color w:val="C00000"/>
          <w:szCs w:val="20"/>
        </w:rPr>
      </w:pPr>
      <w:r>
        <w:rPr>
          <w:rFonts w:eastAsia="DengXian"/>
          <w:color w:val="C00000"/>
          <w:lang w:eastAsia="ko-KR"/>
        </w:rPr>
        <w:t>Option 3: 15m</w:t>
      </w:r>
    </w:p>
    <w:p w14:paraId="66B3BEE8" w14:textId="77777777" w:rsidR="000807F3" w:rsidRDefault="00000000">
      <w:pPr>
        <w:pStyle w:val="BodyText"/>
        <w:numPr>
          <w:ilvl w:val="0"/>
          <w:numId w:val="12"/>
        </w:numPr>
        <w:suppressAutoHyphens w:val="0"/>
        <w:spacing w:after="0" w:line="240" w:lineRule="auto"/>
        <w:rPr>
          <w:rFonts w:ascii="Times New Roman" w:hAnsi="Times New Roman"/>
          <w:szCs w:val="20"/>
        </w:rPr>
      </w:pPr>
      <w:r>
        <w:rPr>
          <w:rFonts w:ascii="Times New Roman" w:hAnsi="Times New Roman"/>
          <w:szCs w:val="20"/>
        </w:rPr>
        <w:t>Layout:</w:t>
      </w:r>
      <w:r>
        <w:rPr>
          <w:rFonts w:ascii="Times New Roman" w:hAnsi="Times New Roman"/>
          <w:szCs w:val="20"/>
        </w:rPr>
        <w:tab/>
        <w:t xml:space="preserve">Hexagonal grid, 19 Macro sites, 3 sectors per site, </w:t>
      </w:r>
    </w:p>
    <w:p w14:paraId="18AFACD1" w14:textId="77777777" w:rsidR="000807F3" w:rsidRDefault="00000000">
      <w:pPr>
        <w:pStyle w:val="BodyText"/>
        <w:numPr>
          <w:ilvl w:val="1"/>
          <w:numId w:val="12"/>
        </w:numPr>
        <w:suppressAutoHyphens w:val="0"/>
        <w:spacing w:after="0" w:line="240" w:lineRule="auto"/>
        <w:rPr>
          <w:rFonts w:ascii="Times New Roman" w:hAnsi="Times New Roman"/>
          <w:szCs w:val="20"/>
        </w:rPr>
      </w:pPr>
      <w:r>
        <w:rPr>
          <w:rFonts w:ascii="Times New Roman" w:hAnsi="Times New Roman"/>
          <w:szCs w:val="20"/>
        </w:rPr>
        <w:t>Option 1: ISD = 1732 m</w:t>
      </w:r>
    </w:p>
    <w:p w14:paraId="26857BEF" w14:textId="77777777" w:rsidR="000807F3" w:rsidRDefault="00000000">
      <w:pPr>
        <w:pStyle w:val="BodyText"/>
        <w:numPr>
          <w:ilvl w:val="1"/>
          <w:numId w:val="12"/>
        </w:numPr>
        <w:suppressAutoHyphens w:val="0"/>
        <w:spacing w:after="0" w:line="240" w:lineRule="auto"/>
        <w:rPr>
          <w:rFonts w:ascii="Times New Roman" w:hAnsi="Times New Roman"/>
          <w:szCs w:val="20"/>
        </w:rPr>
      </w:pPr>
      <w:r>
        <w:rPr>
          <w:rFonts w:ascii="Times New Roman" w:hAnsi="Times New Roman"/>
          <w:szCs w:val="20"/>
        </w:rPr>
        <w:t>Option 2: ISD = 500 or</w:t>
      </w:r>
      <w:r>
        <w:rPr>
          <w:rFonts w:ascii="Times New Roman" w:hAnsi="Times New Roman"/>
          <w:strike/>
          <w:szCs w:val="20"/>
        </w:rPr>
        <w:t xml:space="preserve"> </w:t>
      </w:r>
      <w:r>
        <w:rPr>
          <w:rFonts w:ascii="Times New Roman" w:hAnsi="Times New Roman"/>
          <w:szCs w:val="20"/>
        </w:rPr>
        <w:t>1732 m</w:t>
      </w:r>
    </w:p>
    <w:p w14:paraId="69F04787" w14:textId="77777777" w:rsidR="000807F3" w:rsidRDefault="00000000">
      <w:pPr>
        <w:pStyle w:val="BodyText"/>
        <w:numPr>
          <w:ilvl w:val="1"/>
          <w:numId w:val="12"/>
        </w:numPr>
        <w:suppressAutoHyphens w:val="0"/>
        <w:spacing w:after="0" w:line="240" w:lineRule="auto"/>
        <w:rPr>
          <w:rFonts w:ascii="Times New Roman" w:hAnsi="Times New Roman"/>
          <w:szCs w:val="20"/>
        </w:rPr>
      </w:pPr>
      <w:r>
        <w:rPr>
          <w:rFonts w:ascii="Times New Roman" w:hAnsi="Times New Roman"/>
          <w:szCs w:val="20"/>
        </w:rPr>
        <w:t>Option 3: ISD &lt;= 1000 m</w:t>
      </w:r>
    </w:p>
    <w:p w14:paraId="41F4FFBA" w14:textId="77777777" w:rsidR="000807F3" w:rsidRDefault="00000000">
      <w:pPr>
        <w:pStyle w:val="BodyText"/>
        <w:numPr>
          <w:ilvl w:val="1"/>
          <w:numId w:val="12"/>
        </w:numPr>
        <w:suppressAutoHyphens w:val="0"/>
        <w:spacing w:after="0" w:line="240" w:lineRule="auto"/>
        <w:rPr>
          <w:rFonts w:ascii="Times New Roman" w:hAnsi="Times New Roman"/>
          <w:szCs w:val="20"/>
        </w:rPr>
      </w:pPr>
      <w:r>
        <w:rPr>
          <w:rFonts w:ascii="Times New Roman" w:hAnsi="Times New Roman"/>
          <w:szCs w:val="20"/>
        </w:rPr>
        <w:t>Option 4: 500 ~ 1000 m</w:t>
      </w:r>
    </w:p>
    <w:p w14:paraId="6F035BCF" w14:textId="77777777" w:rsidR="000807F3" w:rsidRDefault="00000000">
      <w:pPr>
        <w:pStyle w:val="BodyText"/>
        <w:numPr>
          <w:ilvl w:val="0"/>
          <w:numId w:val="12"/>
        </w:numPr>
        <w:suppressAutoHyphens w:val="0"/>
        <w:spacing w:after="0" w:line="240" w:lineRule="auto"/>
        <w:rPr>
          <w:rFonts w:ascii="Times New Roman" w:hAnsi="Times New Roman"/>
          <w:szCs w:val="20"/>
        </w:rPr>
      </w:pPr>
      <w:r>
        <w:rPr>
          <w:rFonts w:ascii="Times New Roman" w:hAnsi="Times New Roman"/>
          <w:szCs w:val="20"/>
        </w:rPr>
        <w:t>Typical building heights: Up to two floors for residential buildings, up to five floors for commercial buildings</w:t>
      </w:r>
    </w:p>
    <w:p w14:paraId="6EE5FAD9" w14:textId="77777777" w:rsidR="000807F3" w:rsidRDefault="00000000">
      <w:pPr>
        <w:pStyle w:val="BodyText"/>
        <w:numPr>
          <w:ilvl w:val="0"/>
          <w:numId w:val="12"/>
        </w:numPr>
        <w:suppressAutoHyphens w:val="0"/>
        <w:spacing w:after="0" w:line="240" w:lineRule="auto"/>
        <w:rPr>
          <w:rFonts w:ascii="Times New Roman" w:hAnsi="Times New Roman"/>
          <w:szCs w:val="20"/>
        </w:rPr>
      </w:pPr>
      <w:r>
        <w:rPr>
          <w:rFonts w:ascii="Times New Roman" w:hAnsi="Times New Roman"/>
          <w:szCs w:val="20"/>
        </w:rPr>
        <w:t>UT height: 1.5 or 4.5 m for residential buildings, 1.5/4.5/7.5/10.5/13.5 m for commercial buildings</w:t>
      </w:r>
    </w:p>
    <w:p w14:paraId="07D55158" w14:textId="77777777" w:rsidR="000807F3" w:rsidRDefault="00000000">
      <w:pPr>
        <w:pStyle w:val="BodyText"/>
        <w:numPr>
          <w:ilvl w:val="0"/>
          <w:numId w:val="12"/>
        </w:numPr>
        <w:suppressAutoHyphens w:val="0"/>
        <w:spacing w:after="0" w:line="240" w:lineRule="auto"/>
        <w:rPr>
          <w:rFonts w:ascii="Times New Roman" w:hAnsi="Times New Roman"/>
          <w:szCs w:val="20"/>
        </w:rPr>
      </w:pPr>
      <w:r>
        <w:rPr>
          <w:rFonts w:ascii="Times New Roman" w:hAnsi="Times New Roman"/>
          <w:szCs w:val="20"/>
        </w:rPr>
        <w:t xml:space="preserve">UT distribution: </w:t>
      </w:r>
    </w:p>
    <w:p w14:paraId="1D9E4FD9" w14:textId="77777777" w:rsidR="000807F3" w:rsidRDefault="00000000">
      <w:pPr>
        <w:pStyle w:val="BodyText"/>
        <w:numPr>
          <w:ilvl w:val="1"/>
          <w:numId w:val="12"/>
        </w:numPr>
        <w:suppressAutoHyphens w:val="0"/>
        <w:spacing w:after="0" w:line="240" w:lineRule="auto"/>
        <w:rPr>
          <w:rFonts w:ascii="Times New Roman" w:hAnsi="Times New Roman"/>
          <w:szCs w:val="20"/>
        </w:rPr>
      </w:pPr>
      <w:r>
        <w:rPr>
          <w:rFonts w:ascii="Times New Roman" w:hAnsi="Times New Roman"/>
          <w:szCs w:val="20"/>
        </w:rPr>
        <w:t>Option 1: Uniform horizontally, 70% indoor residential users are on ground floor, 30% are on upper floor</w:t>
      </w:r>
    </w:p>
    <w:p w14:paraId="5D69F81E" w14:textId="77777777" w:rsidR="000807F3" w:rsidRDefault="00000000">
      <w:pPr>
        <w:pStyle w:val="ListParagraph"/>
        <w:numPr>
          <w:ilvl w:val="1"/>
          <w:numId w:val="13"/>
        </w:numPr>
        <w:suppressAutoHyphens w:val="0"/>
        <w:overflowPunct/>
        <w:spacing w:line="240" w:lineRule="auto"/>
        <w:rPr>
          <w:szCs w:val="20"/>
        </w:rPr>
      </w:pPr>
      <w:r>
        <w:rPr>
          <w:szCs w:val="20"/>
        </w:rPr>
        <w:t>Option 2: 0.5 m for outdoor; 1.5+3(</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fl</m:t>
            </m:r>
          </m:sub>
        </m:sSub>
      </m:oMath>
      <w:r>
        <w:rPr>
          <w:szCs w:val="20"/>
        </w:rPr>
        <w:t xml:space="preserve">-1) m for indoor, where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fl</m:t>
            </m:r>
          </m:sub>
        </m:sSub>
        <m:r>
          <m:rPr>
            <m:sty m:val="p"/>
          </m:rPr>
          <w:rPr>
            <w:rFonts w:ascii="Cambria Math" w:hAnsi="Cambria Math"/>
            <w:szCs w:val="20"/>
          </w:rPr>
          <m:t xml:space="preserve"> </m:t>
        </m:r>
      </m:oMath>
      <w:r>
        <w:rPr>
          <w:szCs w:val="20"/>
        </w:rPr>
        <w:t xml:space="preserve">is the floor and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fl</m:t>
            </m:r>
          </m:sub>
        </m:sSub>
        <m:r>
          <m:rPr>
            <m:sty m:val="p"/>
          </m:rPr>
          <w:rPr>
            <w:rFonts w:ascii="Cambria Math" w:hAnsi="Cambria Math"/>
            <w:szCs w:val="20"/>
          </w:rPr>
          <m:t xml:space="preserve"> </m:t>
        </m:r>
      </m:oMath>
      <w:r>
        <w:rPr>
          <w:szCs w:val="20"/>
        </w:rPr>
        <w:t>is uniform (1, 2) for residential buildings or is uniform (1, 5) for commercial buildings.</w:t>
      </w:r>
    </w:p>
    <w:p w14:paraId="45609142" w14:textId="77777777" w:rsidR="000807F3" w:rsidRDefault="00000000">
      <w:pPr>
        <w:pStyle w:val="ListParagraph"/>
        <w:numPr>
          <w:ilvl w:val="1"/>
          <w:numId w:val="13"/>
        </w:numPr>
        <w:suppressAutoHyphens w:val="0"/>
        <w:overflowPunct/>
        <w:spacing w:line="240" w:lineRule="auto"/>
        <w:rPr>
          <w:szCs w:val="20"/>
        </w:rPr>
      </w:pPr>
      <w:r>
        <w:rPr>
          <w:szCs w:val="20"/>
        </w:rPr>
        <w:t xml:space="preserve">Option 3: </w:t>
      </w:r>
      <w:r>
        <w:t xml:space="preserve">framework in 36.873 for UMa with changes to distribution of </w:t>
      </w:r>
      <m:oMath>
        <m:sSub>
          <m:sSubPr>
            <m:ctrlPr>
              <w:rPr>
                <w:rFonts w:ascii="Cambria Math" w:hAnsi="Cambria Math"/>
                <w:i/>
              </w:rPr>
            </m:ctrlPr>
          </m:sSubPr>
          <m:e>
            <m:r>
              <w:rPr>
                <w:rFonts w:ascii="Cambria Math" w:hAnsi="Cambria Math"/>
              </w:rPr>
              <m:t>N</m:t>
            </m:r>
          </m:e>
          <m:sub>
            <m:r>
              <w:rPr>
                <w:rFonts w:ascii="Cambria Math" w:hAnsi="Cambria Math"/>
              </w:rPr>
              <m:t>fl</m:t>
            </m:r>
          </m:sub>
        </m:sSub>
      </m:oMath>
      <w:r>
        <w:t xml:space="preserve"> (number of floors).</w:t>
      </w:r>
    </w:p>
    <w:p w14:paraId="24B15C35" w14:textId="77777777" w:rsidR="000807F3" w:rsidRDefault="00000000">
      <w:pPr>
        <w:pStyle w:val="BodyText"/>
        <w:numPr>
          <w:ilvl w:val="0"/>
          <w:numId w:val="12"/>
        </w:numPr>
        <w:suppressAutoHyphens w:val="0"/>
        <w:spacing w:after="0" w:line="240" w:lineRule="auto"/>
        <w:rPr>
          <w:rFonts w:ascii="Times New Roman" w:hAnsi="Times New Roman"/>
          <w:szCs w:val="20"/>
        </w:rPr>
      </w:pPr>
      <w:r>
        <w:rPr>
          <w:rFonts w:ascii="Times New Roman" w:hAnsi="Times New Roman"/>
          <w:szCs w:val="20"/>
        </w:rPr>
        <w:t>FFS: ratio between residential and commercial buildings</w:t>
      </w:r>
    </w:p>
    <w:p w14:paraId="432B1ED1" w14:textId="77777777" w:rsidR="000807F3" w:rsidRDefault="00000000">
      <w:pPr>
        <w:pStyle w:val="BodyText"/>
        <w:numPr>
          <w:ilvl w:val="0"/>
          <w:numId w:val="12"/>
        </w:numPr>
        <w:suppressAutoHyphens w:val="0"/>
        <w:spacing w:after="0" w:line="240" w:lineRule="auto"/>
        <w:rPr>
          <w:rFonts w:ascii="Times New Roman" w:hAnsi="Times New Roman"/>
          <w:szCs w:val="20"/>
        </w:rPr>
      </w:pPr>
      <w:r>
        <w:rPr>
          <w:rFonts w:ascii="Times New Roman" w:hAnsi="Times New Roman"/>
          <w:szCs w:val="20"/>
        </w:rPr>
        <w:t xml:space="preserve">Indoor/Outdoor: </w:t>
      </w:r>
    </w:p>
    <w:p w14:paraId="684A0F4A" w14:textId="77777777" w:rsidR="000807F3" w:rsidRDefault="00000000">
      <w:pPr>
        <w:pStyle w:val="BodyText"/>
        <w:numPr>
          <w:ilvl w:val="1"/>
          <w:numId w:val="12"/>
        </w:numPr>
        <w:suppressAutoHyphens w:val="0"/>
        <w:spacing w:after="0" w:line="240" w:lineRule="auto"/>
        <w:rPr>
          <w:rFonts w:ascii="Times New Roman" w:hAnsi="Times New Roman"/>
          <w:szCs w:val="20"/>
        </w:rPr>
      </w:pPr>
      <w:r>
        <w:rPr>
          <w:rFonts w:ascii="Times New Roman" w:hAnsi="Times New Roman"/>
          <w:szCs w:val="20"/>
        </w:rPr>
        <w:t>Option 1: 80% indoor and 20% outdoor, FFS on in-car users</w:t>
      </w:r>
    </w:p>
    <w:p w14:paraId="7C398224" w14:textId="77777777" w:rsidR="000807F3" w:rsidRDefault="00000000">
      <w:pPr>
        <w:pStyle w:val="BodyText"/>
        <w:numPr>
          <w:ilvl w:val="1"/>
          <w:numId w:val="12"/>
        </w:numPr>
        <w:suppressAutoHyphens w:val="0"/>
        <w:spacing w:after="0" w:line="240" w:lineRule="auto"/>
        <w:rPr>
          <w:rFonts w:ascii="Times New Roman" w:hAnsi="Times New Roman"/>
          <w:szCs w:val="20"/>
        </w:rPr>
      </w:pPr>
      <w:r>
        <w:rPr>
          <w:rFonts w:ascii="Times New Roman" w:hAnsi="Times New Roman"/>
          <w:szCs w:val="20"/>
        </w:rPr>
        <w:t xml:space="preserve">Option 2: </w:t>
      </w:r>
      <w:r>
        <w:rPr>
          <w:rFonts w:ascii="Times New Roman" w:eastAsia="DengXian" w:hAnsi="Times New Roman"/>
          <w:szCs w:val="20"/>
          <w:lang w:eastAsia="ko-KR"/>
        </w:rPr>
        <w:t>40% indoor in residential buildings, 40% indoor in commercial buildings, and 20% outdoor</w:t>
      </w:r>
    </w:p>
    <w:p w14:paraId="45428D5F" w14:textId="77777777" w:rsidR="000807F3" w:rsidRDefault="00000000">
      <w:pPr>
        <w:pStyle w:val="BodyText"/>
        <w:numPr>
          <w:ilvl w:val="0"/>
          <w:numId w:val="12"/>
        </w:numPr>
        <w:suppressAutoHyphens w:val="0"/>
        <w:spacing w:after="0" w:line="240" w:lineRule="auto"/>
        <w:rPr>
          <w:rFonts w:ascii="Times New Roman" w:hAnsi="Times New Roman"/>
          <w:szCs w:val="20"/>
        </w:rPr>
      </w:pPr>
      <w:r>
        <w:rPr>
          <w:rFonts w:ascii="Times New Roman" w:hAnsi="Times New Roman"/>
          <w:szCs w:val="20"/>
        </w:rPr>
        <w:t>LOS/NLOS: LOS and NLOS</w:t>
      </w:r>
    </w:p>
    <w:p w14:paraId="25365DBD" w14:textId="77777777" w:rsidR="000807F3" w:rsidRDefault="00000000">
      <w:pPr>
        <w:pStyle w:val="BodyText"/>
        <w:numPr>
          <w:ilvl w:val="0"/>
          <w:numId w:val="12"/>
        </w:numPr>
        <w:suppressAutoHyphens w:val="0"/>
        <w:spacing w:after="0" w:line="240" w:lineRule="auto"/>
        <w:rPr>
          <w:rFonts w:ascii="Times New Roman" w:hAnsi="Times New Roman"/>
          <w:szCs w:val="20"/>
          <w:lang w:val="fr-FR"/>
        </w:rPr>
      </w:pPr>
      <w:r>
        <w:rPr>
          <w:rFonts w:ascii="Times New Roman" w:hAnsi="Times New Roman"/>
          <w:szCs w:val="20"/>
          <w:lang w:val="fr-FR"/>
        </w:rPr>
        <w:t xml:space="preserve">Min BS - UT distance (2D): </w:t>
      </w:r>
    </w:p>
    <w:p w14:paraId="31B6E88A" w14:textId="77777777" w:rsidR="000807F3" w:rsidRDefault="00000000">
      <w:pPr>
        <w:pStyle w:val="BodyText"/>
        <w:numPr>
          <w:ilvl w:val="1"/>
          <w:numId w:val="12"/>
        </w:numPr>
        <w:suppressAutoHyphens w:val="0"/>
        <w:spacing w:after="0" w:line="240" w:lineRule="auto"/>
        <w:rPr>
          <w:rFonts w:ascii="Times New Roman" w:hAnsi="Times New Roman"/>
          <w:szCs w:val="20"/>
          <w:lang w:val="fr-FR"/>
        </w:rPr>
      </w:pPr>
      <w:r>
        <w:rPr>
          <w:rFonts w:ascii="Times New Roman" w:hAnsi="Times New Roman"/>
          <w:szCs w:val="20"/>
          <w:lang w:val="fr-FR"/>
        </w:rPr>
        <w:t>Option 1 : 25 m</w:t>
      </w:r>
    </w:p>
    <w:p w14:paraId="5103B78B" w14:textId="77777777" w:rsidR="000807F3" w:rsidRDefault="00000000">
      <w:pPr>
        <w:pStyle w:val="BodyText"/>
        <w:numPr>
          <w:ilvl w:val="1"/>
          <w:numId w:val="12"/>
        </w:numPr>
        <w:suppressAutoHyphens w:val="0"/>
        <w:spacing w:after="0" w:line="240" w:lineRule="auto"/>
        <w:rPr>
          <w:rFonts w:ascii="Times New Roman" w:hAnsi="Times New Roman"/>
          <w:szCs w:val="20"/>
          <w:lang w:val="fr-FR"/>
        </w:rPr>
      </w:pPr>
      <w:r>
        <w:rPr>
          <w:rFonts w:ascii="Times New Roman" w:hAnsi="Times New Roman"/>
          <w:szCs w:val="20"/>
          <w:lang w:val="fr-FR"/>
        </w:rPr>
        <w:t>Option 2 : 10 m</w:t>
      </w:r>
    </w:p>
    <w:p w14:paraId="16A53F4B" w14:textId="77777777" w:rsidR="000807F3" w:rsidRDefault="00000000">
      <w:pPr>
        <w:pStyle w:val="BodyText"/>
        <w:numPr>
          <w:ilvl w:val="0"/>
          <w:numId w:val="12"/>
        </w:numPr>
        <w:spacing w:after="0" w:line="240" w:lineRule="auto"/>
      </w:pPr>
      <w:r>
        <w:rPr>
          <w:rFonts w:eastAsia="DengXian"/>
          <w:lang w:eastAsia="ko-KR"/>
        </w:rPr>
        <w:t>Penetration model: low-loss penetration model</w:t>
      </w:r>
    </w:p>
    <w:p w14:paraId="5C79D405" w14:textId="77777777" w:rsidR="000807F3" w:rsidRDefault="000807F3">
      <w:pPr>
        <w:pStyle w:val="BodyText"/>
        <w:spacing w:after="0"/>
        <w:rPr>
          <w:rFonts w:ascii="Times New Roman" w:eastAsiaTheme="minorEastAsia" w:hAnsi="Times New Roman"/>
          <w:szCs w:val="20"/>
          <w:lang w:eastAsia="ko-KR"/>
        </w:rPr>
      </w:pPr>
    </w:p>
    <w:p w14:paraId="48C7B15D" w14:textId="77777777" w:rsidR="000807F3" w:rsidRDefault="000807F3">
      <w:pPr>
        <w:pStyle w:val="BodyText"/>
        <w:spacing w:after="0"/>
        <w:rPr>
          <w:rFonts w:ascii="Times New Roman" w:eastAsiaTheme="minorEastAsia" w:hAnsi="Times New Roman"/>
          <w:szCs w:val="20"/>
          <w:lang w:eastAsia="ko-KR"/>
        </w:rPr>
      </w:pPr>
    </w:p>
    <w:p w14:paraId="2FEC05B1" w14:textId="77777777" w:rsidR="000807F3" w:rsidRDefault="00000000">
      <w:pPr>
        <w:pStyle w:val="Heading5"/>
        <w:rPr>
          <w:lang w:eastAsia="zh-CN"/>
        </w:rPr>
      </w:pPr>
      <w:r>
        <w:rPr>
          <w:lang w:val="en-US" w:eastAsia="zh-CN"/>
        </w:rPr>
        <w:t xml:space="preserve">Proposal </w:t>
      </w:r>
      <w:r>
        <w:rPr>
          <w:lang w:eastAsia="zh-CN"/>
        </w:rPr>
        <w:t>#3-3</w:t>
      </w:r>
    </w:p>
    <w:p w14:paraId="0CA32707" w14:textId="77777777" w:rsidR="000807F3" w:rsidRDefault="00000000">
      <w:pPr>
        <w:rPr>
          <w:lang w:val="en-GB" w:eastAsia="zh-CN"/>
        </w:rPr>
      </w:pPr>
      <w:r>
        <w:rPr>
          <w:lang w:val="en-GB" w:eastAsia="zh-CN"/>
        </w:rPr>
        <w:t>Study the following channel modelling aspects of suburban use case and the examples for consideration:</w:t>
      </w:r>
    </w:p>
    <w:p w14:paraId="6A1CF535" w14:textId="77777777" w:rsidR="000807F3" w:rsidRDefault="00000000">
      <w:pPr>
        <w:pStyle w:val="ListParagraph"/>
        <w:numPr>
          <w:ilvl w:val="0"/>
          <w:numId w:val="14"/>
        </w:numPr>
        <w:rPr>
          <w:lang w:val="en-GB" w:eastAsia="zh-CN"/>
        </w:rPr>
      </w:pPr>
      <w:r>
        <w:rPr>
          <w:lang w:val="en-GB" w:eastAsia="zh-CN"/>
        </w:rPr>
        <w:t>Pathloss</w:t>
      </w:r>
    </w:p>
    <w:p w14:paraId="73F7DEE6" w14:textId="77777777" w:rsidR="000807F3" w:rsidRDefault="00000000">
      <w:pPr>
        <w:pStyle w:val="ListParagraph"/>
        <w:numPr>
          <w:ilvl w:val="1"/>
          <w:numId w:val="14"/>
        </w:numPr>
        <w:rPr>
          <w:lang w:val="fr-FR" w:eastAsia="zh-CN"/>
        </w:rPr>
      </w:pPr>
      <w:r>
        <w:rPr>
          <w:lang w:val="fr-FR" w:eastAsia="zh-CN"/>
        </w:rPr>
        <w:t xml:space="preserve">NLOS: </w:t>
      </w:r>
      <m:oMath>
        <m:r>
          <w:rPr>
            <w:rFonts w:ascii="Cambria Math" w:hAnsi="Cambria Math"/>
          </w:rPr>
          <m:t>A</m:t>
        </m:r>
        <m:r>
          <w:rPr>
            <w:rFonts w:ascii="Cambria Math" w:hAnsi="Cambria Math"/>
            <w:lang w:val="fr-FR"/>
          </w:rPr>
          <m:t>+</m:t>
        </m:r>
        <m:r>
          <w:rPr>
            <w:rFonts w:ascii="Cambria Math" w:hAnsi="Cambria Math"/>
          </w:rPr>
          <m:t>B</m:t>
        </m:r>
        <m:r>
          <w:rPr>
            <w:rFonts w:ascii="Cambria Math" w:hAnsi="Cambria Math"/>
            <w:lang w:val="fr-FR"/>
          </w:rPr>
          <m:t>⋅</m:t>
        </m:r>
        <m:sSub>
          <m:sSubPr>
            <m:ctrlPr>
              <w:rPr>
                <w:rFonts w:ascii="Cambria Math" w:eastAsiaTheme="minorHAnsi" w:hAnsi="Cambria Math"/>
                <w:lang w:eastAsia="ja-JP"/>
              </w:rPr>
            </m:ctrlPr>
          </m:sSubPr>
          <m:e>
            <m:r>
              <m:rPr>
                <m:sty m:val="p"/>
              </m:rPr>
              <w:rPr>
                <w:rFonts w:ascii="Cambria Math" w:hAnsi="Cambria Math"/>
                <w:lang w:val="fr-FR" w:eastAsia="ja-JP"/>
              </w:rPr>
              <m:t>log</m:t>
            </m:r>
          </m:e>
          <m:sub>
            <m:r>
              <w:rPr>
                <w:rFonts w:ascii="Cambria Math" w:hAnsi="Cambria Math"/>
                <w:lang w:val="fr-FR" w:eastAsia="ja-JP"/>
              </w:rPr>
              <m:t>10</m:t>
            </m:r>
          </m:sub>
        </m:sSub>
        <m:r>
          <w:rPr>
            <w:rFonts w:ascii="Cambria Math" w:eastAsiaTheme="minorHAnsi" w:hAnsi="Cambria Math"/>
            <w:lang w:eastAsia="ja-JP"/>
          </w:rPr>
          <m:t>d</m:t>
        </m:r>
        <m:r>
          <w:rPr>
            <w:rFonts w:ascii="Cambria Math" w:hAnsi="Cambria Math"/>
            <w:lang w:val="fr-FR" w:eastAsia="ja-JP"/>
          </w:rPr>
          <m:t>+20⋅</m:t>
        </m:r>
        <m:sSub>
          <m:sSubPr>
            <m:ctrlPr>
              <w:rPr>
                <w:rFonts w:ascii="Cambria Math" w:eastAsiaTheme="minorHAnsi" w:hAnsi="Cambria Math"/>
                <w:lang w:eastAsia="ja-JP"/>
              </w:rPr>
            </m:ctrlPr>
          </m:sSubPr>
          <m:e>
            <m:r>
              <m:rPr>
                <m:sty m:val="p"/>
              </m:rPr>
              <w:rPr>
                <w:rFonts w:ascii="Cambria Math" w:hAnsi="Cambria Math"/>
                <w:lang w:val="fr-FR" w:eastAsia="ja-JP"/>
              </w:rPr>
              <m:t>log</m:t>
            </m:r>
          </m:e>
          <m:sub>
            <m:r>
              <w:rPr>
                <w:rFonts w:ascii="Cambria Math" w:hAnsi="Cambria Math"/>
                <w:lang w:val="fr-FR" w:eastAsia="ja-JP"/>
              </w:rPr>
              <m:t>10</m:t>
            </m:r>
          </m:sub>
        </m:sSub>
        <m:sSub>
          <m:sSubPr>
            <m:ctrlPr>
              <w:rPr>
                <w:rFonts w:ascii="Cambria Math" w:eastAsiaTheme="minorHAnsi" w:hAnsi="Cambria Math"/>
                <w:i/>
                <w:lang w:eastAsia="ja-JP"/>
              </w:rPr>
            </m:ctrlPr>
          </m:sSubPr>
          <m:e>
            <m:r>
              <w:rPr>
                <w:rFonts w:ascii="Cambria Math" w:hAnsi="Cambria Math"/>
                <w:lang w:eastAsia="ja-JP"/>
              </w:rPr>
              <m:t>f</m:t>
            </m:r>
          </m:e>
          <m:sub>
            <m:r>
              <w:rPr>
                <w:rFonts w:ascii="Cambria Math" w:hAnsi="Cambria Math"/>
                <w:lang w:eastAsia="ja-JP"/>
              </w:rPr>
              <m:t>c</m:t>
            </m:r>
          </m:sub>
        </m:sSub>
        <m:r>
          <w:rPr>
            <w:rFonts w:ascii="Cambria Math" w:eastAsiaTheme="minorHAnsi" w:hAnsi="Cambria Math"/>
            <w:lang w:val="fr-FR" w:eastAsia="ja-JP"/>
          </w:rPr>
          <m:t>+</m:t>
        </m:r>
        <m:r>
          <w:rPr>
            <w:rFonts w:ascii="Cambria Math" w:hAnsi="Cambria Math"/>
            <w:lang w:val="fr-FR" w:eastAsia="ja-JP"/>
          </w:rPr>
          <m:t>10⋅</m:t>
        </m:r>
        <m:sSub>
          <m:sSubPr>
            <m:ctrlPr>
              <w:rPr>
                <w:rFonts w:ascii="Cambria Math" w:eastAsiaTheme="minorHAnsi" w:hAnsi="Cambria Math"/>
                <w:lang w:eastAsia="ja-JP"/>
              </w:rPr>
            </m:ctrlPr>
          </m:sSubPr>
          <m:e>
            <m:r>
              <m:rPr>
                <m:sty m:val="p"/>
              </m:rPr>
              <w:rPr>
                <w:rFonts w:ascii="Cambria Math" w:hAnsi="Cambria Math"/>
                <w:lang w:val="fr-FR" w:eastAsia="ja-JP"/>
              </w:rPr>
              <m:t>log</m:t>
            </m:r>
          </m:e>
          <m:sub>
            <m:r>
              <w:rPr>
                <w:rFonts w:ascii="Cambria Math" w:hAnsi="Cambria Math"/>
                <w:lang w:val="fr-FR" w:eastAsia="ja-JP"/>
              </w:rPr>
              <m:t>10</m:t>
            </m:r>
          </m:sub>
        </m:sSub>
        <m:d>
          <m:dPr>
            <m:ctrlPr>
              <w:rPr>
                <w:rFonts w:ascii="Cambria Math" w:eastAsiaTheme="minorHAnsi" w:hAnsi="Cambria Math"/>
                <w:i/>
                <w:lang w:eastAsia="ja-JP"/>
              </w:rPr>
            </m:ctrlPr>
          </m:dPr>
          <m:e>
            <m:func>
              <m:funcPr>
                <m:ctrlPr>
                  <w:rPr>
                    <w:rFonts w:ascii="Cambria Math" w:hAnsi="Cambria Math"/>
                    <w:i/>
                    <w:lang w:eastAsia="ja-JP"/>
                  </w:rPr>
                </m:ctrlPr>
              </m:funcPr>
              <m:fName>
                <m:r>
                  <m:rPr>
                    <m:sty m:val="p"/>
                  </m:rPr>
                  <w:rPr>
                    <w:rFonts w:ascii="Cambria Math" w:hAnsi="Cambria Math"/>
                    <w:lang w:val="fr-FR" w:eastAsia="ja-JP"/>
                  </w:rPr>
                  <m:t>min</m:t>
                </m:r>
              </m:fName>
              <m:e>
                <m:d>
                  <m:dPr>
                    <m:ctrlPr>
                      <w:rPr>
                        <w:rFonts w:ascii="Cambria Math" w:hAnsi="Cambria Math"/>
                        <w:i/>
                        <w:lang w:eastAsia="ja-JP"/>
                      </w:rPr>
                    </m:ctrlPr>
                  </m:dPr>
                  <m:e>
                    <m:sSub>
                      <m:sSubPr>
                        <m:ctrlPr>
                          <w:rPr>
                            <w:rFonts w:ascii="Cambria Math" w:eastAsiaTheme="minorHAnsi" w:hAnsi="Cambria Math"/>
                            <w:i/>
                            <w:lang w:eastAsia="ja-JP"/>
                          </w:rPr>
                        </m:ctrlPr>
                      </m:sSubPr>
                      <m:e>
                        <m:r>
                          <w:rPr>
                            <w:rFonts w:ascii="Cambria Math" w:hAnsi="Cambria Math"/>
                            <w:lang w:eastAsia="ja-JP"/>
                          </w:rPr>
                          <m:t>f</m:t>
                        </m:r>
                      </m:e>
                      <m:sub>
                        <m:r>
                          <w:rPr>
                            <w:rFonts w:ascii="Cambria Math" w:hAnsi="Cambria Math"/>
                            <w:lang w:eastAsia="ja-JP"/>
                          </w:rPr>
                          <m:t>c</m:t>
                        </m:r>
                      </m:sub>
                    </m:sSub>
                    <m:r>
                      <w:rPr>
                        <w:rFonts w:ascii="Cambria Math" w:eastAsiaTheme="minorHAnsi" w:hAnsi="Cambria Math"/>
                        <w:lang w:val="fr-FR" w:eastAsia="ja-JP"/>
                      </w:rPr>
                      <m:t>,10</m:t>
                    </m:r>
                  </m:e>
                </m:d>
              </m:e>
            </m:func>
          </m:e>
        </m:d>
      </m:oMath>
    </w:p>
    <w:p w14:paraId="072F05EF" w14:textId="77777777" w:rsidR="000807F3" w:rsidRPr="00B93219" w:rsidRDefault="00000000">
      <w:pPr>
        <w:pStyle w:val="ListParagraph"/>
        <w:numPr>
          <w:ilvl w:val="1"/>
          <w:numId w:val="14"/>
        </w:numPr>
        <w:rPr>
          <w:lang w:val="es-ES" w:eastAsia="zh-CN"/>
        </w:rPr>
      </w:pPr>
      <w:r w:rsidRPr="00B93219">
        <w:rPr>
          <w:lang w:val="es-ES" w:eastAsia="zh-CN"/>
        </w:rPr>
        <w:t xml:space="preserve">LOS: </w:t>
      </w:r>
      <m:oMath>
        <m:sSub>
          <m:sSubPr>
            <m:ctrlPr>
              <w:rPr>
                <w:rFonts w:ascii="Cambria Math" w:hAnsi="Cambria Math"/>
                <w:lang w:eastAsia="ja-JP"/>
              </w:rPr>
            </m:ctrlPr>
          </m:sSubPr>
          <m:e>
            <m:r>
              <m:rPr>
                <m:sty m:val="p"/>
              </m:rPr>
              <w:rPr>
                <w:rFonts w:ascii="Cambria Math" w:hAnsi="Cambria Math"/>
                <w:lang w:val="es-ES" w:eastAsia="ja-JP"/>
              </w:rPr>
              <m:t>PL</m:t>
            </m:r>
          </m:e>
          <m:sub>
            <m:r>
              <m:rPr>
                <m:sty m:val="p"/>
              </m:rPr>
              <w:rPr>
                <w:rFonts w:ascii="Cambria Math" w:hAnsi="Cambria Math"/>
                <w:lang w:val="es-ES" w:eastAsia="ja-JP"/>
              </w:rPr>
              <m:t>LoS</m:t>
            </m:r>
          </m:sub>
        </m:sSub>
        <m:r>
          <m:rPr>
            <m:sty m:val="p"/>
          </m:rPr>
          <w:rPr>
            <w:rFonts w:ascii="Cambria Math" w:hAnsi="Cambria Math"/>
            <w:lang w:val="es-ES" w:eastAsia="ja-JP"/>
          </w:rPr>
          <m:t>=</m:t>
        </m:r>
        <m:sSub>
          <m:sSubPr>
            <m:ctrlPr>
              <w:rPr>
                <w:rFonts w:ascii="Cambria Math" w:hAnsi="Cambria Math"/>
                <w:lang w:eastAsia="ja-JP"/>
              </w:rPr>
            </m:ctrlPr>
          </m:sSubPr>
          <m:e>
            <m:r>
              <m:rPr>
                <m:sty m:val="p"/>
              </m:rPr>
              <w:rPr>
                <w:rFonts w:ascii="Cambria Math" w:hAnsi="Cambria Math"/>
                <w:lang w:val="es-ES" w:eastAsia="ja-JP"/>
              </w:rPr>
              <m:t>22.9</m:t>
            </m:r>
            <m:sSub>
              <m:sSubPr>
                <m:ctrlPr>
                  <w:rPr>
                    <w:rFonts w:ascii="Cambria Math" w:hAnsi="Cambria Math"/>
                    <w:lang w:eastAsia="ja-JP"/>
                  </w:rPr>
                </m:ctrlPr>
              </m:sSubPr>
              <m:e>
                <m:r>
                  <m:rPr>
                    <m:sty m:val="p"/>
                  </m:rPr>
                  <w:rPr>
                    <w:rFonts w:ascii="Cambria Math" w:hAnsi="Cambria Math"/>
                    <w:lang w:val="es-ES" w:eastAsia="ja-JP"/>
                  </w:rPr>
                  <m:t>log</m:t>
                </m:r>
              </m:e>
              <m:sub>
                <m:r>
                  <m:rPr>
                    <m:sty m:val="p"/>
                  </m:rPr>
                  <w:rPr>
                    <w:rFonts w:ascii="Cambria Math" w:hAnsi="Cambria Math"/>
                    <w:lang w:val="es-ES" w:eastAsia="ja-JP"/>
                  </w:rPr>
                  <m:t>10</m:t>
                </m:r>
              </m:sub>
            </m:sSub>
            <m:r>
              <m:rPr>
                <m:sty m:val="p"/>
              </m:rPr>
              <w:rPr>
                <w:rFonts w:ascii="Cambria Math" w:hAnsi="Cambria Math"/>
                <w:lang w:val="es-ES" w:eastAsia="ja-JP"/>
              </w:rPr>
              <m:t>(d</m:t>
            </m:r>
          </m:e>
          <m:sub>
            <m:r>
              <m:rPr>
                <m:sty m:val="p"/>
              </m:rPr>
              <w:rPr>
                <w:rFonts w:ascii="Cambria Math" w:hAnsi="Cambria Math"/>
                <w:lang w:val="es-ES" w:eastAsia="ja-JP"/>
              </w:rPr>
              <m:t>3D</m:t>
            </m:r>
          </m:sub>
        </m:sSub>
        <m:r>
          <m:rPr>
            <m:sty m:val="p"/>
          </m:rPr>
          <w:rPr>
            <w:rFonts w:ascii="Cambria Math" w:hAnsi="Cambria Math"/>
            <w:lang w:val="es-ES" w:eastAsia="ja-JP"/>
          </w:rPr>
          <m:t>)+19.6</m:t>
        </m:r>
        <m:sSub>
          <m:sSubPr>
            <m:ctrlPr>
              <w:rPr>
                <w:rFonts w:ascii="Cambria Math" w:hAnsi="Cambria Math"/>
                <w:lang w:eastAsia="ja-JP"/>
              </w:rPr>
            </m:ctrlPr>
          </m:sSubPr>
          <m:e>
            <m:r>
              <m:rPr>
                <m:sty m:val="p"/>
              </m:rPr>
              <w:rPr>
                <w:rFonts w:ascii="Cambria Math" w:hAnsi="Cambria Math"/>
                <w:lang w:val="es-ES" w:eastAsia="ja-JP"/>
              </w:rPr>
              <m:t>log</m:t>
            </m:r>
          </m:e>
          <m:sub>
            <m:r>
              <m:rPr>
                <m:sty m:val="p"/>
              </m:rPr>
              <w:rPr>
                <w:rFonts w:ascii="Cambria Math" w:hAnsi="Cambria Math"/>
                <w:lang w:val="es-ES" w:eastAsia="ja-JP"/>
              </w:rPr>
              <m:t>10</m:t>
            </m:r>
          </m:sub>
        </m:sSub>
        <m:d>
          <m:dPr>
            <m:ctrlPr>
              <w:rPr>
                <w:rFonts w:ascii="Cambria Math" w:hAnsi="Cambria Math"/>
                <w:lang w:eastAsia="ja-JP"/>
              </w:rPr>
            </m:ctrlPr>
          </m:dPr>
          <m:e>
            <m:r>
              <m:rPr>
                <m:sty m:val="p"/>
              </m:rPr>
              <w:rPr>
                <w:rFonts w:ascii="Cambria Math" w:hAnsi="Cambria Math"/>
                <w:lang w:val="es-ES" w:eastAsia="ja-JP"/>
              </w:rPr>
              <m:t>f</m:t>
            </m:r>
          </m:e>
        </m:d>
        <m:r>
          <m:rPr>
            <m:sty m:val="p"/>
          </m:rPr>
          <w:rPr>
            <w:rFonts w:ascii="Cambria Math" w:hAnsi="Cambria Math"/>
            <w:lang w:val="es-ES" w:eastAsia="ja-JP"/>
          </w:rPr>
          <m:t xml:space="preserve">+28.6 </m:t>
        </m:r>
        <m:d>
          <m:dPr>
            <m:begChr m:val="["/>
            <m:endChr m:val="]"/>
            <m:ctrlPr>
              <w:rPr>
                <w:rFonts w:ascii="Cambria Math" w:hAnsi="Cambria Math"/>
                <w:lang w:eastAsia="ja-JP"/>
              </w:rPr>
            </m:ctrlPr>
          </m:dPr>
          <m:e>
            <m:r>
              <m:rPr>
                <m:sty m:val="p"/>
              </m:rPr>
              <w:rPr>
                <w:rFonts w:ascii="Cambria Math" w:hAnsi="Cambria Math"/>
                <w:lang w:val="es-ES" w:eastAsia="ja-JP"/>
              </w:rPr>
              <m:t>dB</m:t>
            </m:r>
          </m:e>
        </m:d>
        <m:r>
          <m:rPr>
            <m:sty m:val="p"/>
          </m:rPr>
          <w:rPr>
            <w:rFonts w:ascii="Cambria Math" w:hAnsi="Cambria Math"/>
            <w:lang w:val="es-ES" w:eastAsia="ja-JP"/>
          </w:rPr>
          <m:t xml:space="preserve">, </m:t>
        </m:r>
        <m:r>
          <m:rPr>
            <m:sty m:val="p"/>
          </m:rPr>
          <w:rPr>
            <w:rFonts w:ascii="Cambria Math" w:hAnsi="Cambria Math"/>
            <w:lang w:eastAsia="ja-JP"/>
          </w:rPr>
          <m:t>σ</m:t>
        </m:r>
        <m:r>
          <m:rPr>
            <m:sty m:val="p"/>
          </m:rPr>
          <w:rPr>
            <w:rFonts w:ascii="Cambria Math" w:hAnsi="Cambria Math"/>
            <w:lang w:val="es-ES" w:eastAsia="ja-JP"/>
          </w:rPr>
          <m:t>=3.48 [dB]</m:t>
        </m:r>
      </m:oMath>
    </w:p>
    <w:p w14:paraId="3203565A" w14:textId="77777777" w:rsidR="000807F3" w:rsidRDefault="00000000">
      <w:pPr>
        <w:pStyle w:val="ListParagraph"/>
        <w:numPr>
          <w:ilvl w:val="1"/>
          <w:numId w:val="14"/>
        </w:numPr>
        <w:rPr>
          <w:lang w:val="en-GB" w:eastAsia="zh-CN"/>
        </w:rPr>
      </w:pPr>
      <w:r>
        <w:rPr>
          <w:noProof/>
          <w:lang w:eastAsia="zh-CN"/>
        </w:rPr>
        <w:lastRenderedPageBreak/>
        <w:drawing>
          <wp:inline distT="0" distB="0" distL="0" distR="0" wp14:anchorId="044ECAE8">
            <wp:extent cx="5043170" cy="2505075"/>
            <wp:effectExtent l="0" t="0" r="5080" b="9525"/>
            <wp:docPr id="1071561968" name="図 1" descr="A white sheet with black text and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561968" name="図 1" descr="A white sheet with black text and numbers&#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5094669" cy="2530698"/>
                    </a:xfrm>
                    <a:prstGeom prst="rect">
                      <a:avLst/>
                    </a:prstGeom>
                    <a:noFill/>
                    <a:ln>
                      <a:noFill/>
                    </a:ln>
                  </pic:spPr>
                </pic:pic>
              </a:graphicData>
            </a:graphic>
          </wp:inline>
        </w:drawing>
      </w:r>
    </w:p>
    <w:p w14:paraId="45147AD5" w14:textId="77777777" w:rsidR="000807F3" w:rsidRDefault="00000000">
      <w:pPr>
        <w:pStyle w:val="ListParagraph"/>
        <w:numPr>
          <w:ilvl w:val="0"/>
          <w:numId w:val="14"/>
        </w:numPr>
        <w:rPr>
          <w:lang w:val="en-GB" w:eastAsia="zh-CN"/>
        </w:rPr>
      </w:pPr>
      <w:r>
        <w:rPr>
          <w:lang w:val="en-GB" w:eastAsia="zh-CN"/>
        </w:rPr>
        <w:t>LOS probability</w:t>
      </w:r>
    </w:p>
    <w:p w14:paraId="3DB929CD" w14:textId="77777777" w:rsidR="000807F3" w:rsidRDefault="00000000">
      <w:pPr>
        <w:pStyle w:val="ListParagraph"/>
        <w:numPr>
          <w:ilvl w:val="1"/>
          <w:numId w:val="14"/>
        </w:numPr>
        <w:rPr>
          <w:lang w:val="en-GB" w:eastAsia="zh-CN"/>
        </w:rPr>
      </w:pPr>
      <m:oMath>
        <m:sSub>
          <m:sSubPr>
            <m:ctrlPr>
              <w:rPr>
                <w:rFonts w:ascii="Cambria Math" w:hAnsi="Cambria Math"/>
                <w:i/>
                <w:lang w:val="en-GB" w:eastAsia="ja-JP"/>
              </w:rPr>
            </m:ctrlPr>
          </m:sSubPr>
          <m:e>
            <m:r>
              <m:rPr>
                <m:sty m:val="p"/>
              </m:rPr>
              <w:rPr>
                <w:rFonts w:ascii="Cambria Math" w:hAnsi="Cambria Math"/>
                <w:lang w:val="en-GB" w:eastAsia="ja-JP"/>
              </w:rPr>
              <m:t>Pr</m:t>
            </m:r>
          </m:e>
          <m:sub>
            <m:r>
              <m:rPr>
                <m:sty m:val="p"/>
              </m:rPr>
              <w:rPr>
                <w:rFonts w:ascii="Cambria Math" w:hAnsi="Cambria Math"/>
                <w:lang w:val="en-GB" w:eastAsia="ja-JP"/>
              </w:rPr>
              <m:t>LOS</m:t>
            </m:r>
          </m:sub>
        </m:sSub>
        <m:r>
          <w:rPr>
            <w:rFonts w:ascii="Cambria Math" w:hAnsi="Cambria Math"/>
            <w:lang w:val="en-GB" w:eastAsia="ja-JP"/>
          </w:rPr>
          <m:t>=</m:t>
        </m:r>
        <m:d>
          <m:dPr>
            <m:begChr m:val="{"/>
            <m:endChr m:val=""/>
            <m:ctrlPr>
              <w:rPr>
                <w:rFonts w:ascii="Cambria Math" w:hAnsi="Cambria Math"/>
                <w:i/>
                <w:lang w:val="en-GB" w:eastAsia="ja-JP"/>
              </w:rPr>
            </m:ctrlPr>
          </m:dPr>
          <m:e>
            <m:m>
              <m:mPr>
                <m:mcs>
                  <m:mc>
                    <m:mcPr>
                      <m:count m:val="2"/>
                      <m:mcJc m:val="center"/>
                    </m:mcPr>
                  </m:mc>
                </m:mcs>
                <m:ctrlPr>
                  <w:rPr>
                    <w:rFonts w:ascii="Cambria Math" w:hAnsi="Cambria Math"/>
                    <w:i/>
                    <w:lang w:val="en-GB" w:eastAsia="ja-JP"/>
                  </w:rPr>
                </m:ctrlPr>
              </m:mPr>
              <m:mr>
                <m:e>
                  <m:r>
                    <w:rPr>
                      <w:rFonts w:ascii="Cambria Math" w:hAnsi="Cambria Math"/>
                      <w:lang w:val="en-GB" w:eastAsia="ja-JP"/>
                    </w:rPr>
                    <m:t>1</m:t>
                  </m:r>
                </m:e>
                <m:e>
                  <m:sSub>
                    <m:sSubPr>
                      <m:ctrlPr>
                        <w:rPr>
                          <w:rFonts w:ascii="Cambria Math" w:hAnsi="Cambria Math"/>
                          <w:i/>
                          <w:lang w:val="en-GB" w:eastAsia="ja-JP"/>
                        </w:rPr>
                      </m:ctrlPr>
                    </m:sSubPr>
                    <m:e>
                      <m:r>
                        <w:rPr>
                          <w:rFonts w:ascii="Cambria Math" w:hAnsi="Cambria Math"/>
                          <w:lang w:val="en-GB" w:eastAsia="ja-JP"/>
                        </w:rPr>
                        <m:t>d</m:t>
                      </m:r>
                    </m:e>
                    <m:sub>
                      <m:r>
                        <m:rPr>
                          <m:sty m:val="p"/>
                        </m:rPr>
                        <w:rPr>
                          <w:rFonts w:ascii="Cambria Math" w:hAnsi="Cambria Math"/>
                          <w:lang w:val="en-GB" w:eastAsia="ja-JP"/>
                        </w:rPr>
                        <m:t>2D-out</m:t>
                      </m:r>
                    </m:sub>
                  </m:sSub>
                  <m:r>
                    <w:rPr>
                      <w:rFonts w:ascii="Cambria Math" w:hAnsi="Cambria Math"/>
                      <w:lang w:val="en-GB" w:eastAsia="ja-JP"/>
                    </w:rPr>
                    <m:t xml:space="preserve">≤10 </m:t>
                  </m:r>
                  <m:r>
                    <m:rPr>
                      <m:sty m:val="p"/>
                    </m:rPr>
                    <w:rPr>
                      <w:rFonts w:ascii="Cambria Math" w:hAnsi="Cambria Math"/>
                      <w:lang w:val="en-GB" w:eastAsia="ja-JP"/>
                    </w:rPr>
                    <m:t>m</m:t>
                  </m:r>
                </m:e>
              </m:mr>
              <m:mr>
                <m:e>
                  <m:func>
                    <m:funcPr>
                      <m:ctrlPr>
                        <w:rPr>
                          <w:rFonts w:ascii="Cambria Math" w:hAnsi="Cambria Math"/>
                          <w:i/>
                          <w:lang w:val="en-GB" w:eastAsia="ja-JP"/>
                        </w:rPr>
                      </m:ctrlPr>
                    </m:funcPr>
                    <m:fName>
                      <m:r>
                        <m:rPr>
                          <m:sty m:val="p"/>
                        </m:rPr>
                        <w:rPr>
                          <w:rFonts w:ascii="Cambria Math" w:hAnsi="Cambria Math"/>
                          <w:lang w:val="en-GB" w:eastAsia="ja-JP"/>
                        </w:rPr>
                        <m:t>exp</m:t>
                      </m:r>
                    </m:fName>
                    <m:e>
                      <m:d>
                        <m:dPr>
                          <m:ctrlPr>
                            <w:rPr>
                              <w:rFonts w:ascii="Cambria Math" w:hAnsi="Cambria Math"/>
                              <w:i/>
                              <w:lang w:val="en-GB" w:eastAsia="ja-JP"/>
                            </w:rPr>
                          </m:ctrlPr>
                        </m:dPr>
                        <m:e>
                          <m:r>
                            <w:rPr>
                              <w:rFonts w:ascii="Cambria Math" w:hAnsi="Cambria Math"/>
                              <w:lang w:val="en-GB" w:eastAsia="ja-JP"/>
                            </w:rPr>
                            <m:t>-</m:t>
                          </m:r>
                          <m:f>
                            <m:fPr>
                              <m:ctrlPr>
                                <w:rPr>
                                  <w:rFonts w:ascii="Cambria Math" w:hAnsi="Cambria Math"/>
                                  <w:i/>
                                  <w:lang w:val="en-GB" w:eastAsia="ja-JP"/>
                                </w:rPr>
                              </m:ctrlPr>
                            </m:fPr>
                            <m:num>
                              <m:sSub>
                                <m:sSubPr>
                                  <m:ctrlPr>
                                    <w:rPr>
                                      <w:rFonts w:ascii="Cambria Math" w:hAnsi="Cambria Math"/>
                                      <w:i/>
                                      <w:lang w:val="en-GB" w:eastAsia="ja-JP"/>
                                    </w:rPr>
                                  </m:ctrlPr>
                                </m:sSubPr>
                                <m:e>
                                  <m:r>
                                    <w:rPr>
                                      <w:rFonts w:ascii="Cambria Math" w:hAnsi="Cambria Math"/>
                                      <w:lang w:val="en-GB" w:eastAsia="ja-JP"/>
                                    </w:rPr>
                                    <m:t>d</m:t>
                                  </m:r>
                                </m:e>
                                <m:sub>
                                  <m:r>
                                    <m:rPr>
                                      <m:sty m:val="p"/>
                                    </m:rPr>
                                    <w:rPr>
                                      <w:rFonts w:ascii="Cambria Math" w:hAnsi="Cambria Math"/>
                                      <w:lang w:val="en-GB" w:eastAsia="ja-JP"/>
                                    </w:rPr>
                                    <m:t>2D-out</m:t>
                                  </m:r>
                                </m:sub>
                              </m:sSub>
                              <m:r>
                                <w:rPr>
                                  <w:rFonts w:ascii="Cambria Math" w:hAnsi="Cambria Math"/>
                                  <w:lang w:val="en-GB" w:eastAsia="ja-JP"/>
                                </w:rPr>
                                <m:t>-10</m:t>
                              </m:r>
                            </m:num>
                            <m:den>
                              <m:r>
                                <w:rPr>
                                  <w:rFonts w:ascii="Cambria Math" w:hAnsi="Cambria Math"/>
                                  <w:lang w:val="en-GB" w:eastAsia="ja-JP"/>
                                </w:rPr>
                                <m:t>400</m:t>
                              </m:r>
                            </m:den>
                          </m:f>
                        </m:e>
                      </m:d>
                    </m:e>
                  </m:func>
                </m:e>
                <m:e>
                  <m:r>
                    <w:rPr>
                      <w:rFonts w:ascii="Cambria Math" w:hAnsi="Cambria Math"/>
                      <w:lang w:val="en-GB" w:eastAsia="ja-JP"/>
                    </w:rPr>
                    <m:t xml:space="preserve">10 </m:t>
                  </m:r>
                  <m:r>
                    <m:rPr>
                      <m:sty m:val="p"/>
                    </m:rPr>
                    <w:rPr>
                      <w:rFonts w:ascii="Cambria Math" w:hAnsi="Cambria Math"/>
                      <w:lang w:val="en-GB" w:eastAsia="ja-JP"/>
                    </w:rPr>
                    <m:t>m</m:t>
                  </m:r>
                  <m:r>
                    <w:rPr>
                      <w:rFonts w:ascii="Cambria Math" w:hAnsi="Cambria Math"/>
                      <w:lang w:val="en-GB" w:eastAsia="ja-JP"/>
                    </w:rPr>
                    <m:t>&lt;</m:t>
                  </m:r>
                  <m:sSub>
                    <m:sSubPr>
                      <m:ctrlPr>
                        <w:rPr>
                          <w:rFonts w:ascii="Cambria Math" w:hAnsi="Cambria Math"/>
                          <w:i/>
                          <w:lang w:val="en-GB" w:eastAsia="ja-JP"/>
                        </w:rPr>
                      </m:ctrlPr>
                    </m:sSubPr>
                    <m:e>
                      <m:r>
                        <w:rPr>
                          <w:rFonts w:ascii="Cambria Math" w:hAnsi="Cambria Math"/>
                          <w:lang w:val="en-GB" w:eastAsia="ja-JP"/>
                        </w:rPr>
                        <m:t>d</m:t>
                      </m:r>
                    </m:e>
                    <m:sub>
                      <m:r>
                        <m:rPr>
                          <m:sty m:val="p"/>
                        </m:rPr>
                        <w:rPr>
                          <w:rFonts w:ascii="Cambria Math" w:hAnsi="Cambria Math"/>
                          <w:lang w:val="en-GB" w:eastAsia="ja-JP"/>
                        </w:rPr>
                        <m:t>2D-out</m:t>
                      </m:r>
                    </m:sub>
                  </m:sSub>
                </m:e>
              </m:mr>
            </m:m>
          </m:e>
        </m:d>
      </m:oMath>
    </w:p>
    <w:p w14:paraId="038570F2" w14:textId="77777777" w:rsidR="000807F3" w:rsidRDefault="00000000">
      <w:pPr>
        <w:pStyle w:val="ListParagraph"/>
        <w:numPr>
          <w:ilvl w:val="0"/>
          <w:numId w:val="14"/>
        </w:numPr>
        <w:rPr>
          <w:lang w:val="en-GB" w:eastAsia="zh-CN"/>
        </w:rPr>
      </w:pPr>
      <w:r>
        <w:rPr>
          <w:lang w:val="en-GB" w:eastAsia="ja-JP"/>
        </w:rPr>
        <w:t>ASD</w:t>
      </w:r>
    </w:p>
    <w:tbl>
      <w:tblPr>
        <w:tblW w:w="339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9"/>
        <w:gridCol w:w="693"/>
        <w:gridCol w:w="1308"/>
        <w:gridCol w:w="1397"/>
        <w:gridCol w:w="1885"/>
      </w:tblGrid>
      <w:tr w:rsidR="000807F3" w14:paraId="2B986EEE" w14:textId="77777777">
        <w:trPr>
          <w:cantSplit/>
          <w:trHeight w:val="218"/>
          <w:tblHeader/>
          <w:jc w:val="center"/>
        </w:trPr>
        <w:tc>
          <w:tcPr>
            <w:tcW w:w="1866" w:type="pct"/>
            <w:gridSpan w:val="2"/>
            <w:vMerge w:val="restart"/>
            <w:shd w:val="clear" w:color="auto" w:fill="E0E0E0"/>
            <w:vAlign w:val="center"/>
          </w:tcPr>
          <w:p w14:paraId="314AB4BA" w14:textId="77777777" w:rsidR="000807F3" w:rsidRDefault="00000000">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Scenarios</w:t>
            </w:r>
          </w:p>
        </w:tc>
        <w:tc>
          <w:tcPr>
            <w:tcW w:w="3134" w:type="pct"/>
            <w:gridSpan w:val="3"/>
            <w:shd w:val="clear" w:color="auto" w:fill="E0E0E0"/>
            <w:vAlign w:val="center"/>
          </w:tcPr>
          <w:p w14:paraId="1A0421FC" w14:textId="77777777" w:rsidR="000807F3" w:rsidRDefault="00000000">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SMa</w:t>
            </w:r>
          </w:p>
        </w:tc>
      </w:tr>
      <w:tr w:rsidR="000807F3" w14:paraId="559E17EC" w14:textId="77777777">
        <w:trPr>
          <w:cantSplit/>
          <w:trHeight w:val="136"/>
          <w:tblHeader/>
          <w:jc w:val="center"/>
        </w:trPr>
        <w:tc>
          <w:tcPr>
            <w:tcW w:w="1866" w:type="pct"/>
            <w:gridSpan w:val="2"/>
            <w:vMerge/>
            <w:vAlign w:val="center"/>
          </w:tcPr>
          <w:p w14:paraId="11E464A6" w14:textId="77777777" w:rsidR="000807F3" w:rsidRDefault="000807F3">
            <w:pPr>
              <w:pStyle w:val="TAH"/>
              <w:keepNext w:val="0"/>
              <w:keepLines w:val="0"/>
              <w:spacing w:line="240" w:lineRule="auto"/>
              <w:rPr>
                <w:rFonts w:ascii="Times New Roman" w:hAnsi="Times New Roman" w:cs="Times New Roman"/>
                <w:b w:val="0"/>
                <w:sz w:val="20"/>
                <w:szCs w:val="20"/>
              </w:rPr>
            </w:pPr>
          </w:p>
        </w:tc>
        <w:tc>
          <w:tcPr>
            <w:tcW w:w="893" w:type="pct"/>
            <w:shd w:val="clear" w:color="auto" w:fill="E0E0E0"/>
            <w:vAlign w:val="center"/>
          </w:tcPr>
          <w:p w14:paraId="01F5F306" w14:textId="77777777" w:rsidR="000807F3" w:rsidRDefault="00000000">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LOS</w:t>
            </w:r>
          </w:p>
        </w:tc>
        <w:tc>
          <w:tcPr>
            <w:tcW w:w="954" w:type="pct"/>
            <w:shd w:val="clear" w:color="auto" w:fill="E0E0E0"/>
            <w:vAlign w:val="center"/>
          </w:tcPr>
          <w:p w14:paraId="5378E1EE" w14:textId="77777777" w:rsidR="000807F3" w:rsidRDefault="00000000">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NLOS</w:t>
            </w:r>
          </w:p>
        </w:tc>
        <w:tc>
          <w:tcPr>
            <w:tcW w:w="1287" w:type="pct"/>
            <w:shd w:val="clear" w:color="auto" w:fill="E0E0E0"/>
            <w:vAlign w:val="center"/>
          </w:tcPr>
          <w:p w14:paraId="5F803C81" w14:textId="77777777" w:rsidR="000807F3" w:rsidRDefault="00000000">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O2I</w:t>
            </w:r>
          </w:p>
        </w:tc>
      </w:tr>
      <w:tr w:rsidR="000807F3" w14:paraId="2824BA2F" w14:textId="77777777">
        <w:trPr>
          <w:cantSplit/>
          <w:trHeight w:val="218"/>
          <w:jc w:val="center"/>
        </w:trPr>
        <w:tc>
          <w:tcPr>
            <w:tcW w:w="1392" w:type="pct"/>
            <w:vMerge w:val="restart"/>
            <w:vAlign w:val="center"/>
          </w:tcPr>
          <w:p w14:paraId="2D08AAA0" w14:textId="77777777" w:rsidR="000807F3"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AOD spread (ASD)</w:t>
            </w:r>
          </w:p>
          <w:p w14:paraId="40869990" w14:textId="77777777" w:rsidR="000807F3" w:rsidRDefault="00000000">
            <w:pPr>
              <w:pStyle w:val="TAC"/>
              <w:keepNext w:val="0"/>
              <w:keepLines w:val="0"/>
              <w:spacing w:line="240" w:lineRule="auto"/>
              <w:rPr>
                <w:rFonts w:ascii="Times New Roman" w:hAnsi="Times New Roman" w:cs="Times New Roman"/>
                <w:sz w:val="20"/>
                <w:szCs w:val="20"/>
                <w:vertAlign w:val="superscript"/>
              </w:rPr>
            </w:pPr>
            <w:r>
              <w:rPr>
                <w:rFonts w:ascii="Times New Roman" w:hAnsi="Times New Roman" w:cs="Times New Roman"/>
                <w:sz w:val="20"/>
                <w:szCs w:val="20"/>
              </w:rPr>
              <w:t>lgASD=log</w:t>
            </w:r>
            <w:r>
              <w:rPr>
                <w:rFonts w:ascii="Times New Roman" w:hAnsi="Times New Roman" w:cs="Times New Roman"/>
                <w:sz w:val="20"/>
                <w:szCs w:val="20"/>
                <w:vertAlign w:val="subscript"/>
              </w:rPr>
              <w:t>10</w:t>
            </w:r>
            <w:r>
              <w:rPr>
                <w:rFonts w:ascii="Times New Roman" w:hAnsi="Times New Roman" w:cs="Times New Roman"/>
                <w:sz w:val="20"/>
                <w:szCs w:val="20"/>
              </w:rPr>
              <w:t>(ASD/1</w:t>
            </w:r>
            <w:r>
              <w:rPr>
                <w:rFonts w:ascii="Times New Roman" w:eastAsia="Symbol" w:hAnsi="Times New Roman" w:cs="Times New Roman"/>
                <w:sz w:val="20"/>
                <w:szCs w:val="20"/>
              </w:rPr>
              <w:t>°</w:t>
            </w:r>
            <w:r>
              <w:rPr>
                <w:rFonts w:ascii="Times New Roman" w:hAnsi="Times New Roman" w:cs="Times New Roman"/>
                <w:sz w:val="20"/>
                <w:szCs w:val="20"/>
              </w:rPr>
              <w:t>)</w:t>
            </w:r>
          </w:p>
        </w:tc>
        <w:tc>
          <w:tcPr>
            <w:tcW w:w="473" w:type="pct"/>
            <w:vAlign w:val="center"/>
          </w:tcPr>
          <w:p w14:paraId="06BDF033" w14:textId="77777777" w:rsidR="000807F3"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i/>
                <w:sz w:val="20"/>
                <w:szCs w:val="20"/>
              </w:rPr>
              <w:t>µ</w:t>
            </w:r>
            <w:r>
              <w:rPr>
                <w:rFonts w:ascii="Times New Roman" w:hAnsi="Times New Roman" w:cs="Times New Roman"/>
                <w:sz w:val="20"/>
                <w:szCs w:val="20"/>
                <w:vertAlign w:val="subscript"/>
              </w:rPr>
              <w:t>lgASD</w:t>
            </w:r>
          </w:p>
        </w:tc>
        <w:tc>
          <w:tcPr>
            <w:tcW w:w="893" w:type="pct"/>
            <w:vAlign w:val="center"/>
          </w:tcPr>
          <w:p w14:paraId="3FB4818F" w14:textId="77777777" w:rsidR="000807F3"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c>
          <w:tcPr>
            <w:tcW w:w="954" w:type="pct"/>
            <w:vAlign w:val="center"/>
          </w:tcPr>
          <w:p w14:paraId="0ADB2B29" w14:textId="77777777" w:rsidR="000807F3"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c>
          <w:tcPr>
            <w:tcW w:w="1287" w:type="pct"/>
            <w:vAlign w:val="center"/>
          </w:tcPr>
          <w:p w14:paraId="15138011" w14:textId="77777777" w:rsidR="000807F3"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r>
      <w:tr w:rsidR="000807F3" w14:paraId="7FF9A446" w14:textId="77777777">
        <w:trPr>
          <w:cantSplit/>
          <w:trHeight w:val="136"/>
          <w:jc w:val="center"/>
        </w:trPr>
        <w:tc>
          <w:tcPr>
            <w:tcW w:w="1392" w:type="pct"/>
            <w:vMerge/>
            <w:vAlign w:val="center"/>
          </w:tcPr>
          <w:p w14:paraId="240764C8" w14:textId="77777777" w:rsidR="000807F3" w:rsidRDefault="000807F3">
            <w:pPr>
              <w:pStyle w:val="TAC"/>
              <w:keepNext w:val="0"/>
              <w:keepLines w:val="0"/>
              <w:spacing w:line="240" w:lineRule="auto"/>
              <w:rPr>
                <w:rFonts w:ascii="Times New Roman" w:hAnsi="Times New Roman" w:cs="Times New Roman"/>
                <w:sz w:val="20"/>
                <w:szCs w:val="20"/>
              </w:rPr>
            </w:pPr>
          </w:p>
        </w:tc>
        <w:tc>
          <w:tcPr>
            <w:tcW w:w="473" w:type="pct"/>
            <w:vAlign w:val="center"/>
          </w:tcPr>
          <w:p w14:paraId="4AB21FFA" w14:textId="77777777" w:rsidR="000807F3" w:rsidRDefault="00000000">
            <w:pPr>
              <w:pStyle w:val="TAC"/>
              <w:keepNext w:val="0"/>
              <w:keepLines w:val="0"/>
              <w:spacing w:line="240" w:lineRule="auto"/>
              <w:rPr>
                <w:rFonts w:ascii="Times New Roman" w:hAnsi="Times New Roman" w:cs="Times New Roman"/>
                <w:sz w:val="20"/>
                <w:szCs w:val="20"/>
              </w:rPr>
            </w:pPr>
            <w:r>
              <w:rPr>
                <w:rFonts w:ascii="Cambria Math" w:hAnsi="Cambria Math" w:cs="Times New Roman"/>
                <w:i/>
                <w:sz w:val="20"/>
                <w:szCs w:val="20"/>
              </w:rPr>
              <w:t>σ</w:t>
            </w:r>
            <w:r>
              <w:rPr>
                <w:rFonts w:ascii="Times New Roman" w:hAnsi="Times New Roman" w:cs="Times New Roman"/>
                <w:sz w:val="20"/>
                <w:szCs w:val="20"/>
                <w:vertAlign w:val="subscript"/>
              </w:rPr>
              <w:t>lgASD</w:t>
            </w:r>
          </w:p>
        </w:tc>
        <w:tc>
          <w:tcPr>
            <w:tcW w:w="893" w:type="pct"/>
            <w:vAlign w:val="center"/>
          </w:tcPr>
          <w:p w14:paraId="2E819310" w14:textId="77777777" w:rsidR="000807F3"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0.25</w:t>
            </w:r>
          </w:p>
        </w:tc>
        <w:tc>
          <w:tcPr>
            <w:tcW w:w="954" w:type="pct"/>
            <w:vAlign w:val="center"/>
          </w:tcPr>
          <w:p w14:paraId="3BF38D1A" w14:textId="77777777" w:rsidR="000807F3" w:rsidRDefault="00000000">
            <w:pPr>
              <w:pStyle w:val="TAC"/>
              <w:keepNext w:val="0"/>
              <w:keepLines w:val="0"/>
              <w:spacing w:line="240" w:lineRule="auto"/>
              <w:rPr>
                <w:rFonts w:ascii="Times New Roman" w:hAnsi="Times New Roman" w:cs="Times New Roman"/>
                <w:color w:val="FF0000"/>
                <w:sz w:val="20"/>
                <w:szCs w:val="20"/>
                <w:highlight w:val="yellow"/>
              </w:rPr>
            </w:pPr>
            <w:r>
              <w:rPr>
                <w:rFonts w:ascii="Times New Roman" w:hAnsi="Times New Roman" w:cs="Times New Roman"/>
                <w:sz w:val="20"/>
                <w:szCs w:val="20"/>
              </w:rPr>
              <w:t>0.25</w:t>
            </w:r>
          </w:p>
        </w:tc>
        <w:tc>
          <w:tcPr>
            <w:tcW w:w="1287" w:type="pct"/>
            <w:vAlign w:val="center"/>
          </w:tcPr>
          <w:p w14:paraId="0978F272" w14:textId="77777777" w:rsidR="000807F3" w:rsidRDefault="00000000">
            <w:pPr>
              <w:pStyle w:val="TAC"/>
              <w:keepNext w:val="0"/>
              <w:keepLines w:val="0"/>
              <w:spacing w:line="240" w:lineRule="auto"/>
              <w:rPr>
                <w:rFonts w:ascii="Times New Roman" w:hAnsi="Times New Roman" w:cs="Times New Roman"/>
                <w:color w:val="FF0000"/>
                <w:sz w:val="20"/>
                <w:szCs w:val="20"/>
                <w:highlight w:val="yellow"/>
              </w:rPr>
            </w:pPr>
            <w:r>
              <w:rPr>
                <w:rFonts w:ascii="Times New Roman" w:hAnsi="Times New Roman" w:cs="Times New Roman"/>
                <w:sz w:val="20"/>
                <w:szCs w:val="20"/>
              </w:rPr>
              <w:t>0.25</w:t>
            </w:r>
          </w:p>
        </w:tc>
      </w:tr>
      <w:tr w:rsidR="000807F3" w14:paraId="0F455B88" w14:textId="77777777">
        <w:trPr>
          <w:cantSplit/>
          <w:trHeight w:val="368"/>
          <w:jc w:val="center"/>
        </w:trPr>
        <w:tc>
          <w:tcPr>
            <w:tcW w:w="1866" w:type="pct"/>
            <w:gridSpan w:val="2"/>
            <w:vAlign w:val="center"/>
          </w:tcPr>
          <w:p w14:paraId="27201FB8" w14:textId="77777777" w:rsidR="000807F3" w:rsidRDefault="00000000">
            <w:pPr>
              <w:pStyle w:val="TAC"/>
              <w:keepNext w:val="0"/>
              <w:keepLines w:val="0"/>
              <w:spacing w:line="240" w:lineRule="auto"/>
              <w:rPr>
                <w:rFonts w:ascii="Times New Roman" w:hAnsi="Times New Roman" w:cs="Times New Roman"/>
                <w:i/>
                <w:sz w:val="20"/>
                <w:szCs w:val="20"/>
              </w:rPr>
            </w:pPr>
            <w:r>
              <w:rPr>
                <w:rFonts w:ascii="Times New Roman" w:hAnsi="Times New Roman" w:cs="Times New Roman"/>
                <w:sz w:val="20"/>
                <w:szCs w:val="20"/>
              </w:rPr>
              <w:t xml:space="preserve">Cluster </w:t>
            </w:r>
            <w:r>
              <w:rPr>
                <w:rFonts w:ascii="Times New Roman" w:hAnsi="Times New Roman" w:cs="Times New Roman"/>
                <w:i/>
                <w:sz w:val="20"/>
                <w:szCs w:val="20"/>
              </w:rPr>
              <w:t xml:space="preserve">ASD </w:t>
            </w:r>
            <w:r>
              <w:rPr>
                <w:rFonts w:ascii="Times New Roman" w:eastAsia="MS Mincho" w:hAnsi="Times New Roman" w:cs="Times New Roman"/>
                <w:sz w:val="20"/>
                <w:szCs w:val="20"/>
                <w:lang w:eastAsia="ja-JP"/>
              </w:rPr>
              <w:t>(</w:t>
            </w:r>
            <w:r>
              <w:rPr>
                <w:rFonts w:ascii="Times New Roman" w:eastAsia="Times New Roman" w:hAnsi="Times New Roman" w:cs="Times New Roman"/>
                <w:position w:val="-12"/>
                <w:sz w:val="20"/>
                <w:szCs w:val="20"/>
                <w:lang w:val="en-GB" w:eastAsia="en-US"/>
              </w:rPr>
              <w:object w:dxaOrig="450" w:dyaOrig="405" w14:anchorId="5DCACFB7">
                <v:shape id="_x0000_i1029" type="#_x0000_t75" style="width:22.5pt;height:20pt" o:ole="">
                  <v:imagedata r:id="rId12" o:title=""/>
                </v:shape>
                <o:OLEObject Type="Embed" ProgID="Equation.3" ShapeID="_x0000_i1029" DrawAspect="Content" ObjectID="_1785670002" r:id="rId25"/>
              </w:object>
            </w:r>
            <w:r>
              <w:rPr>
                <w:rFonts w:ascii="Times New Roman" w:eastAsia="MS Mincho" w:hAnsi="Times New Roman" w:cs="Times New Roman"/>
                <w:sz w:val="20"/>
                <w:szCs w:val="20"/>
                <w:lang w:eastAsia="ja-JP"/>
              </w:rPr>
              <w:t>) in [deg]</w:t>
            </w:r>
          </w:p>
        </w:tc>
        <w:tc>
          <w:tcPr>
            <w:tcW w:w="893" w:type="pct"/>
            <w:vAlign w:val="center"/>
          </w:tcPr>
          <w:p w14:paraId="166DAD4A" w14:textId="77777777" w:rsidR="000807F3"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1.5</w:t>
            </w:r>
          </w:p>
        </w:tc>
        <w:tc>
          <w:tcPr>
            <w:tcW w:w="954" w:type="pct"/>
            <w:vAlign w:val="center"/>
          </w:tcPr>
          <w:p w14:paraId="089DA263" w14:textId="77777777" w:rsidR="000807F3"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1.5</w:t>
            </w:r>
          </w:p>
        </w:tc>
        <w:tc>
          <w:tcPr>
            <w:tcW w:w="1287" w:type="pct"/>
            <w:vAlign w:val="center"/>
          </w:tcPr>
          <w:p w14:paraId="226B73C7" w14:textId="77777777" w:rsidR="000807F3"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1.5</w:t>
            </w:r>
          </w:p>
        </w:tc>
      </w:tr>
    </w:tbl>
    <w:p w14:paraId="72D539C2" w14:textId="77777777" w:rsidR="000807F3" w:rsidRDefault="00000000">
      <w:pPr>
        <w:pStyle w:val="ListParagraph"/>
        <w:numPr>
          <w:ilvl w:val="0"/>
          <w:numId w:val="14"/>
        </w:numPr>
        <w:rPr>
          <w:lang w:val="en-GB" w:eastAsia="zh-CN"/>
        </w:rPr>
      </w:pPr>
      <w:r>
        <w:rPr>
          <w:lang w:val="en-GB" w:eastAsia="ja-JP"/>
        </w:rPr>
        <w:t>ZSD</w:t>
      </w:r>
    </w:p>
    <w:tbl>
      <w:tblPr>
        <w:tblW w:w="34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5"/>
        <w:gridCol w:w="679"/>
        <w:gridCol w:w="1397"/>
        <w:gridCol w:w="1486"/>
        <w:gridCol w:w="1987"/>
      </w:tblGrid>
      <w:tr w:rsidR="000807F3" w14:paraId="06B6BA0B" w14:textId="77777777">
        <w:trPr>
          <w:cantSplit/>
          <w:trHeight w:val="246"/>
          <w:tblHeader/>
          <w:jc w:val="center"/>
        </w:trPr>
        <w:tc>
          <w:tcPr>
            <w:tcW w:w="1772" w:type="pct"/>
            <w:gridSpan w:val="2"/>
            <w:vMerge w:val="restart"/>
            <w:shd w:val="clear" w:color="auto" w:fill="E0E0E0"/>
            <w:vAlign w:val="center"/>
          </w:tcPr>
          <w:p w14:paraId="7915C102" w14:textId="77777777" w:rsidR="000807F3" w:rsidRDefault="00000000">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Scenarios</w:t>
            </w:r>
          </w:p>
        </w:tc>
        <w:tc>
          <w:tcPr>
            <w:tcW w:w="3228" w:type="pct"/>
            <w:gridSpan w:val="3"/>
            <w:shd w:val="clear" w:color="auto" w:fill="E0E0E0"/>
            <w:vAlign w:val="center"/>
          </w:tcPr>
          <w:p w14:paraId="529A5B8B" w14:textId="77777777" w:rsidR="000807F3" w:rsidRDefault="00000000">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SMa</w:t>
            </w:r>
          </w:p>
        </w:tc>
      </w:tr>
      <w:tr w:rsidR="000807F3" w14:paraId="5C74FCBD" w14:textId="77777777">
        <w:trPr>
          <w:cantSplit/>
          <w:trHeight w:val="154"/>
          <w:tblHeader/>
          <w:jc w:val="center"/>
        </w:trPr>
        <w:tc>
          <w:tcPr>
            <w:tcW w:w="1772" w:type="pct"/>
            <w:gridSpan w:val="2"/>
            <w:vMerge/>
            <w:vAlign w:val="center"/>
          </w:tcPr>
          <w:p w14:paraId="2B0BE39B" w14:textId="77777777" w:rsidR="000807F3" w:rsidRDefault="000807F3">
            <w:pPr>
              <w:pStyle w:val="TAH"/>
              <w:keepNext w:val="0"/>
              <w:keepLines w:val="0"/>
              <w:spacing w:line="240" w:lineRule="auto"/>
              <w:rPr>
                <w:rFonts w:ascii="Times New Roman" w:hAnsi="Times New Roman" w:cs="Times New Roman"/>
                <w:b w:val="0"/>
                <w:sz w:val="20"/>
                <w:szCs w:val="20"/>
              </w:rPr>
            </w:pPr>
          </w:p>
        </w:tc>
        <w:tc>
          <w:tcPr>
            <w:tcW w:w="926" w:type="pct"/>
            <w:shd w:val="clear" w:color="auto" w:fill="E0E0E0"/>
            <w:vAlign w:val="center"/>
          </w:tcPr>
          <w:p w14:paraId="02278036" w14:textId="77777777" w:rsidR="000807F3" w:rsidRDefault="00000000">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LOS</w:t>
            </w:r>
          </w:p>
        </w:tc>
        <w:tc>
          <w:tcPr>
            <w:tcW w:w="985" w:type="pct"/>
            <w:shd w:val="clear" w:color="auto" w:fill="E0E0E0"/>
            <w:vAlign w:val="center"/>
          </w:tcPr>
          <w:p w14:paraId="406E555C" w14:textId="77777777" w:rsidR="000807F3" w:rsidRDefault="00000000">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NLOS</w:t>
            </w:r>
          </w:p>
        </w:tc>
        <w:tc>
          <w:tcPr>
            <w:tcW w:w="1317" w:type="pct"/>
            <w:shd w:val="clear" w:color="auto" w:fill="E0E0E0"/>
            <w:vAlign w:val="center"/>
          </w:tcPr>
          <w:p w14:paraId="63CD77AC" w14:textId="77777777" w:rsidR="000807F3" w:rsidRDefault="00000000">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O2I</w:t>
            </w:r>
          </w:p>
        </w:tc>
      </w:tr>
      <w:tr w:rsidR="000807F3" w14:paraId="39040BEB" w14:textId="77777777">
        <w:trPr>
          <w:cantSplit/>
          <w:trHeight w:val="246"/>
          <w:jc w:val="center"/>
        </w:trPr>
        <w:tc>
          <w:tcPr>
            <w:tcW w:w="1322" w:type="pct"/>
            <w:vMerge w:val="restart"/>
            <w:vAlign w:val="center"/>
          </w:tcPr>
          <w:p w14:paraId="0F10D726" w14:textId="77777777" w:rsidR="000807F3"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ZOD spread (ZSD)</w:t>
            </w:r>
          </w:p>
          <w:p w14:paraId="141A8348" w14:textId="77777777" w:rsidR="000807F3" w:rsidRDefault="00000000">
            <w:pPr>
              <w:pStyle w:val="TAC"/>
              <w:keepNext w:val="0"/>
              <w:keepLines w:val="0"/>
              <w:spacing w:line="240" w:lineRule="auto"/>
              <w:rPr>
                <w:rFonts w:ascii="Times New Roman" w:hAnsi="Times New Roman" w:cs="Times New Roman"/>
                <w:sz w:val="20"/>
                <w:szCs w:val="20"/>
                <w:vertAlign w:val="superscript"/>
              </w:rPr>
            </w:pPr>
            <w:r>
              <w:rPr>
                <w:rFonts w:ascii="Times New Roman" w:hAnsi="Times New Roman" w:cs="Times New Roman"/>
                <w:sz w:val="20"/>
                <w:szCs w:val="20"/>
              </w:rPr>
              <w:t>lgZSD=log</w:t>
            </w:r>
            <w:r>
              <w:rPr>
                <w:rFonts w:ascii="Times New Roman" w:hAnsi="Times New Roman" w:cs="Times New Roman"/>
                <w:sz w:val="20"/>
                <w:szCs w:val="20"/>
                <w:vertAlign w:val="subscript"/>
              </w:rPr>
              <w:t>10</w:t>
            </w:r>
            <w:r>
              <w:rPr>
                <w:rFonts w:ascii="Times New Roman" w:hAnsi="Times New Roman" w:cs="Times New Roman"/>
                <w:sz w:val="20"/>
                <w:szCs w:val="20"/>
              </w:rPr>
              <w:t>(ZSD/1</w:t>
            </w:r>
            <w:r>
              <w:rPr>
                <w:rFonts w:ascii="Times New Roman" w:eastAsia="Symbol" w:hAnsi="Times New Roman" w:cs="Times New Roman"/>
                <w:sz w:val="20"/>
                <w:szCs w:val="20"/>
              </w:rPr>
              <w:t>°</w:t>
            </w:r>
            <w:r>
              <w:rPr>
                <w:rFonts w:ascii="Times New Roman" w:hAnsi="Times New Roman" w:cs="Times New Roman"/>
                <w:sz w:val="20"/>
                <w:szCs w:val="20"/>
              </w:rPr>
              <w:t>)</w:t>
            </w:r>
          </w:p>
        </w:tc>
        <w:tc>
          <w:tcPr>
            <w:tcW w:w="450" w:type="pct"/>
            <w:vAlign w:val="center"/>
          </w:tcPr>
          <w:p w14:paraId="582B16A7" w14:textId="77777777" w:rsidR="000807F3" w:rsidRDefault="00000000">
            <w:pPr>
              <w:pStyle w:val="TAC"/>
              <w:keepNext w:val="0"/>
              <w:keepLines w:val="0"/>
              <w:spacing w:line="240" w:lineRule="auto"/>
              <w:rPr>
                <w:rFonts w:ascii="Times New Roman" w:hAnsi="Times New Roman" w:cs="Times New Roman"/>
                <w:sz w:val="20"/>
                <w:szCs w:val="20"/>
                <w:vertAlign w:val="subscript"/>
              </w:rPr>
            </w:pPr>
            <w:r>
              <w:rPr>
                <w:rFonts w:ascii="Times New Roman" w:hAnsi="Times New Roman" w:cs="Times New Roman"/>
                <w:i/>
                <w:iCs/>
                <w:sz w:val="20"/>
                <w:szCs w:val="20"/>
              </w:rPr>
              <w:t>µ</w:t>
            </w:r>
            <w:r>
              <w:rPr>
                <w:rFonts w:ascii="Times New Roman" w:hAnsi="Times New Roman" w:cs="Times New Roman"/>
                <w:sz w:val="20"/>
                <w:szCs w:val="20"/>
                <w:vertAlign w:val="subscript"/>
              </w:rPr>
              <w:t>lgZSD</w:t>
            </w:r>
          </w:p>
        </w:tc>
        <w:tc>
          <w:tcPr>
            <w:tcW w:w="926" w:type="pct"/>
            <w:vAlign w:val="center"/>
          </w:tcPr>
          <w:p w14:paraId="0810F909" w14:textId="77777777" w:rsidR="000807F3"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c>
          <w:tcPr>
            <w:tcW w:w="985" w:type="pct"/>
            <w:vAlign w:val="center"/>
          </w:tcPr>
          <w:p w14:paraId="0E2E851F" w14:textId="77777777" w:rsidR="000807F3"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c>
          <w:tcPr>
            <w:tcW w:w="1317" w:type="pct"/>
            <w:vAlign w:val="center"/>
          </w:tcPr>
          <w:p w14:paraId="29B5A83E" w14:textId="77777777" w:rsidR="000807F3"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r>
      <w:tr w:rsidR="000807F3" w14:paraId="1B7EEA73" w14:textId="77777777">
        <w:trPr>
          <w:cantSplit/>
          <w:trHeight w:val="154"/>
          <w:jc w:val="center"/>
        </w:trPr>
        <w:tc>
          <w:tcPr>
            <w:tcW w:w="1322" w:type="pct"/>
            <w:vMerge/>
            <w:vAlign w:val="center"/>
          </w:tcPr>
          <w:p w14:paraId="6B4A1574" w14:textId="77777777" w:rsidR="000807F3" w:rsidRDefault="000807F3">
            <w:pPr>
              <w:pStyle w:val="TAC"/>
              <w:keepNext w:val="0"/>
              <w:keepLines w:val="0"/>
              <w:spacing w:line="240" w:lineRule="auto"/>
              <w:rPr>
                <w:rFonts w:ascii="Times New Roman" w:hAnsi="Times New Roman" w:cs="Times New Roman"/>
                <w:sz w:val="20"/>
                <w:szCs w:val="20"/>
              </w:rPr>
            </w:pPr>
          </w:p>
        </w:tc>
        <w:tc>
          <w:tcPr>
            <w:tcW w:w="450" w:type="pct"/>
            <w:vAlign w:val="center"/>
          </w:tcPr>
          <w:p w14:paraId="1425F03D" w14:textId="77777777" w:rsidR="000807F3" w:rsidRDefault="00000000">
            <w:pPr>
              <w:pStyle w:val="TAC"/>
              <w:keepNext w:val="0"/>
              <w:keepLines w:val="0"/>
              <w:spacing w:line="240" w:lineRule="auto"/>
              <w:rPr>
                <w:rFonts w:ascii="Times New Roman" w:hAnsi="Times New Roman" w:cs="Times New Roman"/>
                <w:sz w:val="20"/>
                <w:szCs w:val="20"/>
                <w:vertAlign w:val="subscript"/>
              </w:rPr>
            </w:pPr>
            <w:r>
              <w:rPr>
                <w:rFonts w:ascii="Cambria Math" w:hAnsi="Cambria Math" w:cs="Times New Roman"/>
                <w:i/>
                <w:iCs/>
                <w:sz w:val="20"/>
                <w:szCs w:val="20"/>
              </w:rPr>
              <w:t>σ</w:t>
            </w:r>
            <w:r>
              <w:rPr>
                <w:rFonts w:ascii="Times New Roman" w:hAnsi="Times New Roman" w:cs="Times New Roman"/>
                <w:sz w:val="20"/>
                <w:szCs w:val="20"/>
                <w:vertAlign w:val="subscript"/>
              </w:rPr>
              <w:t>lgZSD</w:t>
            </w:r>
          </w:p>
        </w:tc>
        <w:tc>
          <w:tcPr>
            <w:tcW w:w="926" w:type="pct"/>
            <w:vAlign w:val="center"/>
          </w:tcPr>
          <w:p w14:paraId="0E7E199F" w14:textId="77777777" w:rsidR="000807F3"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0.25</w:t>
            </w:r>
          </w:p>
        </w:tc>
        <w:tc>
          <w:tcPr>
            <w:tcW w:w="985" w:type="pct"/>
            <w:vAlign w:val="center"/>
          </w:tcPr>
          <w:p w14:paraId="16A9AADA" w14:textId="77777777" w:rsidR="000807F3" w:rsidRDefault="00000000">
            <w:pPr>
              <w:pStyle w:val="TAC"/>
              <w:keepNext w:val="0"/>
              <w:keepLines w:val="0"/>
              <w:spacing w:line="240" w:lineRule="auto"/>
              <w:rPr>
                <w:rFonts w:ascii="Times New Roman" w:hAnsi="Times New Roman" w:cs="Times New Roman"/>
                <w:color w:val="FF0000"/>
                <w:sz w:val="20"/>
                <w:szCs w:val="20"/>
                <w:highlight w:val="yellow"/>
              </w:rPr>
            </w:pPr>
            <w:r>
              <w:rPr>
                <w:rFonts w:ascii="Times New Roman" w:hAnsi="Times New Roman" w:cs="Times New Roman"/>
                <w:sz w:val="20"/>
                <w:szCs w:val="20"/>
              </w:rPr>
              <w:t>0.25</w:t>
            </w:r>
          </w:p>
        </w:tc>
        <w:tc>
          <w:tcPr>
            <w:tcW w:w="1317" w:type="pct"/>
            <w:vAlign w:val="center"/>
          </w:tcPr>
          <w:p w14:paraId="060C289E" w14:textId="77777777" w:rsidR="000807F3" w:rsidRDefault="00000000">
            <w:pPr>
              <w:pStyle w:val="TAC"/>
              <w:keepNext w:val="0"/>
              <w:keepLines w:val="0"/>
              <w:spacing w:line="240" w:lineRule="auto"/>
              <w:rPr>
                <w:rFonts w:ascii="Times New Roman" w:hAnsi="Times New Roman" w:cs="Times New Roman"/>
                <w:color w:val="FF0000"/>
                <w:sz w:val="20"/>
                <w:szCs w:val="20"/>
                <w:highlight w:val="yellow"/>
              </w:rPr>
            </w:pPr>
            <w:r>
              <w:rPr>
                <w:rFonts w:ascii="Times New Roman" w:hAnsi="Times New Roman" w:cs="Times New Roman"/>
                <w:sz w:val="20"/>
                <w:szCs w:val="20"/>
              </w:rPr>
              <w:t>0.25</w:t>
            </w:r>
          </w:p>
        </w:tc>
      </w:tr>
    </w:tbl>
    <w:p w14:paraId="6EF50854" w14:textId="77777777" w:rsidR="000807F3" w:rsidRDefault="000807F3"/>
    <w:p w14:paraId="494D7474" w14:textId="77777777" w:rsidR="000807F3" w:rsidRDefault="000807F3"/>
    <w:p w14:paraId="3B795C62" w14:textId="77777777" w:rsidR="000807F3" w:rsidRDefault="00000000">
      <w:pPr>
        <w:pStyle w:val="Heading5"/>
        <w:rPr>
          <w:lang w:eastAsia="zh-CN"/>
        </w:rPr>
      </w:pPr>
      <w:r>
        <w:rPr>
          <w:lang w:val="en-US" w:eastAsia="zh-CN"/>
        </w:rPr>
        <w:t xml:space="preserve">Proposal </w:t>
      </w:r>
      <w:r>
        <w:rPr>
          <w:lang w:eastAsia="zh-CN"/>
        </w:rPr>
        <w:t>#3-3A</w:t>
      </w:r>
    </w:p>
    <w:p w14:paraId="39D9F810" w14:textId="77777777" w:rsidR="000807F3" w:rsidRDefault="00000000">
      <w:pPr>
        <w:rPr>
          <w:lang w:val="en-GB" w:eastAsia="zh-CN"/>
        </w:rPr>
      </w:pPr>
      <w:r>
        <w:rPr>
          <w:lang w:val="en-GB" w:eastAsia="zh-CN"/>
        </w:rPr>
        <w:t>Study the following channel modelling aspects of suburban use case. The sub-bullets describing the detailed equations of the modelling aspect are examples for consideration:</w:t>
      </w:r>
    </w:p>
    <w:p w14:paraId="7A0E5D31" w14:textId="77777777" w:rsidR="000807F3" w:rsidRDefault="00000000">
      <w:pPr>
        <w:pStyle w:val="ListParagraph"/>
        <w:numPr>
          <w:ilvl w:val="0"/>
          <w:numId w:val="14"/>
        </w:numPr>
        <w:rPr>
          <w:lang w:val="en-GB" w:eastAsia="zh-CN"/>
        </w:rPr>
      </w:pPr>
      <w:r>
        <w:rPr>
          <w:lang w:val="en-GB" w:eastAsia="zh-CN"/>
        </w:rPr>
        <w:t>Pathloss</w:t>
      </w:r>
    </w:p>
    <w:p w14:paraId="141A29C6" w14:textId="77777777" w:rsidR="000807F3" w:rsidRDefault="00000000">
      <w:pPr>
        <w:pStyle w:val="ListParagraph"/>
        <w:numPr>
          <w:ilvl w:val="1"/>
          <w:numId w:val="14"/>
        </w:numPr>
        <w:rPr>
          <w:lang w:val="fr-FR" w:eastAsia="zh-CN"/>
        </w:rPr>
      </w:pPr>
      <w:r>
        <w:rPr>
          <w:lang w:val="fr-FR" w:eastAsia="zh-CN"/>
        </w:rPr>
        <w:t xml:space="preserve">NLOS: </w:t>
      </w:r>
      <m:oMath>
        <m:r>
          <w:rPr>
            <w:rFonts w:ascii="Cambria Math" w:hAnsi="Cambria Math"/>
          </w:rPr>
          <m:t>A</m:t>
        </m:r>
        <m:r>
          <w:rPr>
            <w:rFonts w:ascii="Cambria Math" w:hAnsi="Cambria Math"/>
            <w:lang w:val="fr-FR"/>
          </w:rPr>
          <m:t>+</m:t>
        </m:r>
        <m:r>
          <w:rPr>
            <w:rFonts w:ascii="Cambria Math" w:hAnsi="Cambria Math"/>
          </w:rPr>
          <m:t>B</m:t>
        </m:r>
        <m:r>
          <w:rPr>
            <w:rFonts w:ascii="Cambria Math" w:hAnsi="Cambria Math"/>
            <w:lang w:val="fr-FR"/>
          </w:rPr>
          <m:t>⋅</m:t>
        </m:r>
        <m:sSub>
          <m:sSubPr>
            <m:ctrlPr>
              <w:rPr>
                <w:rFonts w:ascii="Cambria Math" w:eastAsiaTheme="minorHAnsi" w:hAnsi="Cambria Math"/>
                <w:lang w:eastAsia="ja-JP"/>
              </w:rPr>
            </m:ctrlPr>
          </m:sSubPr>
          <m:e>
            <m:r>
              <m:rPr>
                <m:sty m:val="p"/>
              </m:rPr>
              <w:rPr>
                <w:rFonts w:ascii="Cambria Math" w:hAnsi="Cambria Math"/>
                <w:lang w:val="fr-FR" w:eastAsia="ja-JP"/>
              </w:rPr>
              <m:t>log</m:t>
            </m:r>
          </m:e>
          <m:sub>
            <m:r>
              <w:rPr>
                <w:rFonts w:ascii="Cambria Math" w:hAnsi="Cambria Math"/>
                <w:lang w:val="fr-FR" w:eastAsia="ja-JP"/>
              </w:rPr>
              <m:t>10</m:t>
            </m:r>
          </m:sub>
        </m:sSub>
        <m:r>
          <w:rPr>
            <w:rFonts w:ascii="Cambria Math" w:eastAsiaTheme="minorHAnsi" w:hAnsi="Cambria Math"/>
            <w:lang w:eastAsia="ja-JP"/>
          </w:rPr>
          <m:t>d</m:t>
        </m:r>
        <m:r>
          <w:rPr>
            <w:rFonts w:ascii="Cambria Math" w:hAnsi="Cambria Math"/>
            <w:lang w:val="fr-FR" w:eastAsia="ja-JP"/>
          </w:rPr>
          <m:t>+20⋅</m:t>
        </m:r>
        <m:sSub>
          <m:sSubPr>
            <m:ctrlPr>
              <w:rPr>
                <w:rFonts w:ascii="Cambria Math" w:eastAsiaTheme="minorHAnsi" w:hAnsi="Cambria Math"/>
                <w:lang w:eastAsia="ja-JP"/>
              </w:rPr>
            </m:ctrlPr>
          </m:sSubPr>
          <m:e>
            <m:r>
              <m:rPr>
                <m:sty m:val="p"/>
              </m:rPr>
              <w:rPr>
                <w:rFonts w:ascii="Cambria Math" w:hAnsi="Cambria Math"/>
                <w:lang w:val="fr-FR" w:eastAsia="ja-JP"/>
              </w:rPr>
              <m:t>log</m:t>
            </m:r>
          </m:e>
          <m:sub>
            <m:r>
              <w:rPr>
                <w:rFonts w:ascii="Cambria Math" w:hAnsi="Cambria Math"/>
                <w:lang w:val="fr-FR" w:eastAsia="ja-JP"/>
              </w:rPr>
              <m:t>10</m:t>
            </m:r>
          </m:sub>
        </m:sSub>
        <m:sSub>
          <m:sSubPr>
            <m:ctrlPr>
              <w:rPr>
                <w:rFonts w:ascii="Cambria Math" w:eastAsiaTheme="minorHAnsi" w:hAnsi="Cambria Math"/>
                <w:i/>
                <w:lang w:eastAsia="ja-JP"/>
              </w:rPr>
            </m:ctrlPr>
          </m:sSubPr>
          <m:e>
            <m:r>
              <w:rPr>
                <w:rFonts w:ascii="Cambria Math" w:hAnsi="Cambria Math"/>
                <w:lang w:eastAsia="ja-JP"/>
              </w:rPr>
              <m:t>f</m:t>
            </m:r>
          </m:e>
          <m:sub>
            <m:r>
              <w:rPr>
                <w:rFonts w:ascii="Cambria Math" w:hAnsi="Cambria Math"/>
                <w:lang w:eastAsia="ja-JP"/>
              </w:rPr>
              <m:t>c</m:t>
            </m:r>
          </m:sub>
        </m:sSub>
        <m:r>
          <w:rPr>
            <w:rFonts w:ascii="Cambria Math" w:eastAsiaTheme="minorHAnsi" w:hAnsi="Cambria Math"/>
            <w:lang w:val="fr-FR" w:eastAsia="ja-JP"/>
          </w:rPr>
          <m:t>+</m:t>
        </m:r>
        <m:r>
          <w:rPr>
            <w:rFonts w:ascii="Cambria Math" w:hAnsi="Cambria Math"/>
            <w:lang w:val="fr-FR" w:eastAsia="ja-JP"/>
          </w:rPr>
          <m:t>10⋅</m:t>
        </m:r>
        <m:sSub>
          <m:sSubPr>
            <m:ctrlPr>
              <w:rPr>
                <w:rFonts w:ascii="Cambria Math" w:eastAsiaTheme="minorHAnsi" w:hAnsi="Cambria Math"/>
                <w:lang w:eastAsia="ja-JP"/>
              </w:rPr>
            </m:ctrlPr>
          </m:sSubPr>
          <m:e>
            <m:r>
              <m:rPr>
                <m:sty m:val="p"/>
              </m:rPr>
              <w:rPr>
                <w:rFonts w:ascii="Cambria Math" w:hAnsi="Cambria Math"/>
                <w:lang w:val="fr-FR" w:eastAsia="ja-JP"/>
              </w:rPr>
              <m:t>log</m:t>
            </m:r>
          </m:e>
          <m:sub>
            <m:r>
              <w:rPr>
                <w:rFonts w:ascii="Cambria Math" w:hAnsi="Cambria Math"/>
                <w:lang w:val="fr-FR" w:eastAsia="ja-JP"/>
              </w:rPr>
              <m:t>10</m:t>
            </m:r>
          </m:sub>
        </m:sSub>
        <m:d>
          <m:dPr>
            <m:ctrlPr>
              <w:rPr>
                <w:rFonts w:ascii="Cambria Math" w:eastAsiaTheme="minorHAnsi" w:hAnsi="Cambria Math"/>
                <w:i/>
                <w:lang w:eastAsia="ja-JP"/>
              </w:rPr>
            </m:ctrlPr>
          </m:dPr>
          <m:e>
            <m:func>
              <m:funcPr>
                <m:ctrlPr>
                  <w:rPr>
                    <w:rFonts w:ascii="Cambria Math" w:hAnsi="Cambria Math"/>
                    <w:i/>
                    <w:lang w:eastAsia="ja-JP"/>
                  </w:rPr>
                </m:ctrlPr>
              </m:funcPr>
              <m:fName>
                <m:r>
                  <m:rPr>
                    <m:sty m:val="p"/>
                  </m:rPr>
                  <w:rPr>
                    <w:rFonts w:ascii="Cambria Math" w:hAnsi="Cambria Math"/>
                    <w:lang w:val="fr-FR" w:eastAsia="ja-JP"/>
                  </w:rPr>
                  <m:t>min</m:t>
                </m:r>
              </m:fName>
              <m:e>
                <m:d>
                  <m:dPr>
                    <m:ctrlPr>
                      <w:rPr>
                        <w:rFonts w:ascii="Cambria Math" w:hAnsi="Cambria Math"/>
                        <w:i/>
                        <w:lang w:eastAsia="ja-JP"/>
                      </w:rPr>
                    </m:ctrlPr>
                  </m:dPr>
                  <m:e>
                    <m:sSub>
                      <m:sSubPr>
                        <m:ctrlPr>
                          <w:rPr>
                            <w:rFonts w:ascii="Cambria Math" w:eastAsiaTheme="minorHAnsi" w:hAnsi="Cambria Math"/>
                            <w:i/>
                            <w:lang w:eastAsia="ja-JP"/>
                          </w:rPr>
                        </m:ctrlPr>
                      </m:sSubPr>
                      <m:e>
                        <m:r>
                          <w:rPr>
                            <w:rFonts w:ascii="Cambria Math" w:hAnsi="Cambria Math"/>
                            <w:lang w:eastAsia="ja-JP"/>
                          </w:rPr>
                          <m:t>f</m:t>
                        </m:r>
                      </m:e>
                      <m:sub>
                        <m:r>
                          <w:rPr>
                            <w:rFonts w:ascii="Cambria Math" w:hAnsi="Cambria Math"/>
                            <w:lang w:eastAsia="ja-JP"/>
                          </w:rPr>
                          <m:t>c</m:t>
                        </m:r>
                      </m:sub>
                    </m:sSub>
                    <m:r>
                      <w:rPr>
                        <w:rFonts w:ascii="Cambria Math" w:eastAsiaTheme="minorHAnsi" w:hAnsi="Cambria Math"/>
                        <w:lang w:val="fr-FR" w:eastAsia="ja-JP"/>
                      </w:rPr>
                      <m:t>,10</m:t>
                    </m:r>
                  </m:e>
                </m:d>
              </m:e>
            </m:func>
          </m:e>
        </m:d>
      </m:oMath>
    </w:p>
    <w:p w14:paraId="4AC145E7" w14:textId="77777777" w:rsidR="000807F3" w:rsidRPr="00B93219" w:rsidRDefault="00000000">
      <w:pPr>
        <w:pStyle w:val="ListParagraph"/>
        <w:numPr>
          <w:ilvl w:val="1"/>
          <w:numId w:val="14"/>
        </w:numPr>
        <w:rPr>
          <w:lang w:val="es-ES" w:eastAsia="zh-CN"/>
        </w:rPr>
      </w:pPr>
      <w:r w:rsidRPr="00B93219">
        <w:rPr>
          <w:lang w:val="es-ES" w:eastAsia="zh-CN"/>
        </w:rPr>
        <w:t xml:space="preserve">LOS: </w:t>
      </w:r>
      <m:oMath>
        <m:sSub>
          <m:sSubPr>
            <m:ctrlPr>
              <w:rPr>
                <w:rFonts w:ascii="Cambria Math" w:hAnsi="Cambria Math"/>
                <w:lang w:eastAsia="ja-JP"/>
              </w:rPr>
            </m:ctrlPr>
          </m:sSubPr>
          <m:e>
            <m:r>
              <m:rPr>
                <m:sty m:val="p"/>
              </m:rPr>
              <w:rPr>
                <w:rFonts w:ascii="Cambria Math" w:hAnsi="Cambria Math"/>
                <w:lang w:val="es-ES" w:eastAsia="ja-JP"/>
              </w:rPr>
              <m:t>PL</m:t>
            </m:r>
          </m:e>
          <m:sub>
            <m:r>
              <m:rPr>
                <m:sty m:val="p"/>
              </m:rPr>
              <w:rPr>
                <w:rFonts w:ascii="Cambria Math" w:hAnsi="Cambria Math"/>
                <w:lang w:val="es-ES" w:eastAsia="ja-JP"/>
              </w:rPr>
              <m:t>LoS</m:t>
            </m:r>
          </m:sub>
        </m:sSub>
        <m:r>
          <m:rPr>
            <m:sty m:val="p"/>
          </m:rPr>
          <w:rPr>
            <w:rFonts w:ascii="Cambria Math" w:hAnsi="Cambria Math"/>
            <w:lang w:val="es-ES" w:eastAsia="ja-JP"/>
          </w:rPr>
          <m:t>=</m:t>
        </m:r>
        <m:sSub>
          <m:sSubPr>
            <m:ctrlPr>
              <w:rPr>
                <w:rFonts w:ascii="Cambria Math" w:hAnsi="Cambria Math"/>
                <w:lang w:eastAsia="ja-JP"/>
              </w:rPr>
            </m:ctrlPr>
          </m:sSubPr>
          <m:e>
            <m:r>
              <m:rPr>
                <m:sty m:val="p"/>
              </m:rPr>
              <w:rPr>
                <w:rFonts w:ascii="Cambria Math" w:hAnsi="Cambria Math"/>
                <w:lang w:val="es-ES" w:eastAsia="ja-JP"/>
              </w:rPr>
              <m:t>22.9</m:t>
            </m:r>
            <m:sSub>
              <m:sSubPr>
                <m:ctrlPr>
                  <w:rPr>
                    <w:rFonts w:ascii="Cambria Math" w:hAnsi="Cambria Math"/>
                    <w:lang w:eastAsia="ja-JP"/>
                  </w:rPr>
                </m:ctrlPr>
              </m:sSubPr>
              <m:e>
                <m:r>
                  <m:rPr>
                    <m:sty m:val="p"/>
                  </m:rPr>
                  <w:rPr>
                    <w:rFonts w:ascii="Cambria Math" w:hAnsi="Cambria Math"/>
                    <w:lang w:val="es-ES" w:eastAsia="ja-JP"/>
                  </w:rPr>
                  <m:t>log</m:t>
                </m:r>
              </m:e>
              <m:sub>
                <m:r>
                  <m:rPr>
                    <m:sty m:val="p"/>
                  </m:rPr>
                  <w:rPr>
                    <w:rFonts w:ascii="Cambria Math" w:hAnsi="Cambria Math"/>
                    <w:lang w:val="es-ES" w:eastAsia="ja-JP"/>
                  </w:rPr>
                  <m:t>10</m:t>
                </m:r>
              </m:sub>
            </m:sSub>
            <m:r>
              <m:rPr>
                <m:sty m:val="p"/>
              </m:rPr>
              <w:rPr>
                <w:rFonts w:ascii="Cambria Math" w:hAnsi="Cambria Math"/>
                <w:lang w:val="es-ES" w:eastAsia="ja-JP"/>
              </w:rPr>
              <m:t>(d</m:t>
            </m:r>
          </m:e>
          <m:sub>
            <m:r>
              <m:rPr>
                <m:sty m:val="p"/>
              </m:rPr>
              <w:rPr>
                <w:rFonts w:ascii="Cambria Math" w:hAnsi="Cambria Math"/>
                <w:lang w:val="es-ES" w:eastAsia="ja-JP"/>
              </w:rPr>
              <m:t>3D</m:t>
            </m:r>
          </m:sub>
        </m:sSub>
        <m:r>
          <m:rPr>
            <m:sty m:val="p"/>
          </m:rPr>
          <w:rPr>
            <w:rFonts w:ascii="Cambria Math" w:hAnsi="Cambria Math"/>
            <w:lang w:val="es-ES" w:eastAsia="ja-JP"/>
          </w:rPr>
          <m:t>)+19.6</m:t>
        </m:r>
        <m:sSub>
          <m:sSubPr>
            <m:ctrlPr>
              <w:rPr>
                <w:rFonts w:ascii="Cambria Math" w:hAnsi="Cambria Math"/>
                <w:lang w:eastAsia="ja-JP"/>
              </w:rPr>
            </m:ctrlPr>
          </m:sSubPr>
          <m:e>
            <m:r>
              <m:rPr>
                <m:sty m:val="p"/>
              </m:rPr>
              <w:rPr>
                <w:rFonts w:ascii="Cambria Math" w:hAnsi="Cambria Math"/>
                <w:lang w:val="es-ES" w:eastAsia="ja-JP"/>
              </w:rPr>
              <m:t>log</m:t>
            </m:r>
          </m:e>
          <m:sub>
            <m:r>
              <m:rPr>
                <m:sty m:val="p"/>
              </m:rPr>
              <w:rPr>
                <w:rFonts w:ascii="Cambria Math" w:hAnsi="Cambria Math"/>
                <w:lang w:val="es-ES" w:eastAsia="ja-JP"/>
              </w:rPr>
              <m:t>10</m:t>
            </m:r>
          </m:sub>
        </m:sSub>
        <m:d>
          <m:dPr>
            <m:ctrlPr>
              <w:rPr>
                <w:rFonts w:ascii="Cambria Math" w:hAnsi="Cambria Math"/>
                <w:lang w:eastAsia="ja-JP"/>
              </w:rPr>
            </m:ctrlPr>
          </m:dPr>
          <m:e>
            <m:r>
              <m:rPr>
                <m:sty m:val="p"/>
              </m:rPr>
              <w:rPr>
                <w:rFonts w:ascii="Cambria Math" w:hAnsi="Cambria Math"/>
                <w:lang w:val="es-ES" w:eastAsia="ja-JP"/>
              </w:rPr>
              <m:t>f</m:t>
            </m:r>
          </m:e>
        </m:d>
        <m:r>
          <m:rPr>
            <m:sty m:val="p"/>
          </m:rPr>
          <w:rPr>
            <w:rFonts w:ascii="Cambria Math" w:hAnsi="Cambria Math"/>
            <w:lang w:val="es-ES" w:eastAsia="ja-JP"/>
          </w:rPr>
          <m:t xml:space="preserve">+28.6 </m:t>
        </m:r>
        <m:d>
          <m:dPr>
            <m:begChr m:val="["/>
            <m:endChr m:val="]"/>
            <m:ctrlPr>
              <w:rPr>
                <w:rFonts w:ascii="Cambria Math" w:hAnsi="Cambria Math"/>
                <w:lang w:eastAsia="ja-JP"/>
              </w:rPr>
            </m:ctrlPr>
          </m:dPr>
          <m:e>
            <m:r>
              <m:rPr>
                <m:sty m:val="p"/>
              </m:rPr>
              <w:rPr>
                <w:rFonts w:ascii="Cambria Math" w:hAnsi="Cambria Math"/>
                <w:lang w:val="es-ES" w:eastAsia="ja-JP"/>
              </w:rPr>
              <m:t>dB</m:t>
            </m:r>
          </m:e>
        </m:d>
        <m:r>
          <m:rPr>
            <m:sty m:val="p"/>
          </m:rPr>
          <w:rPr>
            <w:rFonts w:ascii="Cambria Math" w:hAnsi="Cambria Math"/>
            <w:lang w:val="es-ES" w:eastAsia="ja-JP"/>
          </w:rPr>
          <m:t xml:space="preserve">, </m:t>
        </m:r>
        <m:r>
          <m:rPr>
            <m:sty m:val="p"/>
          </m:rPr>
          <w:rPr>
            <w:rFonts w:ascii="Cambria Math" w:hAnsi="Cambria Math"/>
            <w:lang w:eastAsia="ja-JP"/>
          </w:rPr>
          <m:t>σ</m:t>
        </m:r>
        <m:r>
          <m:rPr>
            <m:sty m:val="p"/>
          </m:rPr>
          <w:rPr>
            <w:rFonts w:ascii="Cambria Math" w:hAnsi="Cambria Math"/>
            <w:lang w:val="es-ES" w:eastAsia="ja-JP"/>
          </w:rPr>
          <m:t>=3.48 [dB]</m:t>
        </m:r>
      </m:oMath>
    </w:p>
    <w:p w14:paraId="73A398DD" w14:textId="77777777" w:rsidR="000807F3" w:rsidRDefault="00000000">
      <w:pPr>
        <w:pStyle w:val="ListParagraph"/>
        <w:numPr>
          <w:ilvl w:val="1"/>
          <w:numId w:val="14"/>
        </w:numPr>
        <w:rPr>
          <w:lang w:val="en-GB" w:eastAsia="zh-CN"/>
        </w:rPr>
      </w:pPr>
      <w:r>
        <w:rPr>
          <w:noProof/>
          <w:lang w:eastAsia="zh-CN"/>
        </w:rPr>
        <w:lastRenderedPageBreak/>
        <w:drawing>
          <wp:inline distT="0" distB="0" distL="0" distR="0" wp14:anchorId="488F8A7A">
            <wp:extent cx="5043170" cy="2505075"/>
            <wp:effectExtent l="0" t="0" r="5080" b="9525"/>
            <wp:docPr id="806608988" name="図 1" descr="A white sheet with black text and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6608988" name="図 1" descr="A white sheet with black text and numbers&#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5094669" cy="2530698"/>
                    </a:xfrm>
                    <a:prstGeom prst="rect">
                      <a:avLst/>
                    </a:prstGeom>
                    <a:noFill/>
                    <a:ln>
                      <a:noFill/>
                    </a:ln>
                  </pic:spPr>
                </pic:pic>
              </a:graphicData>
            </a:graphic>
          </wp:inline>
        </w:drawing>
      </w:r>
    </w:p>
    <w:p w14:paraId="662C5057" w14:textId="77777777" w:rsidR="000807F3" w:rsidRDefault="00000000">
      <w:pPr>
        <w:pStyle w:val="ListParagraph"/>
        <w:numPr>
          <w:ilvl w:val="0"/>
          <w:numId w:val="14"/>
        </w:numPr>
        <w:rPr>
          <w:lang w:val="en-GB" w:eastAsia="zh-CN"/>
        </w:rPr>
      </w:pPr>
      <w:r>
        <w:rPr>
          <w:lang w:val="en-GB" w:eastAsia="zh-CN"/>
        </w:rPr>
        <w:t>LOS probability</w:t>
      </w:r>
    </w:p>
    <w:p w14:paraId="4D1315C3" w14:textId="77777777" w:rsidR="000807F3" w:rsidRDefault="00000000">
      <w:pPr>
        <w:pStyle w:val="ListParagraph"/>
        <w:numPr>
          <w:ilvl w:val="1"/>
          <w:numId w:val="14"/>
        </w:numPr>
        <w:rPr>
          <w:lang w:val="en-GB" w:eastAsia="zh-CN"/>
        </w:rPr>
      </w:pPr>
      <m:oMath>
        <m:sSub>
          <m:sSubPr>
            <m:ctrlPr>
              <w:rPr>
                <w:rFonts w:ascii="Cambria Math" w:hAnsi="Cambria Math"/>
                <w:i/>
                <w:lang w:val="en-GB" w:eastAsia="ja-JP"/>
              </w:rPr>
            </m:ctrlPr>
          </m:sSubPr>
          <m:e>
            <m:r>
              <m:rPr>
                <m:sty m:val="p"/>
              </m:rPr>
              <w:rPr>
                <w:rFonts w:ascii="Cambria Math" w:hAnsi="Cambria Math"/>
                <w:lang w:val="en-GB" w:eastAsia="ja-JP"/>
              </w:rPr>
              <m:t>Pr</m:t>
            </m:r>
          </m:e>
          <m:sub>
            <m:r>
              <m:rPr>
                <m:sty m:val="p"/>
              </m:rPr>
              <w:rPr>
                <w:rFonts w:ascii="Cambria Math" w:hAnsi="Cambria Math"/>
                <w:lang w:val="en-GB" w:eastAsia="ja-JP"/>
              </w:rPr>
              <m:t>LOS</m:t>
            </m:r>
          </m:sub>
        </m:sSub>
        <m:r>
          <w:rPr>
            <w:rFonts w:ascii="Cambria Math" w:hAnsi="Cambria Math"/>
            <w:lang w:val="en-GB" w:eastAsia="ja-JP"/>
          </w:rPr>
          <m:t>=</m:t>
        </m:r>
        <m:d>
          <m:dPr>
            <m:begChr m:val="{"/>
            <m:endChr m:val=""/>
            <m:ctrlPr>
              <w:rPr>
                <w:rFonts w:ascii="Cambria Math" w:hAnsi="Cambria Math"/>
                <w:i/>
                <w:lang w:val="en-GB" w:eastAsia="ja-JP"/>
              </w:rPr>
            </m:ctrlPr>
          </m:dPr>
          <m:e>
            <m:m>
              <m:mPr>
                <m:mcs>
                  <m:mc>
                    <m:mcPr>
                      <m:count m:val="2"/>
                      <m:mcJc m:val="center"/>
                    </m:mcPr>
                  </m:mc>
                </m:mcs>
                <m:ctrlPr>
                  <w:rPr>
                    <w:rFonts w:ascii="Cambria Math" w:hAnsi="Cambria Math"/>
                    <w:i/>
                    <w:lang w:val="en-GB" w:eastAsia="ja-JP"/>
                  </w:rPr>
                </m:ctrlPr>
              </m:mPr>
              <m:mr>
                <m:e>
                  <m:r>
                    <w:rPr>
                      <w:rFonts w:ascii="Cambria Math" w:hAnsi="Cambria Math"/>
                      <w:lang w:val="en-GB" w:eastAsia="ja-JP"/>
                    </w:rPr>
                    <m:t>1</m:t>
                  </m:r>
                </m:e>
                <m:e>
                  <m:sSub>
                    <m:sSubPr>
                      <m:ctrlPr>
                        <w:rPr>
                          <w:rFonts w:ascii="Cambria Math" w:hAnsi="Cambria Math"/>
                          <w:i/>
                          <w:lang w:val="en-GB" w:eastAsia="ja-JP"/>
                        </w:rPr>
                      </m:ctrlPr>
                    </m:sSubPr>
                    <m:e>
                      <m:r>
                        <w:rPr>
                          <w:rFonts w:ascii="Cambria Math" w:hAnsi="Cambria Math"/>
                          <w:lang w:val="en-GB" w:eastAsia="ja-JP"/>
                        </w:rPr>
                        <m:t>d</m:t>
                      </m:r>
                    </m:e>
                    <m:sub>
                      <m:r>
                        <m:rPr>
                          <m:sty m:val="p"/>
                        </m:rPr>
                        <w:rPr>
                          <w:rFonts w:ascii="Cambria Math" w:hAnsi="Cambria Math"/>
                          <w:lang w:val="en-GB" w:eastAsia="ja-JP"/>
                        </w:rPr>
                        <m:t>2D-out</m:t>
                      </m:r>
                    </m:sub>
                  </m:sSub>
                  <m:r>
                    <w:rPr>
                      <w:rFonts w:ascii="Cambria Math" w:hAnsi="Cambria Math"/>
                      <w:lang w:val="en-GB" w:eastAsia="ja-JP"/>
                    </w:rPr>
                    <m:t xml:space="preserve">≤10 </m:t>
                  </m:r>
                  <m:r>
                    <m:rPr>
                      <m:sty m:val="p"/>
                    </m:rPr>
                    <w:rPr>
                      <w:rFonts w:ascii="Cambria Math" w:hAnsi="Cambria Math"/>
                      <w:lang w:val="en-GB" w:eastAsia="ja-JP"/>
                    </w:rPr>
                    <m:t>m</m:t>
                  </m:r>
                </m:e>
              </m:mr>
              <m:mr>
                <m:e>
                  <m:func>
                    <m:funcPr>
                      <m:ctrlPr>
                        <w:rPr>
                          <w:rFonts w:ascii="Cambria Math" w:hAnsi="Cambria Math"/>
                          <w:i/>
                          <w:lang w:val="en-GB" w:eastAsia="ja-JP"/>
                        </w:rPr>
                      </m:ctrlPr>
                    </m:funcPr>
                    <m:fName>
                      <m:r>
                        <m:rPr>
                          <m:sty m:val="p"/>
                        </m:rPr>
                        <w:rPr>
                          <w:rFonts w:ascii="Cambria Math" w:hAnsi="Cambria Math"/>
                          <w:lang w:val="en-GB" w:eastAsia="ja-JP"/>
                        </w:rPr>
                        <m:t>exp</m:t>
                      </m:r>
                    </m:fName>
                    <m:e>
                      <m:d>
                        <m:dPr>
                          <m:ctrlPr>
                            <w:rPr>
                              <w:rFonts w:ascii="Cambria Math" w:hAnsi="Cambria Math"/>
                              <w:i/>
                              <w:lang w:val="en-GB" w:eastAsia="ja-JP"/>
                            </w:rPr>
                          </m:ctrlPr>
                        </m:dPr>
                        <m:e>
                          <m:r>
                            <w:rPr>
                              <w:rFonts w:ascii="Cambria Math" w:hAnsi="Cambria Math"/>
                              <w:lang w:val="en-GB" w:eastAsia="ja-JP"/>
                            </w:rPr>
                            <m:t>-</m:t>
                          </m:r>
                          <m:f>
                            <m:fPr>
                              <m:ctrlPr>
                                <w:rPr>
                                  <w:rFonts w:ascii="Cambria Math" w:hAnsi="Cambria Math"/>
                                  <w:i/>
                                  <w:lang w:val="en-GB" w:eastAsia="ja-JP"/>
                                </w:rPr>
                              </m:ctrlPr>
                            </m:fPr>
                            <m:num>
                              <m:sSub>
                                <m:sSubPr>
                                  <m:ctrlPr>
                                    <w:rPr>
                                      <w:rFonts w:ascii="Cambria Math" w:hAnsi="Cambria Math"/>
                                      <w:i/>
                                      <w:lang w:val="en-GB" w:eastAsia="ja-JP"/>
                                    </w:rPr>
                                  </m:ctrlPr>
                                </m:sSubPr>
                                <m:e>
                                  <m:r>
                                    <w:rPr>
                                      <w:rFonts w:ascii="Cambria Math" w:hAnsi="Cambria Math"/>
                                      <w:lang w:val="en-GB" w:eastAsia="ja-JP"/>
                                    </w:rPr>
                                    <m:t>d</m:t>
                                  </m:r>
                                </m:e>
                                <m:sub>
                                  <m:r>
                                    <m:rPr>
                                      <m:sty m:val="p"/>
                                    </m:rPr>
                                    <w:rPr>
                                      <w:rFonts w:ascii="Cambria Math" w:hAnsi="Cambria Math"/>
                                      <w:lang w:val="en-GB" w:eastAsia="ja-JP"/>
                                    </w:rPr>
                                    <m:t>2D-out</m:t>
                                  </m:r>
                                </m:sub>
                              </m:sSub>
                              <m:r>
                                <w:rPr>
                                  <w:rFonts w:ascii="Cambria Math" w:hAnsi="Cambria Math"/>
                                  <w:lang w:val="en-GB" w:eastAsia="ja-JP"/>
                                </w:rPr>
                                <m:t>-10</m:t>
                              </m:r>
                            </m:num>
                            <m:den>
                              <m:r>
                                <w:rPr>
                                  <w:rFonts w:ascii="Cambria Math" w:hAnsi="Cambria Math"/>
                                  <w:lang w:val="en-GB" w:eastAsia="ja-JP"/>
                                </w:rPr>
                                <m:t>400</m:t>
                              </m:r>
                            </m:den>
                          </m:f>
                        </m:e>
                      </m:d>
                    </m:e>
                  </m:func>
                </m:e>
                <m:e>
                  <m:r>
                    <w:rPr>
                      <w:rFonts w:ascii="Cambria Math" w:hAnsi="Cambria Math"/>
                      <w:lang w:val="en-GB" w:eastAsia="ja-JP"/>
                    </w:rPr>
                    <m:t xml:space="preserve">10 </m:t>
                  </m:r>
                  <m:r>
                    <m:rPr>
                      <m:sty m:val="p"/>
                    </m:rPr>
                    <w:rPr>
                      <w:rFonts w:ascii="Cambria Math" w:hAnsi="Cambria Math"/>
                      <w:lang w:val="en-GB" w:eastAsia="ja-JP"/>
                    </w:rPr>
                    <m:t>m</m:t>
                  </m:r>
                  <m:r>
                    <w:rPr>
                      <w:rFonts w:ascii="Cambria Math" w:hAnsi="Cambria Math"/>
                      <w:lang w:val="en-GB" w:eastAsia="ja-JP"/>
                    </w:rPr>
                    <m:t>&lt;</m:t>
                  </m:r>
                  <m:sSub>
                    <m:sSubPr>
                      <m:ctrlPr>
                        <w:rPr>
                          <w:rFonts w:ascii="Cambria Math" w:hAnsi="Cambria Math"/>
                          <w:i/>
                          <w:lang w:val="en-GB" w:eastAsia="ja-JP"/>
                        </w:rPr>
                      </m:ctrlPr>
                    </m:sSubPr>
                    <m:e>
                      <m:r>
                        <w:rPr>
                          <w:rFonts w:ascii="Cambria Math" w:hAnsi="Cambria Math"/>
                          <w:lang w:val="en-GB" w:eastAsia="ja-JP"/>
                        </w:rPr>
                        <m:t>d</m:t>
                      </m:r>
                    </m:e>
                    <m:sub>
                      <m:r>
                        <m:rPr>
                          <m:sty m:val="p"/>
                        </m:rPr>
                        <w:rPr>
                          <w:rFonts w:ascii="Cambria Math" w:hAnsi="Cambria Math"/>
                          <w:lang w:val="en-GB" w:eastAsia="ja-JP"/>
                        </w:rPr>
                        <m:t>2D-out</m:t>
                      </m:r>
                    </m:sub>
                  </m:sSub>
                </m:e>
              </m:mr>
            </m:m>
          </m:e>
        </m:d>
      </m:oMath>
    </w:p>
    <w:p w14:paraId="7036B2DA" w14:textId="77777777" w:rsidR="000807F3" w:rsidRDefault="00000000">
      <w:pPr>
        <w:pStyle w:val="ListParagraph"/>
        <w:numPr>
          <w:ilvl w:val="0"/>
          <w:numId w:val="14"/>
        </w:numPr>
        <w:rPr>
          <w:lang w:val="en-GB" w:eastAsia="zh-CN"/>
        </w:rPr>
      </w:pPr>
      <w:r>
        <w:rPr>
          <w:lang w:val="en-GB" w:eastAsia="ja-JP"/>
        </w:rPr>
        <w:t>ASD</w:t>
      </w:r>
    </w:p>
    <w:tbl>
      <w:tblPr>
        <w:tblW w:w="339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9"/>
        <w:gridCol w:w="693"/>
        <w:gridCol w:w="1308"/>
        <w:gridCol w:w="1397"/>
        <w:gridCol w:w="1885"/>
      </w:tblGrid>
      <w:tr w:rsidR="000807F3" w14:paraId="5FC41BB6" w14:textId="77777777">
        <w:trPr>
          <w:cantSplit/>
          <w:trHeight w:val="218"/>
          <w:tblHeader/>
          <w:jc w:val="center"/>
        </w:trPr>
        <w:tc>
          <w:tcPr>
            <w:tcW w:w="1866" w:type="pct"/>
            <w:gridSpan w:val="2"/>
            <w:vMerge w:val="restart"/>
            <w:shd w:val="clear" w:color="auto" w:fill="E0E0E0"/>
            <w:vAlign w:val="center"/>
          </w:tcPr>
          <w:p w14:paraId="7D784D4D" w14:textId="77777777" w:rsidR="000807F3" w:rsidRDefault="00000000">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Scenarios</w:t>
            </w:r>
          </w:p>
        </w:tc>
        <w:tc>
          <w:tcPr>
            <w:tcW w:w="3134" w:type="pct"/>
            <w:gridSpan w:val="3"/>
            <w:shd w:val="clear" w:color="auto" w:fill="E0E0E0"/>
            <w:vAlign w:val="center"/>
          </w:tcPr>
          <w:p w14:paraId="0B3A89C6" w14:textId="77777777" w:rsidR="000807F3" w:rsidRDefault="00000000">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SMa</w:t>
            </w:r>
          </w:p>
        </w:tc>
      </w:tr>
      <w:tr w:rsidR="000807F3" w14:paraId="6AC0F453" w14:textId="77777777">
        <w:trPr>
          <w:cantSplit/>
          <w:trHeight w:val="136"/>
          <w:tblHeader/>
          <w:jc w:val="center"/>
        </w:trPr>
        <w:tc>
          <w:tcPr>
            <w:tcW w:w="1866" w:type="pct"/>
            <w:gridSpan w:val="2"/>
            <w:vMerge/>
            <w:vAlign w:val="center"/>
          </w:tcPr>
          <w:p w14:paraId="01680A76" w14:textId="77777777" w:rsidR="000807F3" w:rsidRDefault="000807F3">
            <w:pPr>
              <w:pStyle w:val="TAH"/>
              <w:keepNext w:val="0"/>
              <w:keepLines w:val="0"/>
              <w:spacing w:line="240" w:lineRule="auto"/>
              <w:rPr>
                <w:rFonts w:ascii="Times New Roman" w:hAnsi="Times New Roman" w:cs="Times New Roman"/>
                <w:b w:val="0"/>
                <w:sz w:val="20"/>
                <w:szCs w:val="20"/>
              </w:rPr>
            </w:pPr>
          </w:p>
        </w:tc>
        <w:tc>
          <w:tcPr>
            <w:tcW w:w="893" w:type="pct"/>
            <w:shd w:val="clear" w:color="auto" w:fill="E0E0E0"/>
            <w:vAlign w:val="center"/>
          </w:tcPr>
          <w:p w14:paraId="0F65EF37" w14:textId="77777777" w:rsidR="000807F3" w:rsidRDefault="00000000">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LOS</w:t>
            </w:r>
          </w:p>
        </w:tc>
        <w:tc>
          <w:tcPr>
            <w:tcW w:w="954" w:type="pct"/>
            <w:shd w:val="clear" w:color="auto" w:fill="E0E0E0"/>
            <w:vAlign w:val="center"/>
          </w:tcPr>
          <w:p w14:paraId="5496DA1C" w14:textId="77777777" w:rsidR="000807F3" w:rsidRDefault="00000000">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NLOS</w:t>
            </w:r>
          </w:p>
        </w:tc>
        <w:tc>
          <w:tcPr>
            <w:tcW w:w="1287" w:type="pct"/>
            <w:shd w:val="clear" w:color="auto" w:fill="E0E0E0"/>
            <w:vAlign w:val="center"/>
          </w:tcPr>
          <w:p w14:paraId="3A3A544E" w14:textId="77777777" w:rsidR="000807F3" w:rsidRDefault="00000000">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O2I</w:t>
            </w:r>
          </w:p>
        </w:tc>
      </w:tr>
      <w:tr w:rsidR="000807F3" w14:paraId="52862FA0" w14:textId="77777777">
        <w:trPr>
          <w:cantSplit/>
          <w:trHeight w:val="218"/>
          <w:jc w:val="center"/>
        </w:trPr>
        <w:tc>
          <w:tcPr>
            <w:tcW w:w="1392" w:type="pct"/>
            <w:vMerge w:val="restart"/>
            <w:vAlign w:val="center"/>
          </w:tcPr>
          <w:p w14:paraId="0769F2A4" w14:textId="77777777" w:rsidR="000807F3"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AOD spread (ASD)</w:t>
            </w:r>
          </w:p>
          <w:p w14:paraId="068E32EE" w14:textId="77777777" w:rsidR="000807F3" w:rsidRDefault="00000000">
            <w:pPr>
              <w:pStyle w:val="TAC"/>
              <w:keepNext w:val="0"/>
              <w:keepLines w:val="0"/>
              <w:spacing w:line="240" w:lineRule="auto"/>
              <w:rPr>
                <w:rFonts w:ascii="Times New Roman" w:hAnsi="Times New Roman" w:cs="Times New Roman"/>
                <w:sz w:val="20"/>
                <w:szCs w:val="20"/>
                <w:vertAlign w:val="superscript"/>
              </w:rPr>
            </w:pPr>
            <w:r>
              <w:rPr>
                <w:rFonts w:ascii="Times New Roman" w:hAnsi="Times New Roman" w:cs="Times New Roman"/>
                <w:sz w:val="20"/>
                <w:szCs w:val="20"/>
              </w:rPr>
              <w:t>lgASD=log</w:t>
            </w:r>
            <w:r>
              <w:rPr>
                <w:rFonts w:ascii="Times New Roman" w:hAnsi="Times New Roman" w:cs="Times New Roman"/>
                <w:sz w:val="20"/>
                <w:szCs w:val="20"/>
                <w:vertAlign w:val="subscript"/>
              </w:rPr>
              <w:t>10</w:t>
            </w:r>
            <w:r>
              <w:rPr>
                <w:rFonts w:ascii="Times New Roman" w:hAnsi="Times New Roman" w:cs="Times New Roman"/>
                <w:sz w:val="20"/>
                <w:szCs w:val="20"/>
              </w:rPr>
              <w:t>(ASD/1</w:t>
            </w:r>
            <w:r>
              <w:rPr>
                <w:rFonts w:ascii="Times New Roman" w:eastAsia="Symbol" w:hAnsi="Times New Roman" w:cs="Times New Roman"/>
                <w:sz w:val="20"/>
                <w:szCs w:val="20"/>
              </w:rPr>
              <w:t>°</w:t>
            </w:r>
            <w:r>
              <w:rPr>
                <w:rFonts w:ascii="Times New Roman" w:hAnsi="Times New Roman" w:cs="Times New Roman"/>
                <w:sz w:val="20"/>
                <w:szCs w:val="20"/>
              </w:rPr>
              <w:t>)</w:t>
            </w:r>
          </w:p>
        </w:tc>
        <w:tc>
          <w:tcPr>
            <w:tcW w:w="473" w:type="pct"/>
            <w:vAlign w:val="center"/>
          </w:tcPr>
          <w:p w14:paraId="18449487" w14:textId="77777777" w:rsidR="000807F3"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i/>
                <w:sz w:val="20"/>
                <w:szCs w:val="20"/>
              </w:rPr>
              <w:t>µ</w:t>
            </w:r>
            <w:r>
              <w:rPr>
                <w:rFonts w:ascii="Times New Roman" w:hAnsi="Times New Roman" w:cs="Times New Roman"/>
                <w:sz w:val="20"/>
                <w:szCs w:val="20"/>
                <w:vertAlign w:val="subscript"/>
              </w:rPr>
              <w:t>lgASD</w:t>
            </w:r>
          </w:p>
        </w:tc>
        <w:tc>
          <w:tcPr>
            <w:tcW w:w="893" w:type="pct"/>
            <w:vAlign w:val="center"/>
          </w:tcPr>
          <w:p w14:paraId="1A02BE23" w14:textId="77777777" w:rsidR="000807F3"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c>
          <w:tcPr>
            <w:tcW w:w="954" w:type="pct"/>
            <w:vAlign w:val="center"/>
          </w:tcPr>
          <w:p w14:paraId="7644F5F1" w14:textId="77777777" w:rsidR="000807F3"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c>
          <w:tcPr>
            <w:tcW w:w="1287" w:type="pct"/>
            <w:vAlign w:val="center"/>
          </w:tcPr>
          <w:p w14:paraId="4E9C055A" w14:textId="77777777" w:rsidR="000807F3"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r>
      <w:tr w:rsidR="000807F3" w14:paraId="460F8E94" w14:textId="77777777">
        <w:trPr>
          <w:cantSplit/>
          <w:trHeight w:val="136"/>
          <w:jc w:val="center"/>
        </w:trPr>
        <w:tc>
          <w:tcPr>
            <w:tcW w:w="1392" w:type="pct"/>
            <w:vMerge/>
            <w:vAlign w:val="center"/>
          </w:tcPr>
          <w:p w14:paraId="00DDF67A" w14:textId="77777777" w:rsidR="000807F3" w:rsidRDefault="000807F3">
            <w:pPr>
              <w:pStyle w:val="TAC"/>
              <w:keepNext w:val="0"/>
              <w:keepLines w:val="0"/>
              <w:spacing w:line="240" w:lineRule="auto"/>
              <w:rPr>
                <w:rFonts w:ascii="Times New Roman" w:hAnsi="Times New Roman" w:cs="Times New Roman"/>
                <w:sz w:val="20"/>
                <w:szCs w:val="20"/>
              </w:rPr>
            </w:pPr>
          </w:p>
        </w:tc>
        <w:tc>
          <w:tcPr>
            <w:tcW w:w="473" w:type="pct"/>
            <w:vAlign w:val="center"/>
          </w:tcPr>
          <w:p w14:paraId="5E4568A1" w14:textId="77777777" w:rsidR="000807F3" w:rsidRDefault="00000000">
            <w:pPr>
              <w:pStyle w:val="TAC"/>
              <w:keepNext w:val="0"/>
              <w:keepLines w:val="0"/>
              <w:spacing w:line="240" w:lineRule="auto"/>
              <w:rPr>
                <w:rFonts w:ascii="Times New Roman" w:hAnsi="Times New Roman" w:cs="Times New Roman"/>
                <w:sz w:val="20"/>
                <w:szCs w:val="20"/>
              </w:rPr>
            </w:pPr>
            <w:r>
              <w:rPr>
                <w:rFonts w:ascii="Cambria Math" w:hAnsi="Cambria Math" w:cs="Times New Roman"/>
                <w:i/>
                <w:sz w:val="20"/>
                <w:szCs w:val="20"/>
              </w:rPr>
              <w:t>σ</w:t>
            </w:r>
            <w:r>
              <w:rPr>
                <w:rFonts w:ascii="Times New Roman" w:hAnsi="Times New Roman" w:cs="Times New Roman"/>
                <w:sz w:val="20"/>
                <w:szCs w:val="20"/>
                <w:vertAlign w:val="subscript"/>
              </w:rPr>
              <w:t>lgASD</w:t>
            </w:r>
          </w:p>
        </w:tc>
        <w:tc>
          <w:tcPr>
            <w:tcW w:w="893" w:type="pct"/>
            <w:vAlign w:val="center"/>
          </w:tcPr>
          <w:p w14:paraId="27CBDF2D" w14:textId="77777777" w:rsidR="000807F3"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0.25</w:t>
            </w:r>
          </w:p>
        </w:tc>
        <w:tc>
          <w:tcPr>
            <w:tcW w:w="954" w:type="pct"/>
            <w:vAlign w:val="center"/>
          </w:tcPr>
          <w:p w14:paraId="533D9BDC" w14:textId="77777777" w:rsidR="000807F3" w:rsidRDefault="00000000">
            <w:pPr>
              <w:pStyle w:val="TAC"/>
              <w:keepNext w:val="0"/>
              <w:keepLines w:val="0"/>
              <w:spacing w:line="240" w:lineRule="auto"/>
              <w:rPr>
                <w:rFonts w:ascii="Times New Roman" w:hAnsi="Times New Roman" w:cs="Times New Roman"/>
                <w:color w:val="FF0000"/>
                <w:sz w:val="20"/>
                <w:szCs w:val="20"/>
                <w:highlight w:val="yellow"/>
              </w:rPr>
            </w:pPr>
            <w:r>
              <w:rPr>
                <w:rFonts w:ascii="Times New Roman" w:hAnsi="Times New Roman" w:cs="Times New Roman"/>
                <w:sz w:val="20"/>
                <w:szCs w:val="20"/>
              </w:rPr>
              <w:t>0.25</w:t>
            </w:r>
          </w:p>
        </w:tc>
        <w:tc>
          <w:tcPr>
            <w:tcW w:w="1287" w:type="pct"/>
            <w:vAlign w:val="center"/>
          </w:tcPr>
          <w:p w14:paraId="7D9130F1" w14:textId="77777777" w:rsidR="000807F3" w:rsidRDefault="00000000">
            <w:pPr>
              <w:pStyle w:val="TAC"/>
              <w:keepNext w:val="0"/>
              <w:keepLines w:val="0"/>
              <w:spacing w:line="240" w:lineRule="auto"/>
              <w:rPr>
                <w:rFonts w:ascii="Times New Roman" w:hAnsi="Times New Roman" w:cs="Times New Roman"/>
                <w:color w:val="FF0000"/>
                <w:sz w:val="20"/>
                <w:szCs w:val="20"/>
                <w:highlight w:val="yellow"/>
              </w:rPr>
            </w:pPr>
            <w:r>
              <w:rPr>
                <w:rFonts w:ascii="Times New Roman" w:hAnsi="Times New Roman" w:cs="Times New Roman"/>
                <w:sz w:val="20"/>
                <w:szCs w:val="20"/>
              </w:rPr>
              <w:t>0.25</w:t>
            </w:r>
          </w:p>
        </w:tc>
      </w:tr>
      <w:tr w:rsidR="000807F3" w14:paraId="29B07B64" w14:textId="77777777">
        <w:trPr>
          <w:cantSplit/>
          <w:trHeight w:val="368"/>
          <w:jc w:val="center"/>
        </w:trPr>
        <w:tc>
          <w:tcPr>
            <w:tcW w:w="1866" w:type="pct"/>
            <w:gridSpan w:val="2"/>
            <w:vAlign w:val="center"/>
          </w:tcPr>
          <w:p w14:paraId="5DDD9583" w14:textId="77777777" w:rsidR="000807F3" w:rsidRDefault="00000000">
            <w:pPr>
              <w:pStyle w:val="TAC"/>
              <w:keepNext w:val="0"/>
              <w:keepLines w:val="0"/>
              <w:spacing w:line="240" w:lineRule="auto"/>
              <w:rPr>
                <w:rFonts w:ascii="Times New Roman" w:hAnsi="Times New Roman" w:cs="Times New Roman"/>
                <w:i/>
                <w:sz w:val="20"/>
                <w:szCs w:val="20"/>
              </w:rPr>
            </w:pPr>
            <w:r>
              <w:rPr>
                <w:rFonts w:ascii="Times New Roman" w:hAnsi="Times New Roman" w:cs="Times New Roman"/>
                <w:sz w:val="20"/>
                <w:szCs w:val="20"/>
              </w:rPr>
              <w:t xml:space="preserve">Cluster </w:t>
            </w:r>
            <w:r>
              <w:rPr>
                <w:rFonts w:ascii="Times New Roman" w:hAnsi="Times New Roman" w:cs="Times New Roman"/>
                <w:i/>
                <w:sz w:val="20"/>
                <w:szCs w:val="20"/>
              </w:rPr>
              <w:t xml:space="preserve">ASD </w:t>
            </w:r>
            <w:r>
              <w:rPr>
                <w:rFonts w:ascii="Times New Roman" w:eastAsia="MS Mincho" w:hAnsi="Times New Roman" w:cs="Times New Roman"/>
                <w:sz w:val="20"/>
                <w:szCs w:val="20"/>
                <w:lang w:eastAsia="ja-JP"/>
              </w:rPr>
              <w:t>(</w:t>
            </w:r>
            <w:r>
              <w:rPr>
                <w:rFonts w:ascii="Times New Roman" w:eastAsia="Times New Roman" w:hAnsi="Times New Roman" w:cs="Times New Roman"/>
                <w:position w:val="-12"/>
                <w:sz w:val="20"/>
                <w:szCs w:val="20"/>
                <w:lang w:val="en-GB" w:eastAsia="en-US"/>
              </w:rPr>
              <w:object w:dxaOrig="450" w:dyaOrig="405" w14:anchorId="45C052D8">
                <v:shape id="_x0000_i1030" type="#_x0000_t75" style="width:22.5pt;height:20pt" o:ole="">
                  <v:imagedata r:id="rId12" o:title=""/>
                </v:shape>
                <o:OLEObject Type="Embed" ProgID="Equation.3" ShapeID="_x0000_i1030" DrawAspect="Content" ObjectID="_1785670003" r:id="rId26"/>
              </w:object>
            </w:r>
            <w:r>
              <w:rPr>
                <w:rFonts w:ascii="Times New Roman" w:eastAsia="MS Mincho" w:hAnsi="Times New Roman" w:cs="Times New Roman"/>
                <w:sz w:val="20"/>
                <w:szCs w:val="20"/>
                <w:lang w:eastAsia="ja-JP"/>
              </w:rPr>
              <w:t>) in [deg]</w:t>
            </w:r>
          </w:p>
        </w:tc>
        <w:tc>
          <w:tcPr>
            <w:tcW w:w="893" w:type="pct"/>
            <w:vAlign w:val="center"/>
          </w:tcPr>
          <w:p w14:paraId="18BDA2F3" w14:textId="77777777" w:rsidR="000807F3"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1.5</w:t>
            </w:r>
          </w:p>
        </w:tc>
        <w:tc>
          <w:tcPr>
            <w:tcW w:w="954" w:type="pct"/>
            <w:vAlign w:val="center"/>
          </w:tcPr>
          <w:p w14:paraId="3E210E62" w14:textId="77777777" w:rsidR="000807F3"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1.5</w:t>
            </w:r>
          </w:p>
        </w:tc>
        <w:tc>
          <w:tcPr>
            <w:tcW w:w="1287" w:type="pct"/>
            <w:vAlign w:val="center"/>
          </w:tcPr>
          <w:p w14:paraId="153191BB" w14:textId="77777777" w:rsidR="000807F3"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1.5</w:t>
            </w:r>
          </w:p>
        </w:tc>
      </w:tr>
    </w:tbl>
    <w:p w14:paraId="727A779A" w14:textId="77777777" w:rsidR="000807F3" w:rsidRDefault="00000000">
      <w:pPr>
        <w:pStyle w:val="ListParagraph"/>
        <w:numPr>
          <w:ilvl w:val="0"/>
          <w:numId w:val="14"/>
        </w:numPr>
        <w:rPr>
          <w:lang w:val="en-GB" w:eastAsia="zh-CN"/>
        </w:rPr>
      </w:pPr>
      <w:r>
        <w:rPr>
          <w:lang w:val="en-GB" w:eastAsia="ja-JP"/>
        </w:rPr>
        <w:t>ZSD</w:t>
      </w:r>
    </w:p>
    <w:tbl>
      <w:tblPr>
        <w:tblW w:w="34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5"/>
        <w:gridCol w:w="679"/>
        <w:gridCol w:w="1397"/>
        <w:gridCol w:w="1486"/>
        <w:gridCol w:w="1987"/>
      </w:tblGrid>
      <w:tr w:rsidR="000807F3" w14:paraId="3C1A989C" w14:textId="77777777">
        <w:trPr>
          <w:cantSplit/>
          <w:trHeight w:val="246"/>
          <w:tblHeader/>
          <w:jc w:val="center"/>
        </w:trPr>
        <w:tc>
          <w:tcPr>
            <w:tcW w:w="1772" w:type="pct"/>
            <w:gridSpan w:val="2"/>
            <w:vMerge w:val="restart"/>
            <w:shd w:val="clear" w:color="auto" w:fill="E0E0E0"/>
            <w:vAlign w:val="center"/>
          </w:tcPr>
          <w:p w14:paraId="5F4B4BB3" w14:textId="77777777" w:rsidR="000807F3" w:rsidRDefault="00000000">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Scenarios</w:t>
            </w:r>
          </w:p>
        </w:tc>
        <w:tc>
          <w:tcPr>
            <w:tcW w:w="3228" w:type="pct"/>
            <w:gridSpan w:val="3"/>
            <w:shd w:val="clear" w:color="auto" w:fill="E0E0E0"/>
            <w:vAlign w:val="center"/>
          </w:tcPr>
          <w:p w14:paraId="66A3FC80" w14:textId="77777777" w:rsidR="000807F3" w:rsidRDefault="00000000">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SMa</w:t>
            </w:r>
          </w:p>
        </w:tc>
      </w:tr>
      <w:tr w:rsidR="000807F3" w14:paraId="0FCE1338" w14:textId="77777777">
        <w:trPr>
          <w:cantSplit/>
          <w:trHeight w:val="154"/>
          <w:tblHeader/>
          <w:jc w:val="center"/>
        </w:trPr>
        <w:tc>
          <w:tcPr>
            <w:tcW w:w="1772" w:type="pct"/>
            <w:gridSpan w:val="2"/>
            <w:vMerge/>
            <w:vAlign w:val="center"/>
          </w:tcPr>
          <w:p w14:paraId="635D77E7" w14:textId="77777777" w:rsidR="000807F3" w:rsidRDefault="000807F3">
            <w:pPr>
              <w:pStyle w:val="TAH"/>
              <w:keepNext w:val="0"/>
              <w:keepLines w:val="0"/>
              <w:spacing w:line="240" w:lineRule="auto"/>
              <w:rPr>
                <w:rFonts w:ascii="Times New Roman" w:hAnsi="Times New Roman" w:cs="Times New Roman"/>
                <w:b w:val="0"/>
                <w:sz w:val="20"/>
                <w:szCs w:val="20"/>
              </w:rPr>
            </w:pPr>
          </w:p>
        </w:tc>
        <w:tc>
          <w:tcPr>
            <w:tcW w:w="926" w:type="pct"/>
            <w:shd w:val="clear" w:color="auto" w:fill="E0E0E0"/>
            <w:vAlign w:val="center"/>
          </w:tcPr>
          <w:p w14:paraId="13CDD3F4" w14:textId="77777777" w:rsidR="000807F3" w:rsidRDefault="00000000">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LOS</w:t>
            </w:r>
          </w:p>
        </w:tc>
        <w:tc>
          <w:tcPr>
            <w:tcW w:w="985" w:type="pct"/>
            <w:shd w:val="clear" w:color="auto" w:fill="E0E0E0"/>
            <w:vAlign w:val="center"/>
          </w:tcPr>
          <w:p w14:paraId="5A48F4DB" w14:textId="77777777" w:rsidR="000807F3" w:rsidRDefault="00000000">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NLOS</w:t>
            </w:r>
          </w:p>
        </w:tc>
        <w:tc>
          <w:tcPr>
            <w:tcW w:w="1318" w:type="pct"/>
            <w:shd w:val="clear" w:color="auto" w:fill="E0E0E0"/>
            <w:vAlign w:val="center"/>
          </w:tcPr>
          <w:p w14:paraId="3BE65EC2" w14:textId="77777777" w:rsidR="000807F3" w:rsidRDefault="00000000">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O2I</w:t>
            </w:r>
          </w:p>
        </w:tc>
      </w:tr>
      <w:tr w:rsidR="000807F3" w14:paraId="6A5B9F7F" w14:textId="77777777">
        <w:trPr>
          <w:cantSplit/>
          <w:trHeight w:val="246"/>
          <w:jc w:val="center"/>
        </w:trPr>
        <w:tc>
          <w:tcPr>
            <w:tcW w:w="1322" w:type="pct"/>
            <w:vMerge w:val="restart"/>
            <w:vAlign w:val="center"/>
          </w:tcPr>
          <w:p w14:paraId="6FC3FD8B" w14:textId="77777777" w:rsidR="000807F3"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ZOD spread (ZSD)</w:t>
            </w:r>
          </w:p>
          <w:p w14:paraId="4CE2B229" w14:textId="77777777" w:rsidR="000807F3" w:rsidRDefault="00000000">
            <w:pPr>
              <w:pStyle w:val="TAC"/>
              <w:keepNext w:val="0"/>
              <w:keepLines w:val="0"/>
              <w:spacing w:line="240" w:lineRule="auto"/>
              <w:rPr>
                <w:rFonts w:ascii="Times New Roman" w:hAnsi="Times New Roman" w:cs="Times New Roman"/>
                <w:sz w:val="20"/>
                <w:szCs w:val="20"/>
                <w:vertAlign w:val="superscript"/>
              </w:rPr>
            </w:pPr>
            <w:r>
              <w:rPr>
                <w:rFonts w:ascii="Times New Roman" w:hAnsi="Times New Roman" w:cs="Times New Roman"/>
                <w:sz w:val="20"/>
                <w:szCs w:val="20"/>
              </w:rPr>
              <w:t>lgZSD=log</w:t>
            </w:r>
            <w:r>
              <w:rPr>
                <w:rFonts w:ascii="Times New Roman" w:hAnsi="Times New Roman" w:cs="Times New Roman"/>
                <w:sz w:val="20"/>
                <w:szCs w:val="20"/>
                <w:vertAlign w:val="subscript"/>
              </w:rPr>
              <w:t>10</w:t>
            </w:r>
            <w:r>
              <w:rPr>
                <w:rFonts w:ascii="Times New Roman" w:hAnsi="Times New Roman" w:cs="Times New Roman"/>
                <w:sz w:val="20"/>
                <w:szCs w:val="20"/>
              </w:rPr>
              <w:t>(ZSD/1</w:t>
            </w:r>
            <w:r>
              <w:rPr>
                <w:rFonts w:ascii="Times New Roman" w:eastAsia="Symbol" w:hAnsi="Times New Roman" w:cs="Times New Roman"/>
                <w:sz w:val="20"/>
                <w:szCs w:val="20"/>
              </w:rPr>
              <w:t>°</w:t>
            </w:r>
            <w:r>
              <w:rPr>
                <w:rFonts w:ascii="Times New Roman" w:hAnsi="Times New Roman" w:cs="Times New Roman"/>
                <w:sz w:val="20"/>
                <w:szCs w:val="20"/>
              </w:rPr>
              <w:t>)</w:t>
            </w:r>
          </w:p>
        </w:tc>
        <w:tc>
          <w:tcPr>
            <w:tcW w:w="449" w:type="pct"/>
            <w:vAlign w:val="center"/>
          </w:tcPr>
          <w:p w14:paraId="2FD9A1B1" w14:textId="77777777" w:rsidR="000807F3" w:rsidRDefault="00000000">
            <w:pPr>
              <w:pStyle w:val="TAC"/>
              <w:keepNext w:val="0"/>
              <w:keepLines w:val="0"/>
              <w:spacing w:line="240" w:lineRule="auto"/>
              <w:rPr>
                <w:rFonts w:ascii="Times New Roman" w:hAnsi="Times New Roman" w:cs="Times New Roman"/>
                <w:sz w:val="20"/>
                <w:szCs w:val="20"/>
                <w:vertAlign w:val="subscript"/>
              </w:rPr>
            </w:pPr>
            <w:r>
              <w:rPr>
                <w:rFonts w:ascii="Times New Roman" w:hAnsi="Times New Roman" w:cs="Times New Roman"/>
                <w:i/>
                <w:iCs/>
                <w:sz w:val="20"/>
                <w:szCs w:val="20"/>
              </w:rPr>
              <w:t>µ</w:t>
            </w:r>
            <w:r>
              <w:rPr>
                <w:rFonts w:ascii="Times New Roman" w:hAnsi="Times New Roman" w:cs="Times New Roman"/>
                <w:sz w:val="20"/>
                <w:szCs w:val="20"/>
                <w:vertAlign w:val="subscript"/>
              </w:rPr>
              <w:t>lgZSD</w:t>
            </w:r>
          </w:p>
        </w:tc>
        <w:tc>
          <w:tcPr>
            <w:tcW w:w="926" w:type="pct"/>
            <w:vAlign w:val="center"/>
          </w:tcPr>
          <w:p w14:paraId="4B1CD220" w14:textId="77777777" w:rsidR="000807F3"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c>
          <w:tcPr>
            <w:tcW w:w="985" w:type="pct"/>
            <w:vAlign w:val="center"/>
          </w:tcPr>
          <w:p w14:paraId="2BB5F2C3" w14:textId="77777777" w:rsidR="000807F3"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c>
          <w:tcPr>
            <w:tcW w:w="1318" w:type="pct"/>
            <w:vAlign w:val="center"/>
          </w:tcPr>
          <w:p w14:paraId="7E2EF435" w14:textId="77777777" w:rsidR="000807F3"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r>
      <w:tr w:rsidR="000807F3" w14:paraId="7D85F22A" w14:textId="77777777">
        <w:trPr>
          <w:cantSplit/>
          <w:trHeight w:val="154"/>
          <w:jc w:val="center"/>
        </w:trPr>
        <w:tc>
          <w:tcPr>
            <w:tcW w:w="1322" w:type="pct"/>
            <w:vMerge/>
            <w:vAlign w:val="center"/>
          </w:tcPr>
          <w:p w14:paraId="5802A9EB" w14:textId="77777777" w:rsidR="000807F3" w:rsidRDefault="000807F3">
            <w:pPr>
              <w:pStyle w:val="TAC"/>
              <w:keepNext w:val="0"/>
              <w:keepLines w:val="0"/>
              <w:spacing w:line="240" w:lineRule="auto"/>
              <w:rPr>
                <w:rFonts w:ascii="Times New Roman" w:hAnsi="Times New Roman" w:cs="Times New Roman"/>
                <w:sz w:val="20"/>
                <w:szCs w:val="20"/>
              </w:rPr>
            </w:pPr>
          </w:p>
        </w:tc>
        <w:tc>
          <w:tcPr>
            <w:tcW w:w="449" w:type="pct"/>
            <w:vAlign w:val="center"/>
          </w:tcPr>
          <w:p w14:paraId="793D93F4" w14:textId="77777777" w:rsidR="000807F3" w:rsidRDefault="00000000">
            <w:pPr>
              <w:pStyle w:val="TAC"/>
              <w:keepNext w:val="0"/>
              <w:keepLines w:val="0"/>
              <w:spacing w:line="240" w:lineRule="auto"/>
              <w:rPr>
                <w:rFonts w:ascii="Times New Roman" w:hAnsi="Times New Roman" w:cs="Times New Roman"/>
                <w:sz w:val="20"/>
                <w:szCs w:val="20"/>
                <w:vertAlign w:val="subscript"/>
              </w:rPr>
            </w:pPr>
            <w:r>
              <w:rPr>
                <w:rFonts w:ascii="Cambria Math" w:hAnsi="Cambria Math" w:cs="Times New Roman"/>
                <w:i/>
                <w:iCs/>
                <w:sz w:val="20"/>
                <w:szCs w:val="20"/>
              </w:rPr>
              <w:t>σ</w:t>
            </w:r>
            <w:r>
              <w:rPr>
                <w:rFonts w:ascii="Times New Roman" w:hAnsi="Times New Roman" w:cs="Times New Roman"/>
                <w:sz w:val="20"/>
                <w:szCs w:val="20"/>
                <w:vertAlign w:val="subscript"/>
              </w:rPr>
              <w:t>lgZSD</w:t>
            </w:r>
          </w:p>
        </w:tc>
        <w:tc>
          <w:tcPr>
            <w:tcW w:w="926" w:type="pct"/>
            <w:vAlign w:val="center"/>
          </w:tcPr>
          <w:p w14:paraId="4A61F3F2" w14:textId="77777777" w:rsidR="000807F3"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0.25</w:t>
            </w:r>
          </w:p>
        </w:tc>
        <w:tc>
          <w:tcPr>
            <w:tcW w:w="985" w:type="pct"/>
            <w:vAlign w:val="center"/>
          </w:tcPr>
          <w:p w14:paraId="2AD871F1" w14:textId="77777777" w:rsidR="000807F3" w:rsidRDefault="00000000">
            <w:pPr>
              <w:pStyle w:val="TAC"/>
              <w:keepNext w:val="0"/>
              <w:keepLines w:val="0"/>
              <w:spacing w:line="240" w:lineRule="auto"/>
              <w:rPr>
                <w:rFonts w:ascii="Times New Roman" w:hAnsi="Times New Roman" w:cs="Times New Roman"/>
                <w:color w:val="FF0000"/>
                <w:sz w:val="20"/>
                <w:szCs w:val="20"/>
                <w:highlight w:val="yellow"/>
              </w:rPr>
            </w:pPr>
            <w:r>
              <w:rPr>
                <w:rFonts w:ascii="Times New Roman" w:hAnsi="Times New Roman" w:cs="Times New Roman"/>
                <w:sz w:val="20"/>
                <w:szCs w:val="20"/>
              </w:rPr>
              <w:t>0.25</w:t>
            </w:r>
          </w:p>
        </w:tc>
        <w:tc>
          <w:tcPr>
            <w:tcW w:w="1318" w:type="pct"/>
            <w:vAlign w:val="center"/>
          </w:tcPr>
          <w:p w14:paraId="4C97FB06" w14:textId="77777777" w:rsidR="000807F3" w:rsidRDefault="00000000">
            <w:pPr>
              <w:pStyle w:val="TAC"/>
              <w:keepNext w:val="0"/>
              <w:keepLines w:val="0"/>
              <w:spacing w:line="240" w:lineRule="auto"/>
              <w:rPr>
                <w:rFonts w:ascii="Times New Roman" w:hAnsi="Times New Roman" w:cs="Times New Roman"/>
                <w:color w:val="FF0000"/>
                <w:sz w:val="20"/>
                <w:szCs w:val="20"/>
                <w:highlight w:val="yellow"/>
              </w:rPr>
            </w:pPr>
            <w:r>
              <w:rPr>
                <w:rFonts w:ascii="Times New Roman" w:hAnsi="Times New Roman" w:cs="Times New Roman"/>
                <w:sz w:val="20"/>
                <w:szCs w:val="20"/>
              </w:rPr>
              <w:t>0.25</w:t>
            </w:r>
          </w:p>
        </w:tc>
      </w:tr>
    </w:tbl>
    <w:p w14:paraId="16A81F0F" w14:textId="77777777" w:rsidR="000807F3" w:rsidRDefault="000807F3"/>
    <w:p w14:paraId="4ABC4835" w14:textId="77777777" w:rsidR="000807F3" w:rsidRDefault="000807F3"/>
    <w:p w14:paraId="342AF737" w14:textId="77777777" w:rsidR="000807F3" w:rsidRDefault="00000000">
      <w:pPr>
        <w:pStyle w:val="Heading4"/>
        <w:rPr>
          <w:rFonts w:eastAsia="SimSun"/>
          <w:lang w:eastAsia="zh-CN"/>
        </w:rPr>
      </w:pPr>
      <w:r>
        <w:rPr>
          <w:rFonts w:eastAsia="SimSun"/>
          <w:lang w:eastAsia="zh-CN"/>
        </w:rPr>
        <w:t>Round #1 Discussion</w:t>
      </w:r>
    </w:p>
    <w:p w14:paraId="6F5ACA46" w14:textId="77777777" w:rsidR="000807F3" w:rsidRDefault="00000000">
      <w:pPr>
        <w:rPr>
          <w:lang w:val="en-GB" w:eastAsia="zh-CN"/>
        </w:rPr>
      </w:pPr>
      <w:r>
        <w:rPr>
          <w:lang w:val="en-GB" w:eastAsia="zh-CN"/>
        </w:rPr>
        <w:t>Please provide comments on issues regarding support of suburban use case. Please provide comments on Proposal #3-1, #3-2, #3-3.</w:t>
      </w:r>
    </w:p>
    <w:tbl>
      <w:tblPr>
        <w:tblStyle w:val="TableGrid"/>
        <w:tblW w:w="0" w:type="auto"/>
        <w:tblLook w:val="04A0" w:firstRow="1" w:lastRow="0" w:firstColumn="1" w:lastColumn="0" w:noHBand="0" w:noVBand="1"/>
      </w:tblPr>
      <w:tblGrid>
        <w:gridCol w:w="1795"/>
        <w:gridCol w:w="8995"/>
      </w:tblGrid>
      <w:tr w:rsidR="000807F3" w14:paraId="1AC1B297" w14:textId="77777777">
        <w:tc>
          <w:tcPr>
            <w:tcW w:w="1795" w:type="dxa"/>
            <w:shd w:val="clear" w:color="auto" w:fill="FBE4D5" w:themeFill="accent2" w:themeFillTint="33"/>
          </w:tcPr>
          <w:p w14:paraId="090EE2B5" w14:textId="77777777" w:rsidR="000807F3"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995" w:type="dxa"/>
            <w:shd w:val="clear" w:color="auto" w:fill="FBE4D5" w:themeFill="accent2" w:themeFillTint="33"/>
          </w:tcPr>
          <w:p w14:paraId="1B1BF639" w14:textId="77777777" w:rsidR="000807F3"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0807F3" w14:paraId="77AE358A" w14:textId="77777777">
        <w:tc>
          <w:tcPr>
            <w:tcW w:w="1795" w:type="dxa"/>
          </w:tcPr>
          <w:p w14:paraId="13ED0215"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Apple</w:t>
            </w:r>
          </w:p>
        </w:tc>
        <w:tc>
          <w:tcPr>
            <w:tcW w:w="8995" w:type="dxa"/>
          </w:tcPr>
          <w:p w14:paraId="06758E17"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Proposal 3-1: we prefer Option 2 to avoid the mixture between UMa and SMa</w:t>
            </w:r>
          </w:p>
          <w:p w14:paraId="66D8AD25"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3-2: our analysis shows the BS height could be only 15 meters. We propose to include this option. </w:t>
            </w:r>
          </w:p>
          <w:p w14:paraId="21774567"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3-3: we think it is pre-mature to determine these parameters, without a clear definition of SMa scenario. </w:t>
            </w:r>
          </w:p>
        </w:tc>
      </w:tr>
      <w:tr w:rsidR="000807F3" w14:paraId="297455D8" w14:textId="77777777">
        <w:tc>
          <w:tcPr>
            <w:tcW w:w="1795" w:type="dxa"/>
          </w:tcPr>
          <w:p w14:paraId="7148E704"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w:t>
            </w:r>
          </w:p>
        </w:tc>
        <w:tc>
          <w:tcPr>
            <w:tcW w:w="8995" w:type="dxa"/>
          </w:tcPr>
          <w:p w14:paraId="14D37646"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 proposal #3-1. Considering that there may be many parameter value differences compared to e.g. UMa it seems better to go with Option 2, i.e. a new scenario. That would also avoid any confusion regarding the existing UMa scenario.</w:t>
            </w:r>
          </w:p>
          <w:p w14:paraId="0F6D0B9D"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 proposal #3-2. More discussion may be needed to align companies’ views on the different options.</w:t>
            </w:r>
          </w:p>
          <w:p w14:paraId="656331A4"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 proposal #3-3. We encourage other companies to also bring studies and measurements for the SMa scenario.</w:t>
            </w:r>
          </w:p>
        </w:tc>
      </w:tr>
      <w:tr w:rsidR="000807F3" w14:paraId="6910AFB6" w14:textId="77777777">
        <w:tc>
          <w:tcPr>
            <w:tcW w:w="1795" w:type="dxa"/>
          </w:tcPr>
          <w:p w14:paraId="6F0DFD35" w14:textId="77777777" w:rsidR="000807F3" w:rsidRDefault="00000000">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DOCOMO</w:t>
            </w:r>
          </w:p>
        </w:tc>
        <w:tc>
          <w:tcPr>
            <w:tcW w:w="8995" w:type="dxa"/>
          </w:tcPr>
          <w:p w14:paraId="06B7CDDF" w14:textId="77777777" w:rsidR="000807F3" w:rsidRDefault="00000000">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 xml:space="preserve">Proposal </w:t>
            </w:r>
            <w:r>
              <w:rPr>
                <w:rFonts w:ascii="Times New Roman" w:eastAsia="Yu Mincho" w:hAnsi="Times New Roman" w:hint="eastAsia"/>
                <w:szCs w:val="20"/>
                <w:lang w:eastAsia="ja-JP"/>
              </w:rPr>
              <w:t>#</w:t>
            </w:r>
            <w:r>
              <w:rPr>
                <w:rFonts w:ascii="Times New Roman" w:eastAsiaTheme="minorEastAsia" w:hAnsi="Times New Roman"/>
                <w:szCs w:val="20"/>
                <w:lang w:eastAsia="ko-KR"/>
              </w:rPr>
              <w:t>3-1: Option 2</w:t>
            </w:r>
            <w:r>
              <w:rPr>
                <w:rFonts w:ascii="Times New Roman" w:eastAsia="Yu Mincho" w:hAnsi="Times New Roman" w:hint="eastAsia"/>
                <w:szCs w:val="20"/>
                <w:lang w:eastAsia="ja-JP"/>
              </w:rPr>
              <w:t xml:space="preserve"> is fine with us</w:t>
            </w:r>
          </w:p>
          <w:p w14:paraId="5461A1FA" w14:textId="77777777" w:rsidR="000807F3" w:rsidRDefault="00000000">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 xml:space="preserve">Proposal </w:t>
            </w:r>
            <w:r>
              <w:rPr>
                <w:rFonts w:ascii="Times New Roman" w:eastAsia="Yu Mincho" w:hAnsi="Times New Roman" w:hint="eastAsia"/>
                <w:szCs w:val="20"/>
                <w:lang w:eastAsia="ja-JP"/>
              </w:rPr>
              <w:t>#</w:t>
            </w:r>
            <w:r>
              <w:rPr>
                <w:rFonts w:ascii="Times New Roman" w:eastAsiaTheme="minorEastAsia" w:hAnsi="Times New Roman"/>
                <w:szCs w:val="20"/>
                <w:lang w:eastAsia="ko-KR"/>
              </w:rPr>
              <w:t>3-2:</w:t>
            </w:r>
            <w:r>
              <w:rPr>
                <w:rFonts w:ascii="Times New Roman" w:eastAsia="Yu Mincho" w:hAnsi="Times New Roman" w:hint="eastAsia"/>
                <w:szCs w:val="20"/>
                <w:lang w:eastAsia="ja-JP"/>
              </w:rPr>
              <w:t xml:space="preserve"> More discussion </w:t>
            </w:r>
            <w:r>
              <w:rPr>
                <w:rFonts w:ascii="Times New Roman" w:eastAsia="Yu Mincho" w:hAnsi="Times New Roman"/>
                <w:szCs w:val="20"/>
                <w:lang w:eastAsia="ja-JP"/>
              </w:rPr>
              <w:t>should</w:t>
            </w:r>
            <w:r>
              <w:rPr>
                <w:rFonts w:ascii="Times New Roman" w:eastAsia="Yu Mincho" w:hAnsi="Times New Roman" w:hint="eastAsia"/>
                <w:szCs w:val="20"/>
                <w:lang w:eastAsia="ja-JP"/>
              </w:rPr>
              <w:t xml:space="preserve"> be need.</w:t>
            </w:r>
          </w:p>
          <w:p w14:paraId="408FD5FA" w14:textId="77777777" w:rsidR="000807F3" w:rsidRDefault="00000000">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 xml:space="preserve">Proposal </w:t>
            </w:r>
            <w:r>
              <w:rPr>
                <w:rFonts w:ascii="Times New Roman" w:eastAsia="Yu Mincho" w:hAnsi="Times New Roman" w:hint="eastAsia"/>
                <w:szCs w:val="20"/>
                <w:lang w:eastAsia="ja-JP"/>
              </w:rPr>
              <w:t>#</w:t>
            </w:r>
            <w:r>
              <w:rPr>
                <w:rFonts w:ascii="Times New Roman" w:eastAsiaTheme="minorEastAsia" w:hAnsi="Times New Roman"/>
                <w:szCs w:val="20"/>
                <w:lang w:eastAsia="ko-KR"/>
              </w:rPr>
              <w:t>3-3:</w:t>
            </w:r>
            <w:r>
              <w:rPr>
                <w:rFonts w:ascii="Times New Roman" w:eastAsia="Yu Mincho" w:hAnsi="Times New Roman" w:hint="eastAsia"/>
                <w:szCs w:val="20"/>
                <w:lang w:eastAsia="ja-JP"/>
              </w:rPr>
              <w:t xml:space="preserve"> More discussion </w:t>
            </w:r>
            <w:r>
              <w:rPr>
                <w:rFonts w:ascii="Times New Roman" w:eastAsia="Yu Mincho" w:hAnsi="Times New Roman"/>
                <w:szCs w:val="20"/>
                <w:lang w:eastAsia="ja-JP"/>
              </w:rPr>
              <w:t>should</w:t>
            </w:r>
            <w:r>
              <w:rPr>
                <w:rFonts w:ascii="Times New Roman" w:eastAsia="Yu Mincho" w:hAnsi="Times New Roman" w:hint="eastAsia"/>
                <w:szCs w:val="20"/>
                <w:lang w:eastAsia="ja-JP"/>
              </w:rPr>
              <w:t xml:space="preserve"> be need.</w:t>
            </w:r>
          </w:p>
        </w:tc>
      </w:tr>
      <w:tr w:rsidR="000807F3" w14:paraId="33C3BEF8" w14:textId="77777777">
        <w:tc>
          <w:tcPr>
            <w:tcW w:w="1795" w:type="dxa"/>
          </w:tcPr>
          <w:p w14:paraId="4031B56E" w14:textId="77777777" w:rsidR="000807F3" w:rsidRDefault="00000000">
            <w:pPr>
              <w:pStyle w:val="BodyText"/>
              <w:spacing w:after="0"/>
              <w:rPr>
                <w:rFonts w:ascii="Times New Roman" w:hAnsi="Times New Roman"/>
                <w:szCs w:val="20"/>
                <w:lang w:eastAsia="ja-JP"/>
              </w:rPr>
            </w:pPr>
            <w:r>
              <w:rPr>
                <w:rFonts w:ascii="Times New Roman" w:hAnsi="Times New Roman" w:hint="eastAsia"/>
                <w:szCs w:val="20"/>
                <w:lang w:eastAsia="zh-CN"/>
              </w:rPr>
              <w:lastRenderedPageBreak/>
              <w:t>ZTE</w:t>
            </w:r>
          </w:p>
        </w:tc>
        <w:tc>
          <w:tcPr>
            <w:tcW w:w="8995" w:type="dxa"/>
          </w:tcPr>
          <w:p w14:paraId="4E0A0E68" w14:textId="77777777" w:rsidR="000807F3" w:rsidRDefault="00000000">
            <w:pPr>
              <w:pStyle w:val="BodyText"/>
              <w:spacing w:after="0"/>
              <w:rPr>
                <w:rFonts w:ascii="Times New Roman" w:hAnsi="Times New Roman"/>
                <w:szCs w:val="20"/>
                <w:lang w:eastAsia="zh-CN"/>
              </w:rPr>
            </w:pPr>
            <w:r>
              <w:rPr>
                <w:rFonts w:ascii="Times New Roman" w:eastAsiaTheme="minorEastAsia" w:hAnsi="Times New Roman"/>
                <w:szCs w:val="20"/>
                <w:lang w:eastAsia="ko-KR"/>
              </w:rPr>
              <w:t xml:space="preserve">Proposal </w:t>
            </w:r>
            <w:r>
              <w:rPr>
                <w:rFonts w:ascii="Times New Roman" w:eastAsia="Yu Mincho" w:hAnsi="Times New Roman" w:hint="eastAsia"/>
                <w:szCs w:val="20"/>
                <w:lang w:eastAsia="ja-JP"/>
              </w:rPr>
              <w:t>#</w:t>
            </w:r>
            <w:r>
              <w:rPr>
                <w:rFonts w:ascii="Times New Roman" w:eastAsiaTheme="minorEastAsia" w:hAnsi="Times New Roman"/>
                <w:szCs w:val="20"/>
                <w:lang w:eastAsia="ko-KR"/>
              </w:rPr>
              <w:t xml:space="preserve">3-1: </w:t>
            </w:r>
            <w:r>
              <w:rPr>
                <w:rFonts w:ascii="Times New Roman" w:hAnsi="Times New Roman" w:hint="eastAsia"/>
                <w:szCs w:val="20"/>
                <w:lang w:eastAsia="zh-CN"/>
              </w:rPr>
              <w:t xml:space="preserve">Option 1 is preferred to reduce the workload since some large scale parameters of SMa scenario are aligned with existing UMa scenario. </w:t>
            </w:r>
          </w:p>
          <w:p w14:paraId="72D796A0" w14:textId="77777777" w:rsidR="000807F3" w:rsidRDefault="00000000">
            <w:pPr>
              <w:pStyle w:val="BodyText"/>
              <w:spacing w:after="0"/>
              <w:rPr>
                <w:rFonts w:ascii="Times New Roman" w:hAnsi="Times New Roman"/>
                <w:szCs w:val="20"/>
                <w:lang w:eastAsia="zh-CN"/>
              </w:rPr>
            </w:pPr>
            <w:r>
              <w:rPr>
                <w:rFonts w:ascii="Times New Roman" w:hAnsi="Times New Roman" w:hint="eastAsia"/>
                <w:szCs w:val="20"/>
                <w:lang w:eastAsia="zh-CN"/>
              </w:rPr>
              <w:t>Proposal #3-2: The main difference between SMa scenario and UMa scenario is mainly due to the building density, so building density should be clarified in the assumption.</w:t>
            </w:r>
          </w:p>
          <w:p w14:paraId="53BA7913" w14:textId="77777777" w:rsidR="000807F3" w:rsidRDefault="00000000">
            <w:pPr>
              <w:pStyle w:val="BodyText"/>
              <w:spacing w:after="0"/>
              <w:rPr>
                <w:rFonts w:ascii="Times New Roman" w:hAnsi="Times New Roman"/>
                <w:szCs w:val="20"/>
                <w:lang w:eastAsia="ko-KR"/>
              </w:rPr>
            </w:pPr>
            <w:r>
              <w:rPr>
                <w:rFonts w:ascii="Times New Roman" w:hAnsi="Times New Roman" w:hint="eastAsia"/>
                <w:szCs w:val="20"/>
                <w:lang w:eastAsia="zh-CN"/>
              </w:rPr>
              <w:t>Proposal #3-3: More discussion and measurement/simulation results are needed.</w:t>
            </w:r>
          </w:p>
        </w:tc>
      </w:tr>
      <w:tr w:rsidR="000807F3" w14:paraId="4E5BC9E2" w14:textId="77777777">
        <w:tc>
          <w:tcPr>
            <w:tcW w:w="1795" w:type="dxa"/>
          </w:tcPr>
          <w:p w14:paraId="77820D9A" w14:textId="77777777" w:rsidR="000807F3" w:rsidRDefault="00000000">
            <w:pPr>
              <w:pStyle w:val="BodyText"/>
              <w:spacing w:after="0"/>
              <w:rPr>
                <w:rFonts w:ascii="Times New Roman" w:hAnsi="Times New Roman"/>
                <w:szCs w:val="20"/>
                <w:lang w:eastAsia="zh-CN"/>
              </w:rPr>
            </w:pPr>
            <w:r>
              <w:rPr>
                <w:rFonts w:ascii="Times New Roman" w:eastAsia="DengXian" w:hAnsi="Times New Roman" w:hint="eastAsia"/>
                <w:szCs w:val="20"/>
                <w:lang w:eastAsia="zh-CN"/>
              </w:rPr>
              <w:t>CATT</w:t>
            </w:r>
          </w:p>
        </w:tc>
        <w:tc>
          <w:tcPr>
            <w:tcW w:w="8995" w:type="dxa"/>
          </w:tcPr>
          <w:p w14:paraId="5350C129" w14:textId="77777777" w:rsidR="000807F3" w:rsidRDefault="00000000">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 xml:space="preserve">First of all, we want to clarify the proposal is only for </w:t>
            </w:r>
            <w:r>
              <w:rPr>
                <w:rFonts w:ascii="Times New Roman" w:eastAsia="DengXian" w:hAnsi="Times New Roman" w:hint="eastAsia"/>
                <w:szCs w:val="20"/>
                <w:lang w:eastAsia="zh-CN"/>
              </w:rPr>
              <w:t xml:space="preserve">7-24Ghz ,or else. Based on the SID, extension other than near-field/ spatial </w:t>
            </w:r>
            <w:r>
              <w:rPr>
                <w:rFonts w:ascii="Times New Roman" w:eastAsia="DengXian" w:hAnsi="Times New Roman"/>
                <w:szCs w:val="20"/>
                <w:lang w:eastAsia="zh-CN"/>
              </w:rPr>
              <w:t>stationery</w:t>
            </w:r>
            <w:r>
              <w:rPr>
                <w:rFonts w:ascii="Times New Roman" w:eastAsia="DengXian" w:hAnsi="Times New Roman" w:hint="eastAsia"/>
                <w:szCs w:val="20"/>
                <w:lang w:eastAsia="zh-CN"/>
              </w:rPr>
              <w:t xml:space="preserve"> for 7-24Ghz is not agreed yet and should be down-prioritized.</w:t>
            </w:r>
          </w:p>
          <w:p w14:paraId="5C0F113E" w14:textId="77777777" w:rsidR="000807F3"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T</w:t>
            </w:r>
            <w:r>
              <w:rPr>
                <w:rFonts w:ascii="Times New Roman" w:eastAsia="DengXian" w:hAnsi="Times New Roman" w:hint="eastAsia"/>
                <w:szCs w:val="20"/>
                <w:lang w:eastAsia="zh-CN"/>
              </w:rPr>
              <w:t xml:space="preserve">hen for  </w:t>
            </w:r>
            <w:r>
              <w:rPr>
                <w:rFonts w:ascii="Times New Roman" w:eastAsiaTheme="minorEastAsia" w:hAnsi="Times New Roman"/>
                <w:szCs w:val="20"/>
                <w:lang w:eastAsia="ko-KR"/>
              </w:rPr>
              <w:t>Proposal 3-1:</w:t>
            </w:r>
            <w:r>
              <w:rPr>
                <w:rFonts w:ascii="Times New Roman" w:eastAsia="DengXian" w:hAnsi="Times New Roman" w:hint="eastAsia"/>
                <w:szCs w:val="20"/>
                <w:lang w:eastAsia="zh-CN"/>
              </w:rPr>
              <w:t xml:space="preserve"> </w:t>
            </w:r>
            <w:r>
              <w:rPr>
                <w:rFonts w:hint="eastAsia"/>
                <w:lang w:eastAsia="zh-CN"/>
              </w:rPr>
              <w:t xml:space="preserve">According to the conclusion in RAN1#117 meeting, some parameters in suburban use case are close to the parameters in UMa scenario. These parameters include BS height, layout, indoor ratios, etc. Therefore, </w:t>
            </w:r>
            <w:r>
              <w:rPr>
                <w:rFonts w:eastAsia="DengXian" w:hint="eastAsia"/>
                <w:lang w:val="fr-FR" w:eastAsia="zh-CN"/>
              </w:rPr>
              <w:t>suburban use case can be seen as a sub-case of UMa scenario</w:t>
            </w:r>
            <w:r>
              <w:rPr>
                <w:rFonts w:hint="eastAsia"/>
                <w:lang w:eastAsia="zh-CN"/>
              </w:rPr>
              <w:t xml:space="preserve"> and Option 1 is preferred.</w:t>
            </w:r>
          </w:p>
          <w:p w14:paraId="49155F13" w14:textId="77777777" w:rsidR="000807F3"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 xml:space="preserve">The parameter used to characterize suburban use case can be for further study, and Option 1 can be modified as follows: </w:t>
            </w:r>
          </w:p>
          <w:p w14:paraId="53ED36CA" w14:textId="77777777" w:rsidR="000807F3" w:rsidRDefault="00000000">
            <w:pPr>
              <w:pStyle w:val="BodyText"/>
              <w:spacing w:after="0"/>
              <w:rPr>
                <w:rFonts w:ascii="Times New Roman" w:eastAsiaTheme="minorEastAsia" w:hAnsi="Times New Roman"/>
                <w:szCs w:val="20"/>
                <w:lang w:eastAsia="ko-KR"/>
              </w:rPr>
            </w:pPr>
            <w:r>
              <w:rPr>
                <w:szCs w:val="20"/>
                <w:lang w:eastAsia="zh-CN"/>
              </w:rPr>
              <w:t xml:space="preserve">Option-1: Define a sub-scenario for UMa with different assumption on </w:t>
            </w:r>
            <w:r>
              <w:rPr>
                <w:rFonts w:eastAsia="DengXian" w:hint="eastAsia"/>
                <w:color w:val="FF0000"/>
                <w:szCs w:val="20"/>
                <w:lang w:eastAsia="zh-CN"/>
              </w:rPr>
              <w:t>[</w:t>
            </w:r>
            <w:r>
              <w:rPr>
                <w:szCs w:val="20"/>
                <w:lang w:eastAsia="zh-CN"/>
              </w:rPr>
              <w:t>building density</w:t>
            </w:r>
            <w:r>
              <w:rPr>
                <w:rFonts w:eastAsia="DengXian" w:hint="eastAsia"/>
                <w:color w:val="FF0000"/>
                <w:szCs w:val="20"/>
                <w:lang w:eastAsia="zh-CN"/>
              </w:rPr>
              <w:t>]</w:t>
            </w:r>
            <w:r>
              <w:rPr>
                <w:rFonts w:eastAsia="DengXian" w:hint="eastAsia"/>
                <w:szCs w:val="20"/>
                <w:lang w:eastAsia="zh-CN"/>
              </w:rPr>
              <w:t>.</w:t>
            </w:r>
          </w:p>
        </w:tc>
      </w:tr>
      <w:tr w:rsidR="000807F3" w14:paraId="7E29E697" w14:textId="77777777">
        <w:tc>
          <w:tcPr>
            <w:tcW w:w="1795" w:type="dxa"/>
          </w:tcPr>
          <w:p w14:paraId="325CCF86" w14:textId="77777777" w:rsidR="000807F3" w:rsidRDefault="00000000">
            <w:pPr>
              <w:pStyle w:val="BodyText"/>
              <w:spacing w:after="0"/>
              <w:rPr>
                <w:rFonts w:ascii="Times New Roman" w:eastAsia="DengXi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GE</w:t>
            </w:r>
          </w:p>
        </w:tc>
        <w:tc>
          <w:tcPr>
            <w:tcW w:w="8995" w:type="dxa"/>
          </w:tcPr>
          <w:p w14:paraId="2D921B27"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are generally fine with these proposals. </w:t>
            </w:r>
          </w:p>
          <w:p w14:paraId="592867FB"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B</w:t>
            </w:r>
            <w:r>
              <w:rPr>
                <w:rFonts w:ascii="Times New Roman" w:eastAsiaTheme="minorEastAsia" w:hAnsi="Times New Roman"/>
                <w:szCs w:val="20"/>
                <w:lang w:eastAsia="ko-KR"/>
              </w:rPr>
              <w:t>TW, in proposal #3-1, it seems like down selection between two options is suggested in the main bullet. However, in proposal #3-2, it is mentioned that supporting multiple options is not precluded. We believe there is no need to have duplicated scenarios to cover SMa environment, so prefer to remove “</w:t>
            </w:r>
            <w:r>
              <w:t xml:space="preserve">Support of multiple options is not precluded” in the proposal #3-2. </w:t>
            </w:r>
          </w:p>
        </w:tc>
      </w:tr>
      <w:tr w:rsidR="000807F3" w14:paraId="61B751F4" w14:textId="77777777">
        <w:tc>
          <w:tcPr>
            <w:tcW w:w="1795" w:type="dxa"/>
            <w:shd w:val="clear" w:color="auto" w:fill="E2EFD9" w:themeFill="accent6" w:themeFillTint="33"/>
          </w:tcPr>
          <w:p w14:paraId="288029F7"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995" w:type="dxa"/>
            <w:shd w:val="clear" w:color="auto" w:fill="E2EFD9" w:themeFill="accent6" w:themeFillTint="33"/>
          </w:tcPr>
          <w:p w14:paraId="57D6ACFD"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Updated the proposals to refine the proposal language. Suggest to discuss further based on Proposal #3-1A, #3-2A, and #3-3A.</w:t>
            </w:r>
          </w:p>
        </w:tc>
      </w:tr>
      <w:tr w:rsidR="000807F3" w14:paraId="153F9BA0" w14:textId="77777777">
        <w:tc>
          <w:tcPr>
            <w:tcW w:w="1795" w:type="dxa"/>
          </w:tcPr>
          <w:p w14:paraId="50CFFAFF" w14:textId="77777777" w:rsidR="000807F3"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H</w:t>
            </w:r>
            <w:r>
              <w:rPr>
                <w:rFonts w:ascii="Times New Roman" w:eastAsia="DengXian" w:hAnsi="Times New Roman"/>
                <w:szCs w:val="20"/>
                <w:lang w:eastAsia="zh-CN"/>
              </w:rPr>
              <w:t>uawei, HiSilicon</w:t>
            </w:r>
          </w:p>
        </w:tc>
        <w:tc>
          <w:tcPr>
            <w:tcW w:w="8995" w:type="dxa"/>
          </w:tcPr>
          <w:p w14:paraId="55DCDE0E" w14:textId="77777777" w:rsidR="000807F3"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We believe</w:t>
            </w:r>
            <w:r>
              <w:rPr>
                <w:rFonts w:ascii="Times New Roman" w:eastAsia="DengXian" w:hAnsi="Times New Roman" w:hint="eastAsia"/>
                <w:szCs w:val="20"/>
                <w:lang w:eastAsia="zh-CN"/>
              </w:rPr>
              <w:t xml:space="preserve"> </w:t>
            </w:r>
            <w:r>
              <w:rPr>
                <w:rFonts w:ascii="Times New Roman" w:eastAsia="DengXian" w:hAnsi="Times New Roman"/>
                <w:szCs w:val="20"/>
                <w:lang w:eastAsia="zh-CN"/>
              </w:rPr>
              <w:t>diverging options under Proposal 3-2A should be down-selected before discussing Proposal 3-1A/3-3A.</w:t>
            </w:r>
          </w:p>
        </w:tc>
      </w:tr>
      <w:tr w:rsidR="000807F3" w14:paraId="0A01FD0D" w14:textId="77777777">
        <w:tc>
          <w:tcPr>
            <w:tcW w:w="1795" w:type="dxa"/>
          </w:tcPr>
          <w:p w14:paraId="4442091D"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amsung</w:t>
            </w:r>
          </w:p>
        </w:tc>
        <w:tc>
          <w:tcPr>
            <w:tcW w:w="8995" w:type="dxa"/>
          </w:tcPr>
          <w:p w14:paraId="34647C05"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P</w:t>
            </w:r>
            <w:r>
              <w:rPr>
                <w:rFonts w:ascii="Times New Roman" w:eastAsiaTheme="minorEastAsia" w:hAnsi="Times New Roman"/>
                <w:szCs w:val="20"/>
                <w:lang w:eastAsia="ko-KR"/>
              </w:rPr>
              <w:t>roposal #3-1A: Fine with the proposal</w:t>
            </w:r>
          </w:p>
          <w:p w14:paraId="0DF6A788" w14:textId="77777777" w:rsidR="000807F3" w:rsidRDefault="00000000">
            <w:pPr>
              <w:pStyle w:val="BodyText"/>
              <w:suppressAutoHyphens w:val="0"/>
              <w:spacing w:after="0" w:line="240" w:lineRule="auto"/>
              <w:rPr>
                <w:rFonts w:ascii="Times New Roman" w:hAnsi="Times New Roman"/>
                <w:szCs w:val="20"/>
              </w:rPr>
            </w:pPr>
            <w:r>
              <w:rPr>
                <w:rFonts w:ascii="Times New Roman" w:eastAsiaTheme="minorEastAsia" w:hAnsi="Times New Roman" w:hint="eastAsia"/>
                <w:szCs w:val="20"/>
                <w:lang w:eastAsia="ko-KR"/>
              </w:rPr>
              <w:t>P</w:t>
            </w:r>
            <w:r>
              <w:rPr>
                <w:rFonts w:ascii="Times New Roman" w:eastAsiaTheme="minorEastAsia" w:hAnsi="Times New Roman"/>
                <w:szCs w:val="20"/>
                <w:lang w:eastAsia="ko-KR"/>
              </w:rPr>
              <w:t xml:space="preserve">roposal #3-2A: for the option 2 (20 – 25 m) in </w:t>
            </w:r>
            <w:r>
              <w:rPr>
                <w:rFonts w:ascii="Times New Roman" w:hAnsi="Times New Roman"/>
                <w:szCs w:val="20"/>
              </w:rPr>
              <w:t>BS height, does it mean that BS height can be selected within range according to companies’ selection during simulation?</w:t>
            </w:r>
          </w:p>
          <w:p w14:paraId="4A85CC78"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P</w:t>
            </w:r>
            <w:r>
              <w:rPr>
                <w:rFonts w:ascii="Times New Roman" w:eastAsiaTheme="minorEastAsia" w:hAnsi="Times New Roman"/>
                <w:szCs w:val="20"/>
                <w:lang w:eastAsia="ko-KR"/>
              </w:rPr>
              <w:t>roposal #3-3A: We need to discuss proposal 3-1 and 3-2, first.</w:t>
            </w:r>
          </w:p>
        </w:tc>
      </w:tr>
    </w:tbl>
    <w:p w14:paraId="09558CF4" w14:textId="77777777" w:rsidR="000807F3" w:rsidRDefault="000807F3">
      <w:pPr>
        <w:pStyle w:val="BodyText"/>
        <w:spacing w:after="0"/>
        <w:rPr>
          <w:rFonts w:ascii="Times New Roman" w:eastAsiaTheme="minorEastAsia" w:hAnsi="Times New Roman"/>
          <w:szCs w:val="20"/>
          <w:lang w:eastAsia="ko-KR"/>
        </w:rPr>
      </w:pPr>
    </w:p>
    <w:p w14:paraId="320D2D15" w14:textId="77777777" w:rsidR="000807F3" w:rsidRDefault="000807F3">
      <w:pPr>
        <w:pStyle w:val="BodyText"/>
        <w:spacing w:after="0"/>
        <w:rPr>
          <w:rFonts w:ascii="Times New Roman" w:eastAsiaTheme="minorEastAsia" w:hAnsi="Times New Roman"/>
          <w:szCs w:val="20"/>
          <w:lang w:eastAsia="ko-KR"/>
        </w:rPr>
      </w:pPr>
    </w:p>
    <w:p w14:paraId="3E873A33" w14:textId="77777777" w:rsidR="000807F3" w:rsidRDefault="000807F3">
      <w:pPr>
        <w:pStyle w:val="BodyText"/>
        <w:spacing w:after="0"/>
        <w:rPr>
          <w:rFonts w:ascii="Times New Roman" w:eastAsiaTheme="minorEastAsia" w:hAnsi="Times New Roman"/>
          <w:szCs w:val="20"/>
          <w:lang w:eastAsia="ko-KR"/>
        </w:rPr>
      </w:pPr>
    </w:p>
    <w:p w14:paraId="64D07983" w14:textId="77777777" w:rsidR="000807F3" w:rsidRDefault="00000000">
      <w:pPr>
        <w:pStyle w:val="Heading2"/>
        <w:ind w:left="720" w:hanging="720"/>
        <w:rPr>
          <w:rFonts w:eastAsiaTheme="minorEastAsia"/>
          <w:lang w:val="en-US" w:eastAsia="ko-KR"/>
        </w:rPr>
      </w:pPr>
      <w:r>
        <w:rPr>
          <w:rFonts w:eastAsia="SimSun"/>
          <w:lang w:val="en-US" w:eastAsia="zh-CN"/>
        </w:rPr>
        <w:t>4.4 UE Antenna Modeling</w:t>
      </w:r>
    </w:p>
    <w:tbl>
      <w:tblPr>
        <w:tblStyle w:val="TableGrid"/>
        <w:tblW w:w="0" w:type="auto"/>
        <w:tblLook w:val="04A0" w:firstRow="1" w:lastRow="0" w:firstColumn="1" w:lastColumn="0" w:noHBand="0" w:noVBand="1"/>
      </w:tblPr>
      <w:tblGrid>
        <w:gridCol w:w="1525"/>
        <w:gridCol w:w="9180"/>
      </w:tblGrid>
      <w:tr w:rsidR="000807F3" w14:paraId="3697EF98" w14:textId="77777777">
        <w:tc>
          <w:tcPr>
            <w:tcW w:w="1525" w:type="dxa"/>
            <w:shd w:val="clear" w:color="auto" w:fill="DEEAF6" w:themeFill="accent5" w:themeFillTint="33"/>
            <w:vAlign w:val="center"/>
          </w:tcPr>
          <w:p w14:paraId="2CD27F44" w14:textId="77777777" w:rsidR="000807F3" w:rsidRDefault="00000000">
            <w:pPr>
              <w:pStyle w:val="BodyText"/>
              <w:spacing w:before="0" w:after="0" w:line="240" w:lineRule="auto"/>
              <w:jc w:val="left"/>
              <w:rPr>
                <w:rFonts w:ascii="Times New Roman" w:hAnsi="Times New Roman"/>
                <w:b/>
                <w:bCs/>
                <w:szCs w:val="20"/>
                <w:lang w:eastAsia="zh-CN"/>
              </w:rPr>
            </w:pPr>
            <w:r>
              <w:rPr>
                <w:rFonts w:ascii="Times New Roman" w:hAnsi="Times New Roman"/>
                <w:b/>
                <w:bCs/>
                <w:szCs w:val="20"/>
                <w:lang w:eastAsia="zh-CN"/>
              </w:rPr>
              <w:t>Company</w:t>
            </w:r>
          </w:p>
        </w:tc>
        <w:tc>
          <w:tcPr>
            <w:tcW w:w="9180" w:type="dxa"/>
            <w:shd w:val="clear" w:color="auto" w:fill="DEEAF6" w:themeFill="accent5" w:themeFillTint="33"/>
            <w:vAlign w:val="center"/>
          </w:tcPr>
          <w:p w14:paraId="22692407" w14:textId="77777777" w:rsidR="000807F3" w:rsidRDefault="00000000">
            <w:pPr>
              <w:pStyle w:val="BodyText"/>
              <w:spacing w:before="0" w:after="0" w:line="240" w:lineRule="auto"/>
              <w:jc w:val="left"/>
              <w:rPr>
                <w:rFonts w:ascii="Times New Roman" w:hAnsi="Times New Roman"/>
                <w:b/>
                <w:bCs/>
                <w:szCs w:val="20"/>
                <w:lang w:eastAsia="zh-CN"/>
              </w:rPr>
            </w:pPr>
            <w:r>
              <w:rPr>
                <w:rFonts w:ascii="Times New Roman" w:hAnsi="Times New Roman"/>
                <w:b/>
                <w:bCs/>
                <w:szCs w:val="20"/>
                <w:lang w:eastAsia="zh-CN"/>
              </w:rPr>
              <w:t>Proposals &amp; Observations</w:t>
            </w:r>
          </w:p>
        </w:tc>
      </w:tr>
      <w:tr w:rsidR="000807F3" w14:paraId="1272D103" w14:textId="77777777">
        <w:tc>
          <w:tcPr>
            <w:tcW w:w="1525" w:type="dxa"/>
            <w:vAlign w:val="center"/>
          </w:tcPr>
          <w:p w14:paraId="7DCF65E5" w14:textId="77777777" w:rsidR="000807F3" w:rsidRDefault="00000000">
            <w:pPr>
              <w:spacing w:before="0" w:after="0" w:line="240" w:lineRule="auto"/>
              <w:jc w:val="left"/>
            </w:pPr>
            <w:r>
              <w:t>[9] CATT</w:t>
            </w:r>
          </w:p>
        </w:tc>
        <w:tc>
          <w:tcPr>
            <w:tcW w:w="9180" w:type="dxa"/>
            <w:vAlign w:val="center"/>
          </w:tcPr>
          <w:p w14:paraId="1884ED91" w14:textId="77777777" w:rsidR="000807F3" w:rsidRDefault="00000000">
            <w:pPr>
              <w:spacing w:before="0" w:after="0" w:line="240" w:lineRule="auto"/>
              <w:rPr>
                <w:rFonts w:eastAsiaTheme="minorEastAsia"/>
                <w:bCs/>
                <w:lang w:eastAsia="zh-CN"/>
              </w:rPr>
            </w:pPr>
            <w:r>
              <w:rPr>
                <w:rFonts w:eastAsiaTheme="minorEastAsia"/>
                <w:b/>
                <w:lang w:eastAsia="zh-CN"/>
              </w:rPr>
              <w:t>Proposal 4</w:t>
            </w:r>
            <w:r>
              <w:rPr>
                <w:rFonts w:eastAsiaTheme="minorEastAsia" w:hint="eastAsia"/>
                <w:b/>
                <w:lang w:eastAsia="zh-CN"/>
              </w:rPr>
              <w:t>:</w:t>
            </w:r>
            <w:r>
              <w:rPr>
                <w:rFonts w:eastAsiaTheme="minorEastAsia" w:hint="eastAsia"/>
                <w:bCs/>
                <w:lang w:eastAsia="zh-CN"/>
              </w:rPr>
              <w:t xml:space="preserve"> The following</w:t>
            </w:r>
            <w:r>
              <w:rPr>
                <w:rFonts w:eastAsiaTheme="minorEastAsia"/>
                <w:bCs/>
                <w:lang w:eastAsia="zh-CN"/>
              </w:rPr>
              <w:t xml:space="preserve"> UE antenna modelling aspects</w:t>
            </w:r>
            <w:r>
              <w:rPr>
                <w:rFonts w:eastAsiaTheme="minorEastAsia" w:hint="eastAsia"/>
                <w:bCs/>
                <w:lang w:eastAsia="zh-CN"/>
              </w:rPr>
              <w:t xml:space="preserve"> can be considered in the modelling:</w:t>
            </w:r>
          </w:p>
          <w:p w14:paraId="3E9A9264" w14:textId="77777777" w:rsidR="000807F3" w:rsidRDefault="00000000">
            <w:pPr>
              <w:pStyle w:val="ListParagraph"/>
              <w:numPr>
                <w:ilvl w:val="0"/>
                <w:numId w:val="32"/>
              </w:numPr>
              <w:suppressAutoHyphens w:val="0"/>
              <w:overflowPunct/>
              <w:spacing w:before="0" w:line="240" w:lineRule="auto"/>
              <w:rPr>
                <w:bCs/>
                <w:szCs w:val="20"/>
                <w:lang w:eastAsia="zh-CN"/>
              </w:rPr>
            </w:pPr>
            <w:r>
              <w:rPr>
                <w:bCs/>
                <w:szCs w:val="20"/>
                <w:lang w:eastAsia="zh-CN"/>
              </w:rPr>
              <w:t>UE antenna placement</w:t>
            </w:r>
            <w:r>
              <w:rPr>
                <w:rFonts w:hint="eastAsia"/>
                <w:bCs/>
                <w:szCs w:val="20"/>
                <w:lang w:eastAsia="zh-CN"/>
              </w:rPr>
              <w:t>.</w:t>
            </w:r>
          </w:p>
          <w:p w14:paraId="4AEEE171" w14:textId="77777777" w:rsidR="000807F3" w:rsidRDefault="00000000">
            <w:pPr>
              <w:pStyle w:val="ListParagraph"/>
              <w:numPr>
                <w:ilvl w:val="0"/>
                <w:numId w:val="32"/>
              </w:numPr>
              <w:suppressAutoHyphens w:val="0"/>
              <w:overflowPunct/>
              <w:spacing w:before="0" w:line="240" w:lineRule="auto"/>
              <w:rPr>
                <w:bCs/>
                <w:szCs w:val="20"/>
                <w:lang w:eastAsia="zh-CN"/>
              </w:rPr>
            </w:pPr>
            <w:r>
              <w:rPr>
                <w:bCs/>
                <w:szCs w:val="20"/>
                <w:lang w:eastAsia="zh-CN"/>
              </w:rPr>
              <w:t>UE antenna orientation of individual antenna elements</w:t>
            </w:r>
            <w:r>
              <w:rPr>
                <w:rFonts w:hint="eastAsia"/>
                <w:bCs/>
                <w:szCs w:val="20"/>
                <w:lang w:eastAsia="zh-CN"/>
              </w:rPr>
              <w:t>.</w:t>
            </w:r>
          </w:p>
          <w:p w14:paraId="494B8118" w14:textId="77777777" w:rsidR="000807F3" w:rsidRDefault="00000000">
            <w:pPr>
              <w:pStyle w:val="ListParagraph"/>
              <w:numPr>
                <w:ilvl w:val="0"/>
                <w:numId w:val="32"/>
              </w:numPr>
              <w:suppressAutoHyphens w:val="0"/>
              <w:overflowPunct/>
              <w:spacing w:before="0" w:line="240" w:lineRule="auto"/>
              <w:rPr>
                <w:bCs/>
                <w:szCs w:val="20"/>
                <w:lang w:eastAsia="zh-CN"/>
              </w:rPr>
            </w:pPr>
            <w:r>
              <w:rPr>
                <w:bCs/>
                <w:szCs w:val="20"/>
                <w:lang w:eastAsia="zh-CN"/>
              </w:rPr>
              <w:t>Antenna radiation pattern</w:t>
            </w:r>
            <w:r>
              <w:rPr>
                <w:rFonts w:hint="eastAsia"/>
                <w:bCs/>
                <w:szCs w:val="20"/>
                <w:lang w:eastAsia="zh-CN"/>
              </w:rPr>
              <w:t>.</w:t>
            </w:r>
          </w:p>
          <w:p w14:paraId="70A455C6" w14:textId="77777777" w:rsidR="000807F3" w:rsidRDefault="00000000">
            <w:pPr>
              <w:pStyle w:val="ListParagraph"/>
              <w:numPr>
                <w:ilvl w:val="0"/>
                <w:numId w:val="32"/>
              </w:numPr>
              <w:suppressAutoHyphens w:val="0"/>
              <w:overflowPunct/>
              <w:spacing w:before="0" w:line="240" w:lineRule="auto"/>
              <w:rPr>
                <w:bCs/>
                <w:szCs w:val="20"/>
                <w:lang w:eastAsia="zh-CN"/>
              </w:rPr>
            </w:pPr>
            <w:r>
              <w:rPr>
                <w:bCs/>
                <w:szCs w:val="20"/>
                <w:lang w:eastAsia="zh-CN"/>
              </w:rPr>
              <w:t>Antenna imbalance</w:t>
            </w:r>
            <w:r>
              <w:rPr>
                <w:rFonts w:hint="eastAsia"/>
                <w:bCs/>
                <w:szCs w:val="20"/>
                <w:lang w:eastAsia="zh-CN"/>
              </w:rPr>
              <w:t>.</w:t>
            </w:r>
          </w:p>
          <w:p w14:paraId="6B7B87E2" w14:textId="77777777" w:rsidR="000807F3" w:rsidRDefault="000807F3">
            <w:pPr>
              <w:spacing w:before="0" w:after="0" w:line="240" w:lineRule="auto"/>
              <w:rPr>
                <w:rFonts w:eastAsiaTheme="minorEastAsia"/>
                <w:b/>
                <w:lang w:eastAsia="zh-CN"/>
              </w:rPr>
            </w:pPr>
          </w:p>
          <w:p w14:paraId="7D18EC26" w14:textId="77777777" w:rsidR="000807F3" w:rsidRDefault="00000000">
            <w:pPr>
              <w:spacing w:before="0" w:after="0" w:line="240" w:lineRule="auto"/>
              <w:rPr>
                <w:rFonts w:eastAsiaTheme="minorEastAsia"/>
                <w:bCs/>
                <w:lang w:eastAsia="zh-CN"/>
              </w:rPr>
            </w:pPr>
            <w:r>
              <w:rPr>
                <w:rFonts w:eastAsiaTheme="minorEastAsia"/>
                <w:b/>
                <w:lang w:eastAsia="zh-CN"/>
              </w:rPr>
              <w:t>Proposal 5</w:t>
            </w:r>
            <w:r>
              <w:rPr>
                <w:rFonts w:eastAsiaTheme="minorEastAsia" w:hint="eastAsia"/>
                <w:b/>
                <w:lang w:eastAsia="zh-CN"/>
              </w:rPr>
              <w:t>:</w:t>
            </w:r>
            <w:r>
              <w:rPr>
                <w:rFonts w:eastAsiaTheme="minorEastAsia" w:hint="eastAsia"/>
                <w:bCs/>
                <w:lang w:eastAsia="zh-CN"/>
              </w:rPr>
              <w:t xml:space="preserve"> In UE an</w:t>
            </w:r>
            <w:r>
              <w:rPr>
                <w:rFonts w:eastAsiaTheme="minorEastAsia"/>
                <w:bCs/>
                <w:lang w:eastAsia="zh-CN"/>
              </w:rPr>
              <w:t xml:space="preserve">tenna </w:t>
            </w:r>
            <w:r>
              <w:rPr>
                <w:rFonts w:eastAsiaTheme="minorEastAsia" w:hint="eastAsia"/>
                <w:bCs/>
                <w:lang w:eastAsia="zh-CN"/>
              </w:rPr>
              <w:t xml:space="preserve">orientation modeling, different </w:t>
            </w:r>
            <w:r>
              <w:rPr>
                <w:rFonts w:eastAsiaTheme="minorEastAsia"/>
                <w:bCs/>
                <w:lang w:eastAsia="zh-CN"/>
              </w:rPr>
              <w:t>antenna panels may have different orientations</w:t>
            </w:r>
            <w:r>
              <w:rPr>
                <w:rFonts w:eastAsiaTheme="minorEastAsia" w:hint="eastAsia"/>
                <w:bCs/>
                <w:lang w:eastAsia="zh-CN"/>
              </w:rPr>
              <w:t>.</w:t>
            </w:r>
          </w:p>
          <w:p w14:paraId="4028622B" w14:textId="77777777" w:rsidR="000807F3" w:rsidRDefault="00000000">
            <w:pPr>
              <w:pStyle w:val="ListParagraph"/>
              <w:numPr>
                <w:ilvl w:val="0"/>
                <w:numId w:val="32"/>
              </w:numPr>
              <w:suppressAutoHyphens w:val="0"/>
              <w:overflowPunct/>
              <w:spacing w:before="0" w:line="240" w:lineRule="auto"/>
              <w:rPr>
                <w:bCs/>
                <w:szCs w:val="20"/>
                <w:lang w:eastAsia="zh-CN"/>
              </w:rPr>
            </w:pPr>
            <w:r>
              <w:rPr>
                <w:rFonts w:hint="eastAsia"/>
                <w:bCs/>
                <w:szCs w:val="20"/>
                <w:lang w:eastAsia="zh-CN"/>
              </w:rPr>
              <w:t>Random orientation can be modelled for each antenna panel.</w:t>
            </w:r>
          </w:p>
          <w:p w14:paraId="684AE8E8" w14:textId="77777777" w:rsidR="000807F3" w:rsidRDefault="00000000">
            <w:pPr>
              <w:pStyle w:val="ListParagraph"/>
              <w:numPr>
                <w:ilvl w:val="0"/>
                <w:numId w:val="32"/>
              </w:numPr>
              <w:suppressAutoHyphens w:val="0"/>
              <w:overflowPunct/>
              <w:spacing w:before="0" w:line="240" w:lineRule="auto"/>
              <w:rPr>
                <w:bCs/>
                <w:szCs w:val="20"/>
                <w:lang w:eastAsia="zh-CN"/>
              </w:rPr>
            </w:pPr>
            <w:r>
              <w:rPr>
                <w:rFonts w:hint="eastAsia"/>
                <w:bCs/>
                <w:szCs w:val="20"/>
                <w:lang w:eastAsia="zh-CN"/>
              </w:rPr>
              <w:t>T</w:t>
            </w:r>
            <w:r>
              <w:rPr>
                <w:bCs/>
                <w:szCs w:val="20"/>
                <w:lang w:eastAsia="zh-CN"/>
              </w:rPr>
              <w:t>he orientation of the first panel is defined as the UE orientation</w:t>
            </w:r>
            <w:r>
              <w:rPr>
                <w:rFonts w:hint="eastAsia"/>
                <w:bCs/>
                <w:szCs w:val="20"/>
                <w:lang w:eastAsia="zh-CN"/>
              </w:rPr>
              <w:t>.</w:t>
            </w:r>
          </w:p>
          <w:p w14:paraId="1CD5EB98" w14:textId="77777777" w:rsidR="000807F3" w:rsidRDefault="000807F3">
            <w:pPr>
              <w:spacing w:before="0" w:after="0" w:line="240" w:lineRule="auto"/>
              <w:rPr>
                <w:rFonts w:eastAsiaTheme="minorEastAsia"/>
                <w:b/>
                <w:lang w:eastAsia="zh-CN"/>
              </w:rPr>
            </w:pPr>
          </w:p>
          <w:p w14:paraId="55BBDB7E" w14:textId="77777777" w:rsidR="000807F3" w:rsidRDefault="00000000">
            <w:pPr>
              <w:spacing w:before="0" w:after="0" w:line="240" w:lineRule="auto"/>
              <w:rPr>
                <w:rFonts w:eastAsiaTheme="minorEastAsia"/>
                <w:bCs/>
                <w:lang w:eastAsia="zh-CN"/>
              </w:rPr>
            </w:pPr>
            <w:r>
              <w:rPr>
                <w:rFonts w:eastAsiaTheme="minorEastAsia"/>
                <w:b/>
                <w:lang w:eastAsia="zh-CN"/>
              </w:rPr>
              <w:t>Proposal 6</w:t>
            </w:r>
            <w:r>
              <w:rPr>
                <w:rFonts w:eastAsiaTheme="minorEastAsia" w:hint="eastAsia"/>
                <w:b/>
                <w:lang w:eastAsia="zh-CN"/>
              </w:rPr>
              <w:t>:</w:t>
            </w:r>
            <w:r>
              <w:rPr>
                <w:rFonts w:eastAsiaTheme="minorEastAsia" w:hint="eastAsia"/>
                <w:bCs/>
                <w:lang w:eastAsia="zh-CN"/>
              </w:rPr>
              <w:t xml:space="preserve"> In UE an</w:t>
            </w:r>
            <w:r>
              <w:rPr>
                <w:rFonts w:eastAsiaTheme="minorEastAsia"/>
                <w:bCs/>
                <w:lang w:eastAsia="zh-CN"/>
              </w:rPr>
              <w:t>tenna radiation pattern</w:t>
            </w:r>
            <w:r>
              <w:rPr>
                <w:rFonts w:eastAsiaTheme="minorEastAsia" w:hint="eastAsia"/>
                <w:bCs/>
                <w:lang w:eastAsia="zh-CN"/>
              </w:rPr>
              <w:t xml:space="preserve"> modeling, the r</w:t>
            </w:r>
            <w:r>
              <w:rPr>
                <w:rFonts w:eastAsiaTheme="minorEastAsia"/>
                <w:bCs/>
                <w:lang w:eastAsia="zh-CN"/>
              </w:rPr>
              <w:t>adiation pattern</w:t>
            </w:r>
            <w:r>
              <w:rPr>
                <w:rFonts w:eastAsiaTheme="minorEastAsia" w:hint="eastAsia"/>
                <w:bCs/>
                <w:lang w:eastAsia="zh-CN"/>
              </w:rPr>
              <w:t xml:space="preserve"> in TR 38.802 can be studied as a </w:t>
            </w:r>
            <w:r>
              <w:rPr>
                <w:rFonts w:eastAsiaTheme="minorEastAsia"/>
                <w:bCs/>
                <w:lang w:eastAsia="zh-CN"/>
              </w:rPr>
              <w:t>starting</w:t>
            </w:r>
            <w:r>
              <w:rPr>
                <w:rFonts w:eastAsiaTheme="minorEastAsia" w:hint="eastAsia"/>
                <w:bCs/>
                <w:lang w:eastAsia="zh-CN"/>
              </w:rPr>
              <w:t xml:space="preserve"> point.</w:t>
            </w:r>
          </w:p>
          <w:p w14:paraId="22E0503C" w14:textId="77777777" w:rsidR="000807F3" w:rsidRDefault="000807F3">
            <w:pPr>
              <w:autoSpaceDE w:val="0"/>
              <w:autoSpaceDN w:val="0"/>
              <w:adjustRightInd w:val="0"/>
              <w:snapToGrid w:val="0"/>
              <w:spacing w:before="0" w:after="0" w:line="240" w:lineRule="auto"/>
              <w:contextualSpacing/>
              <w:rPr>
                <w:bCs/>
                <w:lang w:eastAsia="zh-CN"/>
              </w:rPr>
            </w:pPr>
          </w:p>
        </w:tc>
      </w:tr>
      <w:tr w:rsidR="000807F3" w14:paraId="098D305A" w14:textId="77777777">
        <w:tc>
          <w:tcPr>
            <w:tcW w:w="1525" w:type="dxa"/>
            <w:vAlign w:val="center"/>
          </w:tcPr>
          <w:p w14:paraId="59C910F1" w14:textId="77777777" w:rsidR="000807F3" w:rsidRDefault="00000000">
            <w:pPr>
              <w:spacing w:before="0" w:after="0" w:line="240" w:lineRule="auto"/>
            </w:pPr>
            <w:r>
              <w:t>[11] Sony</w:t>
            </w:r>
          </w:p>
        </w:tc>
        <w:tc>
          <w:tcPr>
            <w:tcW w:w="9180" w:type="dxa"/>
            <w:vAlign w:val="center"/>
          </w:tcPr>
          <w:p w14:paraId="119BD7E1" w14:textId="77777777" w:rsidR="000807F3" w:rsidRDefault="00000000">
            <w:pPr>
              <w:pStyle w:val="Caption"/>
              <w:spacing w:before="0" w:after="0" w:line="240" w:lineRule="auto"/>
              <w:rPr>
                <w:rFonts w:eastAsia="Times New Roman"/>
                <w:b w:val="0"/>
                <w:bCs w:val="0"/>
                <w:sz w:val="20"/>
                <w:szCs w:val="20"/>
              </w:rPr>
            </w:pPr>
            <w:r>
              <w:rPr>
                <w:sz w:val="20"/>
                <w:szCs w:val="20"/>
              </w:rPr>
              <w:t>Observation 1</w:t>
            </w:r>
            <w:r>
              <w:rPr>
                <w:sz w:val="20"/>
                <w:szCs w:val="20"/>
                <w:lang w:eastAsia="zh-CN"/>
              </w:rPr>
              <w:t>:</w:t>
            </w:r>
            <w:r>
              <w:rPr>
                <w:sz w:val="20"/>
                <w:szCs w:val="20"/>
              </w:rPr>
              <w:tab/>
            </w:r>
            <w:r>
              <w:rPr>
                <w:rFonts w:eastAsia="Times New Roman"/>
                <w:b w:val="0"/>
                <w:bCs w:val="0"/>
                <w:sz w:val="20"/>
                <w:szCs w:val="20"/>
              </w:rPr>
              <w:t>UE antenna modelling assumptions from previous MIMO studies may not accurately model real antennas in the 7-24GHz band. Antenna patterns are generally wide directive patterns.</w:t>
            </w:r>
          </w:p>
          <w:p w14:paraId="22B57C8D" w14:textId="77777777" w:rsidR="000807F3" w:rsidRDefault="000807F3">
            <w:pPr>
              <w:spacing w:before="0" w:after="0" w:line="240" w:lineRule="auto"/>
              <w:rPr>
                <w:rFonts w:eastAsia="Times New Roman"/>
                <w:color w:val="000000" w:themeColor="text1"/>
              </w:rPr>
            </w:pPr>
          </w:p>
          <w:p w14:paraId="2777EE56" w14:textId="77777777" w:rsidR="000807F3" w:rsidRDefault="00000000">
            <w:pPr>
              <w:spacing w:before="0" w:after="0" w:line="240" w:lineRule="auto"/>
            </w:pPr>
            <w:r>
              <w:rPr>
                <w:rFonts w:eastAsia="Times New Roman"/>
                <w:b/>
                <w:bCs/>
                <w:color w:val="000000" w:themeColor="text1"/>
              </w:rPr>
              <w:t>Proposal 1:</w:t>
            </w:r>
            <w:r>
              <w:rPr>
                <w:rFonts w:eastAsia="Times New Roman"/>
                <w:color w:val="000000" w:themeColor="text1"/>
              </w:rPr>
              <w:t xml:space="preserve"> </w:t>
            </w:r>
            <w:r>
              <w:tab/>
            </w:r>
            <w:r>
              <w:rPr>
                <w:rFonts w:eastAsia="Times New Roman"/>
                <w:color w:val="000000" w:themeColor="text1"/>
              </w:rPr>
              <w:t>Consider</w:t>
            </w:r>
            <w:r>
              <w:rPr>
                <w:rFonts w:eastAsia="Times New Roman"/>
              </w:rPr>
              <w:t xml:space="preserve"> a realistic UE smartphone antenna model more specifically considering the smartphone UE case in 7-24 GHz range and</w:t>
            </w:r>
            <w:r>
              <w:rPr>
                <w:rFonts w:eastAsia="Times New Roman"/>
                <w:color w:val="000000" w:themeColor="text1"/>
              </w:rPr>
              <w:t xml:space="preserve"> using a realistic UE smartphone antenna model with a reasonably directive radiation pattern and fixed, well-defined spacings between elements</w:t>
            </w:r>
            <w:r>
              <w:rPr>
                <w:rFonts w:eastAsia="Times New Roman"/>
                <w:color w:val="FF0000"/>
              </w:rPr>
              <w:t>.</w:t>
            </w:r>
          </w:p>
          <w:p w14:paraId="3EFF2D2A" w14:textId="77777777" w:rsidR="000807F3" w:rsidRDefault="000807F3">
            <w:pPr>
              <w:spacing w:before="0" w:after="0" w:line="240" w:lineRule="auto"/>
            </w:pPr>
          </w:p>
          <w:p w14:paraId="5E746884" w14:textId="77777777" w:rsidR="000807F3" w:rsidRDefault="00000000">
            <w:pPr>
              <w:spacing w:before="0" w:after="0" w:line="240" w:lineRule="auto"/>
              <w:rPr>
                <w:color w:val="000000" w:themeColor="text1"/>
              </w:rPr>
            </w:pPr>
            <w:r>
              <w:rPr>
                <w:b/>
                <w:bCs/>
              </w:rPr>
              <w:t>Observation 2:</w:t>
            </w:r>
            <w:r>
              <w:t xml:space="preserve"> The antenna model proposed in Table 2 is in reasonably good agreement with measurements of the antennas at 15GHz. The maximum gain is about 5dBi, and the 3dB beamwidth varies depending on the antenna type and implementation.</w:t>
            </w:r>
            <w:r>
              <w:rPr>
                <w:color w:val="000000" w:themeColor="text1"/>
              </w:rPr>
              <w:t xml:space="preserve"> Since frequency 7-24GHz is a wide range, the antenna in a smart phone chassis may have different behaviors, more validation measurements or simulations are required.</w:t>
            </w:r>
          </w:p>
          <w:p w14:paraId="32DA7C00" w14:textId="77777777" w:rsidR="000807F3" w:rsidRDefault="000807F3">
            <w:pPr>
              <w:spacing w:before="0" w:after="0" w:line="240" w:lineRule="auto"/>
              <w:ind w:left="1418" w:hanging="1134"/>
            </w:pPr>
          </w:p>
          <w:p w14:paraId="02D3E2FF" w14:textId="77777777" w:rsidR="000807F3" w:rsidRDefault="00000000">
            <w:pPr>
              <w:pStyle w:val="Caption"/>
              <w:spacing w:before="0" w:after="0" w:line="240" w:lineRule="auto"/>
              <w:rPr>
                <w:b w:val="0"/>
                <w:bCs w:val="0"/>
                <w:color w:val="000000" w:themeColor="text1"/>
                <w:sz w:val="20"/>
                <w:szCs w:val="20"/>
                <w:lang w:eastAsia="zh-CN"/>
              </w:rPr>
            </w:pPr>
            <w:r>
              <w:rPr>
                <w:rFonts w:eastAsia="Times New Roman"/>
                <w:color w:val="000000" w:themeColor="text1"/>
                <w:sz w:val="20"/>
                <w:szCs w:val="20"/>
              </w:rPr>
              <w:t>Proposal 2:</w:t>
            </w:r>
            <w:r>
              <w:rPr>
                <w:rFonts w:eastAsia="Times New Roman"/>
                <w:b w:val="0"/>
                <w:bCs w:val="0"/>
                <w:color w:val="000000" w:themeColor="text1"/>
                <w:sz w:val="20"/>
                <w:szCs w:val="20"/>
              </w:rPr>
              <w:t xml:space="preserve"> Further evaluating of the parameters the model in Table 2 as baseline assumption for UE modelling in 7-24 GHz band.</w:t>
            </w:r>
          </w:p>
          <w:p w14:paraId="15B7FFB2" w14:textId="77777777" w:rsidR="000807F3" w:rsidRDefault="000807F3">
            <w:pPr>
              <w:spacing w:before="0" w:after="0" w:line="240" w:lineRule="auto"/>
              <w:rPr>
                <w:rFonts w:eastAsia="DengXian"/>
                <w:lang w:eastAsia="zh-CN"/>
              </w:rPr>
            </w:pPr>
          </w:p>
          <w:p w14:paraId="4ED905D7" w14:textId="77777777" w:rsidR="000807F3" w:rsidRDefault="00000000">
            <w:pPr>
              <w:pStyle w:val="Caption"/>
              <w:spacing w:before="0" w:after="0" w:line="240" w:lineRule="auto"/>
              <w:rPr>
                <w:rFonts w:eastAsia="Times New Roman"/>
                <w:b w:val="0"/>
                <w:bCs w:val="0"/>
                <w:sz w:val="20"/>
                <w:szCs w:val="20"/>
              </w:rPr>
            </w:pPr>
            <w:r>
              <w:rPr>
                <w:rFonts w:eastAsia="Times New Roman"/>
                <w:sz w:val="20"/>
                <w:szCs w:val="20"/>
              </w:rPr>
              <w:t>Observation 3:</w:t>
            </w:r>
            <w:r>
              <w:rPr>
                <w:sz w:val="20"/>
                <w:szCs w:val="20"/>
              </w:rPr>
              <w:tab/>
            </w:r>
            <w:r>
              <w:rPr>
                <w:rFonts w:eastAsia="Times New Roman"/>
                <w:b w:val="0"/>
                <w:bCs w:val="0"/>
                <w:sz w:val="20"/>
                <w:szCs w:val="20"/>
              </w:rPr>
              <w:t>The current portrait blockage model results in a performance gap when compared to measurements with an actual person in use cases in the 7-24 frequency range.</w:t>
            </w:r>
          </w:p>
          <w:p w14:paraId="76C1E018" w14:textId="77777777" w:rsidR="000807F3" w:rsidRDefault="000807F3">
            <w:pPr>
              <w:pStyle w:val="Caption"/>
              <w:spacing w:before="0" w:after="0" w:line="240" w:lineRule="auto"/>
              <w:rPr>
                <w:rFonts w:eastAsia="Times New Roman"/>
                <w:b w:val="0"/>
                <w:bCs w:val="0"/>
                <w:sz w:val="20"/>
                <w:szCs w:val="20"/>
              </w:rPr>
            </w:pPr>
          </w:p>
          <w:p w14:paraId="06BEF481" w14:textId="77777777" w:rsidR="000807F3" w:rsidRDefault="00000000">
            <w:pPr>
              <w:pStyle w:val="Caption"/>
              <w:spacing w:before="0" w:after="0" w:line="240" w:lineRule="auto"/>
              <w:rPr>
                <w:rFonts w:eastAsia="Times New Roman"/>
                <w:b w:val="0"/>
                <w:bCs w:val="0"/>
                <w:sz w:val="20"/>
                <w:szCs w:val="20"/>
              </w:rPr>
            </w:pPr>
            <w:r>
              <w:rPr>
                <w:rFonts w:eastAsia="Times New Roman"/>
                <w:sz w:val="20"/>
                <w:szCs w:val="20"/>
              </w:rPr>
              <w:t>Observation 4:</w:t>
            </w:r>
            <w:r>
              <w:rPr>
                <w:rFonts w:eastAsia="Times New Roman"/>
                <w:b w:val="0"/>
                <w:bCs w:val="0"/>
                <w:sz w:val="20"/>
                <w:szCs w:val="20"/>
              </w:rPr>
              <w:tab/>
            </w:r>
            <w:r>
              <w:rPr>
                <w:rFonts w:eastAsia="Batang"/>
                <w:b w:val="0"/>
                <w:bCs w:val="0"/>
                <w:color w:val="000000" w:themeColor="text1"/>
                <w:sz w:val="20"/>
                <w:szCs w:val="20"/>
              </w:rPr>
              <w:t>The self-blockage of the UE antenna depends on the distance between the UE and the human body. This should have an impact on near-field channel modelling.</w:t>
            </w:r>
          </w:p>
          <w:p w14:paraId="66B6AF09" w14:textId="77777777" w:rsidR="000807F3" w:rsidRDefault="000807F3">
            <w:pPr>
              <w:pStyle w:val="Caption"/>
              <w:spacing w:before="0" w:after="0" w:line="240" w:lineRule="auto"/>
              <w:rPr>
                <w:rFonts w:eastAsia="Times New Roman"/>
                <w:b w:val="0"/>
                <w:bCs w:val="0"/>
                <w:color w:val="000000" w:themeColor="text1"/>
                <w:sz w:val="20"/>
                <w:szCs w:val="20"/>
              </w:rPr>
            </w:pPr>
          </w:p>
          <w:p w14:paraId="0965D2A0" w14:textId="77777777" w:rsidR="000807F3" w:rsidRDefault="00000000">
            <w:pPr>
              <w:pStyle w:val="Caption"/>
              <w:spacing w:before="0" w:after="0" w:line="240" w:lineRule="auto"/>
              <w:rPr>
                <w:rFonts w:eastAsia="Times New Roman"/>
                <w:b w:val="0"/>
                <w:bCs w:val="0"/>
                <w:color w:val="000000" w:themeColor="text1"/>
                <w:sz w:val="20"/>
                <w:szCs w:val="20"/>
              </w:rPr>
            </w:pPr>
            <w:r>
              <w:rPr>
                <w:rFonts w:eastAsia="Times New Roman"/>
                <w:color w:val="000000" w:themeColor="text1"/>
                <w:sz w:val="20"/>
                <w:szCs w:val="20"/>
              </w:rPr>
              <w:t>Proposal 3:</w:t>
            </w:r>
            <w:r>
              <w:rPr>
                <w:rFonts w:eastAsia="Times New Roman"/>
                <w:b w:val="0"/>
                <w:bCs w:val="0"/>
                <w:color w:val="000000" w:themeColor="text1"/>
                <w:sz w:val="20"/>
                <w:szCs w:val="20"/>
              </w:rPr>
              <w:t xml:space="preserve"> Collect more simulations and measurement results for element-wise hand and body blockage loss for different use cases and hand gripings.</w:t>
            </w:r>
          </w:p>
          <w:p w14:paraId="224DFC40" w14:textId="77777777" w:rsidR="000807F3" w:rsidRDefault="000807F3">
            <w:pPr>
              <w:pStyle w:val="Caption"/>
              <w:spacing w:before="0" w:after="0" w:line="240" w:lineRule="auto"/>
              <w:rPr>
                <w:rFonts w:eastAsia="Times New Roman"/>
                <w:b w:val="0"/>
                <w:bCs w:val="0"/>
                <w:sz w:val="20"/>
                <w:szCs w:val="20"/>
              </w:rPr>
            </w:pPr>
          </w:p>
          <w:p w14:paraId="24D2D89A" w14:textId="77777777" w:rsidR="000807F3" w:rsidRDefault="00000000">
            <w:pPr>
              <w:pStyle w:val="Caption"/>
              <w:spacing w:before="0" w:after="0" w:line="240" w:lineRule="auto"/>
              <w:rPr>
                <w:rFonts w:eastAsia="Times New Roman"/>
                <w:b w:val="0"/>
                <w:bCs w:val="0"/>
                <w:color w:val="000000" w:themeColor="text1"/>
                <w:sz w:val="20"/>
                <w:szCs w:val="20"/>
              </w:rPr>
            </w:pPr>
            <w:r>
              <w:rPr>
                <w:rFonts w:eastAsia="Times New Roman"/>
                <w:sz w:val="20"/>
                <w:szCs w:val="20"/>
              </w:rPr>
              <w:t>Observation 5:</w:t>
            </w:r>
            <w:r>
              <w:rPr>
                <w:sz w:val="20"/>
                <w:szCs w:val="20"/>
              </w:rPr>
              <w:tab/>
            </w:r>
            <w:r>
              <w:rPr>
                <w:rFonts w:eastAsia="Times New Roman"/>
                <w:b w:val="0"/>
                <w:bCs w:val="0"/>
                <w:color w:val="000000" w:themeColor="text1"/>
                <w:sz w:val="20"/>
                <w:szCs w:val="20"/>
              </w:rPr>
              <w:t>The current blockage model in TR 38.901 does not capture the near-field effect, and does not provide proper element-wise channel blockage modelling for UEs. Further discussion should be included in 9.8.2</w:t>
            </w:r>
          </w:p>
          <w:p w14:paraId="47CC4C02" w14:textId="77777777" w:rsidR="000807F3" w:rsidRDefault="000807F3">
            <w:pPr>
              <w:pStyle w:val="Caption"/>
              <w:spacing w:before="0" w:after="0" w:line="240" w:lineRule="auto"/>
              <w:rPr>
                <w:rFonts w:eastAsia="Times New Roman"/>
                <w:b w:val="0"/>
                <w:bCs w:val="0"/>
                <w:sz w:val="20"/>
                <w:szCs w:val="20"/>
              </w:rPr>
            </w:pPr>
          </w:p>
          <w:p w14:paraId="038CCE2F" w14:textId="77777777" w:rsidR="000807F3" w:rsidRDefault="00000000">
            <w:pPr>
              <w:pStyle w:val="Caption"/>
              <w:spacing w:before="0" w:after="0" w:line="240" w:lineRule="auto"/>
              <w:rPr>
                <w:rFonts w:eastAsia="Times New Roman"/>
                <w:b w:val="0"/>
                <w:bCs w:val="0"/>
                <w:sz w:val="20"/>
                <w:szCs w:val="20"/>
              </w:rPr>
            </w:pPr>
            <w:r>
              <w:rPr>
                <w:rFonts w:eastAsia="Times New Roman"/>
                <w:sz w:val="20"/>
                <w:szCs w:val="20"/>
              </w:rPr>
              <w:t>Proposal 4:</w:t>
            </w:r>
            <w:r>
              <w:rPr>
                <w:b w:val="0"/>
                <w:bCs w:val="0"/>
                <w:sz w:val="20"/>
                <w:szCs w:val="20"/>
              </w:rPr>
              <w:tab/>
            </w:r>
            <w:r>
              <w:rPr>
                <w:rFonts w:eastAsia="Times New Roman"/>
                <w:b w:val="0"/>
                <w:bCs w:val="0"/>
                <w:sz w:val="20"/>
                <w:szCs w:val="20"/>
              </w:rPr>
              <w:t>Further study spatial non-stationarity of UEs due to body blockage.</w:t>
            </w:r>
          </w:p>
          <w:p w14:paraId="4BCE924D" w14:textId="77777777" w:rsidR="000807F3" w:rsidRDefault="000807F3">
            <w:pPr>
              <w:pStyle w:val="Caption"/>
              <w:spacing w:before="0" w:after="0" w:line="240" w:lineRule="auto"/>
              <w:rPr>
                <w:rFonts w:eastAsia="Times New Roman"/>
                <w:b w:val="0"/>
                <w:bCs w:val="0"/>
                <w:color w:val="000000" w:themeColor="text1"/>
                <w:sz w:val="20"/>
                <w:szCs w:val="20"/>
              </w:rPr>
            </w:pPr>
          </w:p>
          <w:p w14:paraId="4ECF7AC6" w14:textId="77777777" w:rsidR="000807F3" w:rsidRDefault="00000000">
            <w:pPr>
              <w:pStyle w:val="Caption"/>
              <w:spacing w:before="0" w:after="0" w:line="240" w:lineRule="auto"/>
              <w:rPr>
                <w:rFonts w:eastAsia="Batang"/>
                <w:b w:val="0"/>
                <w:bCs w:val="0"/>
                <w:color w:val="000000" w:themeColor="text1"/>
                <w:sz w:val="20"/>
                <w:szCs w:val="20"/>
              </w:rPr>
            </w:pPr>
            <w:r>
              <w:rPr>
                <w:rFonts w:eastAsia="Times New Roman"/>
                <w:color w:val="000000" w:themeColor="text1"/>
                <w:sz w:val="20"/>
                <w:szCs w:val="20"/>
              </w:rPr>
              <w:t>Observation 6:</w:t>
            </w:r>
            <w:r>
              <w:rPr>
                <w:b w:val="0"/>
                <w:bCs w:val="0"/>
                <w:color w:val="000000" w:themeColor="text1"/>
                <w:sz w:val="20"/>
                <w:szCs w:val="20"/>
              </w:rPr>
              <w:tab/>
            </w:r>
            <w:r>
              <w:rPr>
                <w:rFonts w:eastAsia="Batang"/>
                <w:b w:val="0"/>
                <w:bCs w:val="0"/>
                <w:color w:val="000000" w:themeColor="text1"/>
                <w:sz w:val="20"/>
                <w:szCs w:val="20"/>
              </w:rPr>
              <w:t>The body loss will be considerable when the phone is close to the body and when the antennas are located at the bottom due to the hand grip. Hand grip loss has certain uncertainty depending on the hand grip details.</w:t>
            </w:r>
          </w:p>
          <w:p w14:paraId="08A5DFDD" w14:textId="77777777" w:rsidR="000807F3" w:rsidRDefault="000807F3">
            <w:pPr>
              <w:pStyle w:val="Caption"/>
              <w:spacing w:before="0" w:after="0" w:line="240" w:lineRule="auto"/>
              <w:rPr>
                <w:rFonts w:eastAsia="Times New Roman"/>
                <w:b w:val="0"/>
                <w:bCs w:val="0"/>
                <w:color w:val="000000" w:themeColor="text1"/>
                <w:sz w:val="20"/>
                <w:szCs w:val="20"/>
              </w:rPr>
            </w:pPr>
          </w:p>
          <w:p w14:paraId="5E89E445" w14:textId="77777777" w:rsidR="000807F3" w:rsidRDefault="00000000">
            <w:pPr>
              <w:pStyle w:val="Caption"/>
              <w:spacing w:before="0" w:after="0" w:line="240" w:lineRule="auto"/>
              <w:rPr>
                <w:rFonts w:eastAsia="Times New Roman"/>
                <w:b w:val="0"/>
                <w:bCs w:val="0"/>
                <w:color w:val="000000" w:themeColor="text1"/>
                <w:sz w:val="20"/>
                <w:szCs w:val="20"/>
              </w:rPr>
            </w:pPr>
            <w:r>
              <w:rPr>
                <w:rFonts w:eastAsia="Times New Roman"/>
                <w:color w:val="000000" w:themeColor="text1"/>
                <w:sz w:val="20"/>
                <w:szCs w:val="20"/>
              </w:rPr>
              <w:t>Proposal 5:</w:t>
            </w:r>
            <w:r>
              <w:rPr>
                <w:rFonts w:eastAsia="Times New Roman"/>
                <w:b w:val="0"/>
                <w:bCs w:val="0"/>
                <w:color w:val="000000" w:themeColor="text1"/>
                <w:sz w:val="20"/>
                <w:szCs w:val="20"/>
              </w:rPr>
              <w:t xml:space="preserve"> Collect more body loss data on the measurements and simulations of single-hand grip, dual-hand grip, and head with one-hand grip, considering antenna locations.</w:t>
            </w:r>
          </w:p>
          <w:p w14:paraId="6B0713BD" w14:textId="77777777" w:rsidR="000807F3" w:rsidRDefault="000807F3">
            <w:pPr>
              <w:spacing w:before="0" w:after="0" w:line="240" w:lineRule="auto"/>
            </w:pPr>
          </w:p>
        </w:tc>
      </w:tr>
      <w:tr w:rsidR="000807F3" w14:paraId="4867AC02" w14:textId="77777777">
        <w:tc>
          <w:tcPr>
            <w:tcW w:w="1525" w:type="dxa"/>
            <w:vAlign w:val="center"/>
          </w:tcPr>
          <w:p w14:paraId="08849563" w14:textId="77777777" w:rsidR="000807F3" w:rsidRDefault="00000000">
            <w:pPr>
              <w:spacing w:before="0" w:after="0" w:line="240" w:lineRule="auto"/>
            </w:pPr>
            <w:r>
              <w:lastRenderedPageBreak/>
              <w:t>[19] Qualcomm</w:t>
            </w:r>
          </w:p>
        </w:tc>
        <w:tc>
          <w:tcPr>
            <w:tcW w:w="9180" w:type="dxa"/>
            <w:vAlign w:val="center"/>
          </w:tcPr>
          <w:p w14:paraId="61639C47" w14:textId="77777777" w:rsidR="000807F3" w:rsidRDefault="00000000">
            <w:pPr>
              <w:spacing w:before="0" w:after="0" w:line="240" w:lineRule="auto"/>
            </w:pPr>
            <w:r>
              <w:rPr>
                <w:b/>
                <w:bCs/>
              </w:rPr>
              <w:t>Observation 3:</w:t>
            </w:r>
            <w:r>
              <w:t xml:space="preserve"> UE antenna orientations can play an important role in determining the beamforming gains from UL-MIMO operations.</w:t>
            </w:r>
          </w:p>
          <w:p w14:paraId="456F3B2A" w14:textId="77777777" w:rsidR="000807F3" w:rsidRDefault="000807F3">
            <w:pPr>
              <w:spacing w:before="0" w:after="0" w:line="240" w:lineRule="auto"/>
              <w:rPr>
                <w:b/>
                <w:bCs/>
              </w:rPr>
            </w:pPr>
          </w:p>
          <w:p w14:paraId="573D9F43" w14:textId="77777777" w:rsidR="000807F3" w:rsidRDefault="00000000">
            <w:pPr>
              <w:spacing w:before="0" w:after="0" w:line="240" w:lineRule="auto"/>
            </w:pPr>
            <w:r>
              <w:rPr>
                <w:b/>
                <w:bCs/>
              </w:rPr>
              <w:t>Proposal 4:</w:t>
            </w:r>
            <w:r>
              <w:t xml:space="preserve"> For more realistic UE antenna modeling (at least for calibration), RAN1 to provide support for the following aspects:</w:t>
            </w:r>
          </w:p>
          <w:p w14:paraId="7213A17B" w14:textId="77777777" w:rsidR="000807F3" w:rsidRDefault="00000000">
            <w:pPr>
              <w:pStyle w:val="ListParagraph"/>
              <w:numPr>
                <w:ilvl w:val="0"/>
                <w:numId w:val="16"/>
              </w:numPr>
              <w:suppressAutoHyphens w:val="0"/>
              <w:autoSpaceDE w:val="0"/>
              <w:autoSpaceDN w:val="0"/>
              <w:adjustRightInd w:val="0"/>
              <w:spacing w:before="0" w:line="240" w:lineRule="auto"/>
              <w:contextualSpacing/>
              <w:textAlignment w:val="baseline"/>
              <w:rPr>
                <w:szCs w:val="20"/>
              </w:rPr>
            </w:pPr>
            <w:r>
              <w:rPr>
                <w:szCs w:val="20"/>
              </w:rPr>
              <w:t>UE antenna placement</w:t>
            </w:r>
          </w:p>
          <w:p w14:paraId="7626EB35" w14:textId="77777777" w:rsidR="000807F3" w:rsidRDefault="00000000">
            <w:pPr>
              <w:pStyle w:val="ListParagraph"/>
              <w:numPr>
                <w:ilvl w:val="1"/>
                <w:numId w:val="16"/>
              </w:numPr>
              <w:suppressAutoHyphens w:val="0"/>
              <w:autoSpaceDE w:val="0"/>
              <w:autoSpaceDN w:val="0"/>
              <w:adjustRightInd w:val="0"/>
              <w:spacing w:before="0" w:line="240" w:lineRule="auto"/>
              <w:contextualSpacing/>
              <w:textAlignment w:val="baseline"/>
              <w:rPr>
                <w:szCs w:val="20"/>
              </w:rPr>
            </w:pPr>
            <w:r>
              <w:rPr>
                <w:szCs w:val="20"/>
              </w:rPr>
              <w:t>E.g. placement along edges of a rectangle reflecting UE form factor.</w:t>
            </w:r>
          </w:p>
          <w:p w14:paraId="4E1A5673" w14:textId="77777777" w:rsidR="000807F3" w:rsidRDefault="00000000">
            <w:pPr>
              <w:pStyle w:val="ListParagraph"/>
              <w:numPr>
                <w:ilvl w:val="0"/>
                <w:numId w:val="16"/>
              </w:numPr>
              <w:suppressAutoHyphens w:val="0"/>
              <w:autoSpaceDE w:val="0"/>
              <w:autoSpaceDN w:val="0"/>
              <w:adjustRightInd w:val="0"/>
              <w:spacing w:before="0" w:line="240" w:lineRule="auto"/>
              <w:contextualSpacing/>
              <w:textAlignment w:val="baseline"/>
              <w:rPr>
                <w:szCs w:val="20"/>
              </w:rPr>
            </w:pPr>
            <w:r>
              <w:rPr>
                <w:szCs w:val="20"/>
              </w:rPr>
              <w:t>UE antenna orientation</w:t>
            </w:r>
          </w:p>
          <w:p w14:paraId="63735FE7" w14:textId="77777777" w:rsidR="000807F3" w:rsidRDefault="00000000">
            <w:pPr>
              <w:pStyle w:val="ListParagraph"/>
              <w:numPr>
                <w:ilvl w:val="1"/>
                <w:numId w:val="16"/>
              </w:numPr>
              <w:suppressAutoHyphens w:val="0"/>
              <w:autoSpaceDE w:val="0"/>
              <w:autoSpaceDN w:val="0"/>
              <w:adjustRightInd w:val="0"/>
              <w:spacing w:before="0" w:line="240" w:lineRule="auto"/>
              <w:contextualSpacing/>
              <w:textAlignment w:val="baseline"/>
              <w:rPr>
                <w:szCs w:val="20"/>
              </w:rPr>
            </w:pPr>
            <w:r>
              <w:rPr>
                <w:szCs w:val="20"/>
              </w:rPr>
              <w:t>E.g. randomize UE antenna orientation</w:t>
            </w:r>
          </w:p>
          <w:p w14:paraId="5C3310DC" w14:textId="77777777" w:rsidR="000807F3" w:rsidRDefault="00000000">
            <w:pPr>
              <w:pStyle w:val="ListParagraph"/>
              <w:numPr>
                <w:ilvl w:val="0"/>
                <w:numId w:val="16"/>
              </w:numPr>
              <w:suppressAutoHyphens w:val="0"/>
              <w:autoSpaceDE w:val="0"/>
              <w:autoSpaceDN w:val="0"/>
              <w:adjustRightInd w:val="0"/>
              <w:spacing w:before="0" w:line="240" w:lineRule="auto"/>
              <w:contextualSpacing/>
              <w:textAlignment w:val="baseline"/>
              <w:rPr>
                <w:szCs w:val="20"/>
              </w:rPr>
            </w:pPr>
            <w:r>
              <w:rPr>
                <w:szCs w:val="20"/>
              </w:rPr>
              <w:t>Antenna radiation pattern</w:t>
            </w:r>
          </w:p>
          <w:p w14:paraId="2E1AB000" w14:textId="77777777" w:rsidR="000807F3" w:rsidRDefault="00000000">
            <w:pPr>
              <w:pStyle w:val="ListParagraph"/>
              <w:numPr>
                <w:ilvl w:val="1"/>
                <w:numId w:val="16"/>
              </w:numPr>
              <w:suppressAutoHyphens w:val="0"/>
              <w:autoSpaceDE w:val="0"/>
              <w:autoSpaceDN w:val="0"/>
              <w:adjustRightInd w:val="0"/>
              <w:spacing w:before="0" w:line="240" w:lineRule="auto"/>
              <w:contextualSpacing/>
              <w:textAlignment w:val="baseline"/>
              <w:rPr>
                <w:szCs w:val="20"/>
              </w:rPr>
            </w:pPr>
            <w:r>
              <w:rPr>
                <w:szCs w:val="20"/>
              </w:rPr>
              <w:t xml:space="preserve">E.g. consider more realistic antenna patterns, including a phase component </w:t>
            </w:r>
          </w:p>
          <w:p w14:paraId="50DEAEF0" w14:textId="77777777" w:rsidR="000807F3" w:rsidRDefault="00000000">
            <w:pPr>
              <w:pStyle w:val="ListParagraph"/>
              <w:numPr>
                <w:ilvl w:val="1"/>
                <w:numId w:val="16"/>
              </w:numPr>
              <w:suppressAutoHyphens w:val="0"/>
              <w:autoSpaceDE w:val="0"/>
              <w:autoSpaceDN w:val="0"/>
              <w:adjustRightInd w:val="0"/>
              <w:spacing w:before="0" w:line="240" w:lineRule="auto"/>
              <w:contextualSpacing/>
              <w:textAlignment w:val="baseline"/>
              <w:rPr>
                <w:szCs w:val="20"/>
              </w:rPr>
            </w:pPr>
            <w:r>
              <w:rPr>
                <w:szCs w:val="20"/>
              </w:rPr>
              <w:t>Consider reusing the parabolic pattern</w:t>
            </w:r>
          </w:p>
          <w:p w14:paraId="09EA1D35" w14:textId="77777777" w:rsidR="000807F3" w:rsidRDefault="00000000">
            <w:pPr>
              <w:pStyle w:val="ListParagraph"/>
              <w:numPr>
                <w:ilvl w:val="0"/>
                <w:numId w:val="16"/>
              </w:numPr>
              <w:suppressAutoHyphens w:val="0"/>
              <w:autoSpaceDE w:val="0"/>
              <w:autoSpaceDN w:val="0"/>
              <w:adjustRightInd w:val="0"/>
              <w:spacing w:before="0" w:line="240" w:lineRule="auto"/>
              <w:contextualSpacing/>
              <w:textAlignment w:val="baseline"/>
              <w:rPr>
                <w:szCs w:val="20"/>
              </w:rPr>
            </w:pPr>
            <w:r>
              <w:rPr>
                <w:szCs w:val="20"/>
              </w:rPr>
              <w:t xml:space="preserve">Antenna imbalance </w:t>
            </w:r>
          </w:p>
          <w:p w14:paraId="756F42EE" w14:textId="77777777" w:rsidR="000807F3" w:rsidRDefault="000807F3">
            <w:pPr>
              <w:spacing w:before="0" w:after="0" w:line="240" w:lineRule="auto"/>
              <w:jc w:val="left"/>
              <w:rPr>
                <w:bCs/>
                <w:lang w:eastAsia="zh-CN"/>
              </w:rPr>
            </w:pPr>
          </w:p>
        </w:tc>
      </w:tr>
    </w:tbl>
    <w:p w14:paraId="4C3E92D5" w14:textId="77777777" w:rsidR="000807F3" w:rsidRDefault="000807F3">
      <w:pPr>
        <w:pStyle w:val="BodyText"/>
        <w:spacing w:after="0"/>
        <w:rPr>
          <w:rFonts w:ascii="Times New Roman" w:eastAsiaTheme="minorEastAsia" w:hAnsi="Times New Roman"/>
          <w:szCs w:val="20"/>
          <w:lang w:eastAsia="ko-KR"/>
        </w:rPr>
      </w:pPr>
    </w:p>
    <w:p w14:paraId="1793C182" w14:textId="77777777" w:rsidR="000807F3" w:rsidRDefault="000807F3">
      <w:pPr>
        <w:pStyle w:val="BodyText"/>
        <w:spacing w:after="0"/>
        <w:rPr>
          <w:rFonts w:ascii="Times New Roman" w:eastAsiaTheme="minorEastAsia" w:hAnsi="Times New Roman"/>
          <w:szCs w:val="20"/>
          <w:lang w:eastAsia="ko-KR"/>
        </w:rPr>
      </w:pPr>
    </w:p>
    <w:p w14:paraId="1A7360AF" w14:textId="77777777" w:rsidR="000807F3" w:rsidRDefault="00000000">
      <w:pPr>
        <w:pStyle w:val="Heading4"/>
        <w:rPr>
          <w:rFonts w:eastAsia="SimSun"/>
          <w:lang w:eastAsia="zh-CN"/>
        </w:rPr>
      </w:pPr>
      <w:r>
        <w:rPr>
          <w:rFonts w:eastAsia="SimSun"/>
          <w:lang w:eastAsia="zh-CN"/>
        </w:rPr>
        <w:t>Summary of Issues</w:t>
      </w:r>
    </w:p>
    <w:p w14:paraId="5750E5DA" w14:textId="77777777" w:rsidR="000807F3" w:rsidRDefault="00000000">
      <w:pPr>
        <w:pStyle w:val="BodyText"/>
        <w:spacing w:after="0"/>
        <w:rPr>
          <w:rFonts w:ascii="Times New Roman" w:hAnsi="Times New Roman"/>
          <w:szCs w:val="20"/>
          <w:lang w:eastAsia="zh-CN"/>
        </w:rPr>
      </w:pPr>
      <w:r>
        <w:rPr>
          <w:rFonts w:ascii="Times New Roman" w:hAnsi="Times New Roman"/>
          <w:szCs w:val="20"/>
          <w:lang w:eastAsia="zh-CN"/>
        </w:rPr>
        <w:t>Few companies provided inputs on UE antenna modeling. Further discussions seem needed on the issues.</w:t>
      </w:r>
    </w:p>
    <w:p w14:paraId="558EB296" w14:textId="77777777" w:rsidR="000807F3" w:rsidRDefault="000807F3">
      <w:pPr>
        <w:pStyle w:val="BodyText"/>
        <w:spacing w:after="0"/>
        <w:rPr>
          <w:rFonts w:ascii="Times New Roman" w:hAnsi="Times New Roman"/>
          <w:szCs w:val="20"/>
          <w:lang w:eastAsia="zh-CN"/>
        </w:rPr>
      </w:pPr>
    </w:p>
    <w:p w14:paraId="5E660EE4" w14:textId="77777777" w:rsidR="000807F3" w:rsidRDefault="00000000">
      <w:pPr>
        <w:pStyle w:val="Heading5"/>
        <w:rPr>
          <w:lang w:eastAsia="zh-CN"/>
        </w:rPr>
      </w:pPr>
      <w:r>
        <w:rPr>
          <w:lang w:val="en-US" w:eastAsia="zh-CN"/>
        </w:rPr>
        <w:t xml:space="preserve">Proposal </w:t>
      </w:r>
      <w:r>
        <w:rPr>
          <w:lang w:eastAsia="zh-CN"/>
        </w:rPr>
        <w:t>#4-1</w:t>
      </w:r>
    </w:p>
    <w:p w14:paraId="0C5617F9" w14:textId="77777777" w:rsidR="000807F3" w:rsidRDefault="00000000">
      <w:pPr>
        <w:pStyle w:val="ListParagraph"/>
        <w:numPr>
          <w:ilvl w:val="0"/>
          <w:numId w:val="15"/>
        </w:numPr>
        <w:spacing w:line="240" w:lineRule="auto"/>
      </w:pPr>
      <w:r>
        <w:t>For calibration purposes, introduce new UE antenna model that potentially provides updates to following parameters:</w:t>
      </w:r>
    </w:p>
    <w:p w14:paraId="5DE26872" w14:textId="77777777" w:rsidR="000807F3" w:rsidRDefault="00000000">
      <w:pPr>
        <w:pStyle w:val="ListParagraph"/>
        <w:numPr>
          <w:ilvl w:val="1"/>
          <w:numId w:val="16"/>
        </w:numPr>
        <w:suppressAutoHyphens w:val="0"/>
        <w:autoSpaceDE w:val="0"/>
        <w:autoSpaceDN w:val="0"/>
        <w:adjustRightInd w:val="0"/>
        <w:spacing w:line="240" w:lineRule="auto"/>
        <w:contextualSpacing/>
        <w:textAlignment w:val="baseline"/>
        <w:rPr>
          <w:szCs w:val="20"/>
        </w:rPr>
      </w:pPr>
      <w:r>
        <w:rPr>
          <w:szCs w:val="20"/>
        </w:rPr>
        <w:t>UE antenna placement</w:t>
      </w:r>
    </w:p>
    <w:p w14:paraId="51CDD812" w14:textId="77777777" w:rsidR="000807F3" w:rsidRDefault="00000000">
      <w:pPr>
        <w:pStyle w:val="ListParagraph"/>
        <w:numPr>
          <w:ilvl w:val="2"/>
          <w:numId w:val="16"/>
        </w:numPr>
        <w:suppressAutoHyphens w:val="0"/>
        <w:autoSpaceDE w:val="0"/>
        <w:autoSpaceDN w:val="0"/>
        <w:adjustRightInd w:val="0"/>
        <w:spacing w:line="240" w:lineRule="auto"/>
        <w:contextualSpacing/>
        <w:textAlignment w:val="baseline"/>
        <w:rPr>
          <w:szCs w:val="20"/>
        </w:rPr>
      </w:pPr>
      <w:r>
        <w:rPr>
          <w:szCs w:val="20"/>
        </w:rPr>
        <w:t>E.g. placement along edges of a rectangle reflecting UE form factor.</w:t>
      </w:r>
    </w:p>
    <w:p w14:paraId="60E711A4" w14:textId="77777777" w:rsidR="000807F3" w:rsidRDefault="00000000">
      <w:pPr>
        <w:pStyle w:val="ListParagraph"/>
        <w:numPr>
          <w:ilvl w:val="1"/>
          <w:numId w:val="16"/>
        </w:numPr>
        <w:suppressAutoHyphens w:val="0"/>
        <w:autoSpaceDE w:val="0"/>
        <w:autoSpaceDN w:val="0"/>
        <w:adjustRightInd w:val="0"/>
        <w:spacing w:line="240" w:lineRule="auto"/>
        <w:contextualSpacing/>
        <w:textAlignment w:val="baseline"/>
        <w:rPr>
          <w:szCs w:val="20"/>
        </w:rPr>
      </w:pPr>
      <w:r>
        <w:rPr>
          <w:szCs w:val="20"/>
        </w:rPr>
        <w:t>UE antenna orientation</w:t>
      </w:r>
    </w:p>
    <w:p w14:paraId="1B9C9806" w14:textId="77777777" w:rsidR="000807F3" w:rsidRDefault="00000000">
      <w:pPr>
        <w:pStyle w:val="ListParagraph"/>
        <w:numPr>
          <w:ilvl w:val="2"/>
          <w:numId w:val="16"/>
        </w:numPr>
        <w:suppressAutoHyphens w:val="0"/>
        <w:autoSpaceDE w:val="0"/>
        <w:autoSpaceDN w:val="0"/>
        <w:adjustRightInd w:val="0"/>
        <w:spacing w:line="240" w:lineRule="auto"/>
        <w:contextualSpacing/>
        <w:textAlignment w:val="baseline"/>
        <w:rPr>
          <w:szCs w:val="20"/>
        </w:rPr>
      </w:pPr>
      <w:r>
        <w:rPr>
          <w:szCs w:val="20"/>
        </w:rPr>
        <w:t>E.g. randomize UE antenna orientation</w:t>
      </w:r>
    </w:p>
    <w:p w14:paraId="6180D0AE" w14:textId="77777777" w:rsidR="000807F3" w:rsidRDefault="00000000">
      <w:pPr>
        <w:pStyle w:val="ListParagraph"/>
        <w:numPr>
          <w:ilvl w:val="1"/>
          <w:numId w:val="16"/>
        </w:numPr>
        <w:suppressAutoHyphens w:val="0"/>
        <w:autoSpaceDE w:val="0"/>
        <w:autoSpaceDN w:val="0"/>
        <w:adjustRightInd w:val="0"/>
        <w:spacing w:line="240" w:lineRule="auto"/>
        <w:contextualSpacing/>
        <w:textAlignment w:val="baseline"/>
        <w:rPr>
          <w:szCs w:val="20"/>
        </w:rPr>
      </w:pPr>
      <w:r>
        <w:rPr>
          <w:szCs w:val="20"/>
        </w:rPr>
        <w:t>Antenna radiation pattern</w:t>
      </w:r>
    </w:p>
    <w:p w14:paraId="25D28D63" w14:textId="77777777" w:rsidR="000807F3" w:rsidRDefault="00000000">
      <w:pPr>
        <w:pStyle w:val="ListParagraph"/>
        <w:numPr>
          <w:ilvl w:val="2"/>
          <w:numId w:val="16"/>
        </w:numPr>
        <w:suppressAutoHyphens w:val="0"/>
        <w:autoSpaceDE w:val="0"/>
        <w:autoSpaceDN w:val="0"/>
        <w:adjustRightInd w:val="0"/>
        <w:spacing w:line="240" w:lineRule="auto"/>
        <w:contextualSpacing/>
        <w:textAlignment w:val="baseline"/>
        <w:rPr>
          <w:szCs w:val="20"/>
        </w:rPr>
      </w:pPr>
      <w:r>
        <w:rPr>
          <w:szCs w:val="20"/>
        </w:rPr>
        <w:t xml:space="preserve">E.g. consider more realistic antenna patterns, including a phase component </w:t>
      </w:r>
    </w:p>
    <w:p w14:paraId="1986D134" w14:textId="77777777" w:rsidR="000807F3" w:rsidRDefault="00000000">
      <w:pPr>
        <w:pStyle w:val="ListParagraph"/>
        <w:numPr>
          <w:ilvl w:val="2"/>
          <w:numId w:val="16"/>
        </w:numPr>
        <w:suppressAutoHyphens w:val="0"/>
        <w:autoSpaceDE w:val="0"/>
        <w:autoSpaceDN w:val="0"/>
        <w:adjustRightInd w:val="0"/>
        <w:spacing w:line="240" w:lineRule="auto"/>
        <w:contextualSpacing/>
        <w:textAlignment w:val="baseline"/>
        <w:rPr>
          <w:szCs w:val="20"/>
        </w:rPr>
      </w:pPr>
      <w:r>
        <w:rPr>
          <w:szCs w:val="20"/>
        </w:rPr>
        <w:t>Consider reusing the parabolic pattern</w:t>
      </w:r>
    </w:p>
    <w:p w14:paraId="6414813E" w14:textId="77777777" w:rsidR="000807F3" w:rsidRDefault="00000000">
      <w:pPr>
        <w:pStyle w:val="ListParagraph"/>
        <w:numPr>
          <w:ilvl w:val="1"/>
          <w:numId w:val="16"/>
        </w:numPr>
        <w:suppressAutoHyphens w:val="0"/>
        <w:autoSpaceDE w:val="0"/>
        <w:autoSpaceDN w:val="0"/>
        <w:adjustRightInd w:val="0"/>
        <w:spacing w:line="240" w:lineRule="auto"/>
        <w:contextualSpacing/>
        <w:textAlignment w:val="baseline"/>
        <w:rPr>
          <w:szCs w:val="20"/>
        </w:rPr>
      </w:pPr>
      <w:r>
        <w:rPr>
          <w:szCs w:val="20"/>
        </w:rPr>
        <w:lastRenderedPageBreak/>
        <w:t>Antenna imbalance</w:t>
      </w:r>
    </w:p>
    <w:p w14:paraId="01AF2110" w14:textId="77777777" w:rsidR="000807F3" w:rsidRDefault="00000000">
      <w:pPr>
        <w:pStyle w:val="ListParagraph"/>
        <w:numPr>
          <w:ilvl w:val="0"/>
          <w:numId w:val="16"/>
        </w:numPr>
        <w:suppressAutoHyphens w:val="0"/>
        <w:autoSpaceDE w:val="0"/>
        <w:autoSpaceDN w:val="0"/>
        <w:adjustRightInd w:val="0"/>
        <w:spacing w:line="240" w:lineRule="auto"/>
        <w:contextualSpacing/>
        <w:textAlignment w:val="baseline"/>
        <w:rPr>
          <w:szCs w:val="20"/>
        </w:rPr>
      </w:pPr>
      <w:r>
        <w:rPr>
          <w:szCs w:val="20"/>
        </w:rPr>
        <w:t>Note: not all parameters are necessarily updated from current calibration antenna model.</w:t>
      </w:r>
    </w:p>
    <w:p w14:paraId="369407C1" w14:textId="77777777" w:rsidR="000807F3" w:rsidRDefault="000807F3">
      <w:pPr>
        <w:pStyle w:val="BodyText"/>
        <w:spacing w:after="0"/>
        <w:rPr>
          <w:rFonts w:ascii="Times New Roman" w:eastAsiaTheme="minorEastAsia" w:hAnsi="Times New Roman"/>
          <w:szCs w:val="20"/>
          <w:lang w:eastAsia="ko-KR"/>
        </w:rPr>
      </w:pPr>
    </w:p>
    <w:p w14:paraId="67FA3FA5" w14:textId="77777777" w:rsidR="000807F3" w:rsidRDefault="000807F3">
      <w:pPr>
        <w:pStyle w:val="BodyText"/>
        <w:spacing w:after="0"/>
        <w:rPr>
          <w:rFonts w:ascii="Times New Roman" w:eastAsiaTheme="minorEastAsia" w:hAnsi="Times New Roman"/>
          <w:szCs w:val="20"/>
          <w:lang w:eastAsia="ko-KR"/>
        </w:rPr>
      </w:pPr>
    </w:p>
    <w:p w14:paraId="06688732" w14:textId="77777777" w:rsidR="000807F3" w:rsidRDefault="00000000">
      <w:pPr>
        <w:pStyle w:val="Heading5"/>
        <w:rPr>
          <w:lang w:eastAsia="zh-CN"/>
        </w:rPr>
      </w:pPr>
      <w:r>
        <w:rPr>
          <w:lang w:val="en-US" w:eastAsia="zh-CN"/>
        </w:rPr>
        <w:t xml:space="preserve">Proposal </w:t>
      </w:r>
      <w:r>
        <w:rPr>
          <w:lang w:eastAsia="zh-CN"/>
        </w:rPr>
        <w:t>#4-1A</w:t>
      </w:r>
    </w:p>
    <w:p w14:paraId="73172C01" w14:textId="77777777" w:rsidR="000807F3" w:rsidRDefault="00000000">
      <w:pPr>
        <w:pStyle w:val="ListParagraph"/>
        <w:numPr>
          <w:ilvl w:val="0"/>
          <w:numId w:val="15"/>
        </w:numPr>
        <w:spacing w:line="240" w:lineRule="auto"/>
      </w:pPr>
      <w:r>
        <w:rPr>
          <w:color w:val="C00000"/>
          <w:u w:val="single"/>
        </w:rPr>
        <w:t xml:space="preserve">At least </w:t>
      </w:r>
      <w:r>
        <w:t>for calibration purposes, introduce new UE antenna model that potentially provides updates to following parameters:</w:t>
      </w:r>
    </w:p>
    <w:p w14:paraId="5B000DF5" w14:textId="77777777" w:rsidR="000807F3" w:rsidRDefault="00000000">
      <w:pPr>
        <w:pStyle w:val="ListParagraph"/>
        <w:numPr>
          <w:ilvl w:val="1"/>
          <w:numId w:val="16"/>
        </w:numPr>
        <w:suppressAutoHyphens w:val="0"/>
        <w:autoSpaceDE w:val="0"/>
        <w:autoSpaceDN w:val="0"/>
        <w:adjustRightInd w:val="0"/>
        <w:spacing w:line="240" w:lineRule="auto"/>
        <w:contextualSpacing/>
        <w:textAlignment w:val="baseline"/>
        <w:rPr>
          <w:szCs w:val="20"/>
        </w:rPr>
      </w:pPr>
      <w:r>
        <w:rPr>
          <w:szCs w:val="20"/>
        </w:rPr>
        <w:t>UE antenna placement</w:t>
      </w:r>
    </w:p>
    <w:p w14:paraId="2C2469EA" w14:textId="77777777" w:rsidR="000807F3" w:rsidRDefault="00000000">
      <w:pPr>
        <w:pStyle w:val="ListParagraph"/>
        <w:numPr>
          <w:ilvl w:val="2"/>
          <w:numId w:val="16"/>
        </w:numPr>
        <w:suppressAutoHyphens w:val="0"/>
        <w:autoSpaceDE w:val="0"/>
        <w:autoSpaceDN w:val="0"/>
        <w:adjustRightInd w:val="0"/>
        <w:spacing w:line="240" w:lineRule="auto"/>
        <w:contextualSpacing/>
        <w:textAlignment w:val="baseline"/>
        <w:rPr>
          <w:szCs w:val="20"/>
        </w:rPr>
      </w:pPr>
      <w:r>
        <w:rPr>
          <w:szCs w:val="20"/>
        </w:rPr>
        <w:t>E.g. placement along edges of a rectangle reflecting UE form factor.</w:t>
      </w:r>
    </w:p>
    <w:p w14:paraId="0BFFFDCB" w14:textId="77777777" w:rsidR="000807F3" w:rsidRDefault="00000000">
      <w:pPr>
        <w:pStyle w:val="ListParagraph"/>
        <w:numPr>
          <w:ilvl w:val="1"/>
          <w:numId w:val="16"/>
        </w:numPr>
        <w:suppressAutoHyphens w:val="0"/>
        <w:autoSpaceDE w:val="0"/>
        <w:autoSpaceDN w:val="0"/>
        <w:adjustRightInd w:val="0"/>
        <w:spacing w:line="240" w:lineRule="auto"/>
        <w:contextualSpacing/>
        <w:textAlignment w:val="baseline"/>
        <w:rPr>
          <w:szCs w:val="20"/>
        </w:rPr>
      </w:pPr>
      <w:r>
        <w:rPr>
          <w:szCs w:val="20"/>
        </w:rPr>
        <w:t>UE antenna orientation</w:t>
      </w:r>
    </w:p>
    <w:p w14:paraId="76B808AB" w14:textId="77777777" w:rsidR="000807F3" w:rsidRDefault="00000000">
      <w:pPr>
        <w:pStyle w:val="ListParagraph"/>
        <w:numPr>
          <w:ilvl w:val="2"/>
          <w:numId w:val="16"/>
        </w:numPr>
        <w:suppressAutoHyphens w:val="0"/>
        <w:autoSpaceDE w:val="0"/>
        <w:autoSpaceDN w:val="0"/>
        <w:adjustRightInd w:val="0"/>
        <w:spacing w:line="240" w:lineRule="auto"/>
        <w:contextualSpacing/>
        <w:textAlignment w:val="baseline"/>
        <w:rPr>
          <w:szCs w:val="20"/>
        </w:rPr>
      </w:pPr>
      <w:r>
        <w:rPr>
          <w:szCs w:val="20"/>
        </w:rPr>
        <w:t>E.g. randomize UE antenna orientation</w:t>
      </w:r>
    </w:p>
    <w:p w14:paraId="0D31839B" w14:textId="77777777" w:rsidR="000807F3" w:rsidRDefault="00000000">
      <w:pPr>
        <w:pStyle w:val="ListParagraph"/>
        <w:numPr>
          <w:ilvl w:val="1"/>
          <w:numId w:val="16"/>
        </w:numPr>
        <w:suppressAutoHyphens w:val="0"/>
        <w:autoSpaceDE w:val="0"/>
        <w:autoSpaceDN w:val="0"/>
        <w:adjustRightInd w:val="0"/>
        <w:spacing w:line="240" w:lineRule="auto"/>
        <w:contextualSpacing/>
        <w:textAlignment w:val="baseline"/>
        <w:rPr>
          <w:szCs w:val="20"/>
        </w:rPr>
      </w:pPr>
      <w:r>
        <w:rPr>
          <w:szCs w:val="20"/>
        </w:rPr>
        <w:t>Antenna radiation pattern</w:t>
      </w:r>
    </w:p>
    <w:p w14:paraId="3F9291F9" w14:textId="77777777" w:rsidR="000807F3" w:rsidRDefault="00000000">
      <w:pPr>
        <w:pStyle w:val="ListParagraph"/>
        <w:numPr>
          <w:ilvl w:val="2"/>
          <w:numId w:val="16"/>
        </w:numPr>
        <w:suppressAutoHyphens w:val="0"/>
        <w:autoSpaceDE w:val="0"/>
        <w:autoSpaceDN w:val="0"/>
        <w:adjustRightInd w:val="0"/>
        <w:spacing w:line="240" w:lineRule="auto"/>
        <w:contextualSpacing/>
        <w:textAlignment w:val="baseline"/>
        <w:rPr>
          <w:szCs w:val="20"/>
        </w:rPr>
      </w:pPr>
      <w:r>
        <w:rPr>
          <w:szCs w:val="20"/>
        </w:rPr>
        <w:t xml:space="preserve">E.g. consider more realistic antenna patterns, including a phase component </w:t>
      </w:r>
    </w:p>
    <w:p w14:paraId="74F6CDED" w14:textId="77777777" w:rsidR="000807F3" w:rsidRDefault="00000000">
      <w:pPr>
        <w:pStyle w:val="ListParagraph"/>
        <w:numPr>
          <w:ilvl w:val="2"/>
          <w:numId w:val="16"/>
        </w:numPr>
        <w:suppressAutoHyphens w:val="0"/>
        <w:autoSpaceDE w:val="0"/>
        <w:autoSpaceDN w:val="0"/>
        <w:adjustRightInd w:val="0"/>
        <w:spacing w:line="240" w:lineRule="auto"/>
        <w:contextualSpacing/>
        <w:textAlignment w:val="baseline"/>
        <w:rPr>
          <w:szCs w:val="20"/>
        </w:rPr>
      </w:pPr>
      <w:r>
        <w:rPr>
          <w:szCs w:val="20"/>
        </w:rPr>
        <w:t>Consider reusing the parabolic pattern</w:t>
      </w:r>
    </w:p>
    <w:p w14:paraId="3B470073" w14:textId="77777777" w:rsidR="000807F3" w:rsidRDefault="00000000">
      <w:pPr>
        <w:pStyle w:val="ListParagraph"/>
        <w:numPr>
          <w:ilvl w:val="2"/>
          <w:numId w:val="16"/>
        </w:numPr>
        <w:suppressAutoHyphens w:val="0"/>
        <w:autoSpaceDE w:val="0"/>
        <w:autoSpaceDN w:val="0"/>
        <w:adjustRightInd w:val="0"/>
        <w:spacing w:line="240" w:lineRule="auto"/>
        <w:contextualSpacing/>
        <w:textAlignment w:val="baseline"/>
        <w:rPr>
          <w:color w:val="C00000"/>
          <w:szCs w:val="20"/>
          <w:u w:val="single"/>
        </w:rPr>
      </w:pPr>
      <w:r>
        <w:rPr>
          <w:color w:val="C00000"/>
          <w:szCs w:val="20"/>
          <w:u w:val="single"/>
        </w:rPr>
        <w:t>Consider hand gripping effects</w:t>
      </w:r>
    </w:p>
    <w:p w14:paraId="2DE8FF4A" w14:textId="77777777" w:rsidR="000807F3" w:rsidRDefault="00000000">
      <w:pPr>
        <w:pStyle w:val="ListParagraph"/>
        <w:numPr>
          <w:ilvl w:val="1"/>
          <w:numId w:val="16"/>
        </w:numPr>
        <w:suppressAutoHyphens w:val="0"/>
        <w:autoSpaceDE w:val="0"/>
        <w:autoSpaceDN w:val="0"/>
        <w:adjustRightInd w:val="0"/>
        <w:spacing w:line="240" w:lineRule="auto"/>
        <w:contextualSpacing/>
        <w:textAlignment w:val="baseline"/>
        <w:rPr>
          <w:szCs w:val="20"/>
        </w:rPr>
      </w:pPr>
      <w:r>
        <w:rPr>
          <w:szCs w:val="20"/>
        </w:rPr>
        <w:t>Antenna imbalance</w:t>
      </w:r>
    </w:p>
    <w:p w14:paraId="5E96869C" w14:textId="77777777" w:rsidR="000807F3" w:rsidRDefault="00000000">
      <w:pPr>
        <w:pStyle w:val="ListParagraph"/>
        <w:numPr>
          <w:ilvl w:val="0"/>
          <w:numId w:val="16"/>
        </w:numPr>
        <w:suppressAutoHyphens w:val="0"/>
        <w:autoSpaceDE w:val="0"/>
        <w:autoSpaceDN w:val="0"/>
        <w:adjustRightInd w:val="0"/>
        <w:spacing w:line="240" w:lineRule="auto"/>
        <w:contextualSpacing/>
        <w:textAlignment w:val="baseline"/>
        <w:rPr>
          <w:szCs w:val="20"/>
        </w:rPr>
      </w:pPr>
      <w:r>
        <w:rPr>
          <w:szCs w:val="20"/>
        </w:rPr>
        <w:t>Note: not all parameters are necessarily updated from current calibration antenna model.</w:t>
      </w:r>
    </w:p>
    <w:p w14:paraId="4FB6E883" w14:textId="77777777" w:rsidR="000807F3" w:rsidRDefault="000807F3">
      <w:pPr>
        <w:pStyle w:val="BodyText"/>
        <w:spacing w:after="0"/>
        <w:rPr>
          <w:rFonts w:ascii="Times New Roman" w:eastAsiaTheme="minorEastAsia" w:hAnsi="Times New Roman"/>
          <w:szCs w:val="20"/>
          <w:lang w:eastAsia="ko-KR"/>
        </w:rPr>
      </w:pPr>
    </w:p>
    <w:p w14:paraId="3702BB43" w14:textId="77777777" w:rsidR="000807F3" w:rsidRDefault="000807F3">
      <w:pPr>
        <w:pStyle w:val="BodyText"/>
        <w:spacing w:after="0"/>
        <w:rPr>
          <w:rFonts w:ascii="Times New Roman" w:eastAsiaTheme="minorEastAsia" w:hAnsi="Times New Roman"/>
          <w:szCs w:val="20"/>
          <w:lang w:eastAsia="ko-KR"/>
        </w:rPr>
      </w:pPr>
    </w:p>
    <w:p w14:paraId="7ED6D2BA" w14:textId="77777777" w:rsidR="000807F3" w:rsidRDefault="00000000">
      <w:pPr>
        <w:pStyle w:val="Heading4"/>
        <w:rPr>
          <w:rFonts w:eastAsia="SimSun"/>
          <w:lang w:eastAsia="zh-CN"/>
        </w:rPr>
      </w:pPr>
      <w:r>
        <w:rPr>
          <w:rFonts w:eastAsia="SimSun"/>
          <w:lang w:eastAsia="zh-CN"/>
        </w:rPr>
        <w:t>Round #1 Discussion</w:t>
      </w:r>
    </w:p>
    <w:p w14:paraId="125F1E29" w14:textId="77777777" w:rsidR="000807F3" w:rsidRDefault="00000000">
      <w:pPr>
        <w:rPr>
          <w:lang w:val="en-GB" w:eastAsia="zh-CN"/>
        </w:rPr>
      </w:pPr>
      <w:r>
        <w:rPr>
          <w:lang w:val="en-GB" w:eastAsia="zh-CN"/>
        </w:rPr>
        <w:t>Please provide comments on issues regarding penetration loss. Please provide comments on Proposal #2.1-1.</w:t>
      </w:r>
    </w:p>
    <w:tbl>
      <w:tblPr>
        <w:tblStyle w:val="TableGrid"/>
        <w:tblW w:w="0" w:type="auto"/>
        <w:tblLook w:val="04A0" w:firstRow="1" w:lastRow="0" w:firstColumn="1" w:lastColumn="0" w:noHBand="0" w:noVBand="1"/>
      </w:tblPr>
      <w:tblGrid>
        <w:gridCol w:w="1795"/>
        <w:gridCol w:w="8995"/>
      </w:tblGrid>
      <w:tr w:rsidR="000807F3" w14:paraId="41A92D0A" w14:textId="77777777">
        <w:tc>
          <w:tcPr>
            <w:tcW w:w="1795" w:type="dxa"/>
            <w:shd w:val="clear" w:color="auto" w:fill="FBE4D5" w:themeFill="accent2" w:themeFillTint="33"/>
          </w:tcPr>
          <w:p w14:paraId="6614D6A5" w14:textId="77777777" w:rsidR="000807F3"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995" w:type="dxa"/>
            <w:shd w:val="clear" w:color="auto" w:fill="FBE4D5" w:themeFill="accent2" w:themeFillTint="33"/>
          </w:tcPr>
          <w:p w14:paraId="487B6A48" w14:textId="77777777" w:rsidR="000807F3"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0807F3" w14:paraId="3F2F5EE0" w14:textId="77777777">
        <w:tc>
          <w:tcPr>
            <w:tcW w:w="1795" w:type="dxa"/>
          </w:tcPr>
          <w:p w14:paraId="1231AD28"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InterDigital</w:t>
            </w:r>
          </w:p>
        </w:tc>
        <w:tc>
          <w:tcPr>
            <w:tcW w:w="8995" w:type="dxa"/>
          </w:tcPr>
          <w:p w14:paraId="16CC86D0"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OK. These may be okay from calibration perspective. </w:t>
            </w:r>
          </w:p>
          <w:p w14:paraId="3F5CA4A4"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However, if the intention is revisit and enhance UE antennas modeling, then we should also add hand gripping effects, as part of third bullet (Antenna radiation pattern).</w:t>
            </w:r>
          </w:p>
          <w:p w14:paraId="60250191" w14:textId="77777777" w:rsidR="000807F3" w:rsidRDefault="00000000">
            <w:pPr>
              <w:pStyle w:val="ListParagraph"/>
              <w:numPr>
                <w:ilvl w:val="1"/>
                <w:numId w:val="16"/>
              </w:numPr>
              <w:suppressAutoHyphens w:val="0"/>
              <w:autoSpaceDE w:val="0"/>
              <w:autoSpaceDN w:val="0"/>
              <w:adjustRightInd w:val="0"/>
              <w:spacing w:line="240" w:lineRule="auto"/>
              <w:contextualSpacing/>
              <w:textAlignment w:val="baseline"/>
              <w:rPr>
                <w:szCs w:val="20"/>
              </w:rPr>
            </w:pPr>
            <w:r>
              <w:rPr>
                <w:szCs w:val="20"/>
              </w:rPr>
              <w:t>Antenna radiation pattern</w:t>
            </w:r>
          </w:p>
          <w:p w14:paraId="06B9F74A" w14:textId="77777777" w:rsidR="000807F3" w:rsidRDefault="00000000">
            <w:pPr>
              <w:pStyle w:val="ListParagraph"/>
              <w:numPr>
                <w:ilvl w:val="2"/>
                <w:numId w:val="16"/>
              </w:numPr>
              <w:suppressAutoHyphens w:val="0"/>
              <w:autoSpaceDE w:val="0"/>
              <w:autoSpaceDN w:val="0"/>
              <w:adjustRightInd w:val="0"/>
              <w:spacing w:line="240" w:lineRule="auto"/>
              <w:contextualSpacing/>
              <w:textAlignment w:val="baseline"/>
              <w:rPr>
                <w:szCs w:val="20"/>
              </w:rPr>
            </w:pPr>
            <w:r>
              <w:rPr>
                <w:szCs w:val="20"/>
              </w:rPr>
              <w:t xml:space="preserve">E.g. consider more realistic antenna patterns, including a phase component </w:t>
            </w:r>
          </w:p>
          <w:p w14:paraId="27507CAB" w14:textId="77777777" w:rsidR="000807F3" w:rsidRDefault="00000000">
            <w:pPr>
              <w:pStyle w:val="ListParagraph"/>
              <w:numPr>
                <w:ilvl w:val="2"/>
                <w:numId w:val="16"/>
              </w:numPr>
              <w:suppressAutoHyphens w:val="0"/>
              <w:autoSpaceDE w:val="0"/>
              <w:autoSpaceDN w:val="0"/>
              <w:adjustRightInd w:val="0"/>
              <w:spacing w:line="240" w:lineRule="auto"/>
              <w:contextualSpacing/>
              <w:textAlignment w:val="baseline"/>
              <w:rPr>
                <w:szCs w:val="20"/>
              </w:rPr>
            </w:pPr>
            <w:r>
              <w:rPr>
                <w:szCs w:val="20"/>
              </w:rPr>
              <w:t>Consider reusing the parabolic pattern</w:t>
            </w:r>
          </w:p>
          <w:p w14:paraId="55CB7B18" w14:textId="77777777" w:rsidR="000807F3" w:rsidRDefault="00000000">
            <w:pPr>
              <w:pStyle w:val="ListParagraph"/>
              <w:numPr>
                <w:ilvl w:val="2"/>
                <w:numId w:val="16"/>
              </w:numPr>
              <w:suppressAutoHyphens w:val="0"/>
              <w:autoSpaceDE w:val="0"/>
              <w:autoSpaceDN w:val="0"/>
              <w:adjustRightInd w:val="0"/>
              <w:spacing w:line="240" w:lineRule="auto"/>
              <w:contextualSpacing/>
              <w:textAlignment w:val="baseline"/>
              <w:rPr>
                <w:szCs w:val="20"/>
              </w:rPr>
            </w:pPr>
            <w:r>
              <w:rPr>
                <w:szCs w:val="20"/>
              </w:rPr>
              <w:t>Consider hand gripping effects</w:t>
            </w:r>
          </w:p>
          <w:p w14:paraId="7A3E32CA" w14:textId="77777777" w:rsidR="000807F3" w:rsidRDefault="000807F3">
            <w:pPr>
              <w:pStyle w:val="BodyText"/>
              <w:spacing w:after="0"/>
              <w:rPr>
                <w:rFonts w:ascii="Times New Roman" w:eastAsiaTheme="minorEastAsia" w:hAnsi="Times New Roman"/>
                <w:szCs w:val="20"/>
                <w:lang w:eastAsia="ko-KR"/>
              </w:rPr>
            </w:pPr>
          </w:p>
        </w:tc>
      </w:tr>
      <w:tr w:rsidR="000807F3" w14:paraId="426FBC50" w14:textId="77777777">
        <w:tc>
          <w:tcPr>
            <w:tcW w:w="1795" w:type="dxa"/>
          </w:tcPr>
          <w:p w14:paraId="17579C02"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w:t>
            </w:r>
          </w:p>
        </w:tc>
        <w:tc>
          <w:tcPr>
            <w:tcW w:w="8995" w:type="dxa"/>
          </w:tcPr>
          <w:p w14:paraId="1708AA08"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open to consider UE antenna modeling, but we prefer to limit the discussion to UE antenna placement/rotation/pattern and avoid other aspects that depends on hardware implementation.</w:t>
            </w:r>
          </w:p>
        </w:tc>
      </w:tr>
      <w:tr w:rsidR="000807F3" w14:paraId="2BF96B74" w14:textId="77777777">
        <w:tc>
          <w:tcPr>
            <w:tcW w:w="1795" w:type="dxa"/>
          </w:tcPr>
          <w:p w14:paraId="539826DF" w14:textId="77777777" w:rsidR="000807F3" w:rsidRDefault="00000000">
            <w:pPr>
              <w:pStyle w:val="BodyText"/>
              <w:spacing w:after="0"/>
              <w:rPr>
                <w:rFonts w:ascii="Times New Roman" w:eastAsiaTheme="minorEastAsia" w:hAnsi="Times New Roman"/>
                <w:szCs w:val="20"/>
                <w:lang w:eastAsia="ko-KR"/>
              </w:rPr>
            </w:pPr>
            <w:r>
              <w:t>Mediatek</w:t>
            </w:r>
          </w:p>
        </w:tc>
        <w:tc>
          <w:tcPr>
            <w:tcW w:w="8995" w:type="dxa"/>
          </w:tcPr>
          <w:p w14:paraId="0F1822BD" w14:textId="77777777" w:rsidR="000807F3" w:rsidRDefault="00000000">
            <w:pPr>
              <w:pStyle w:val="BodyText"/>
              <w:spacing w:after="0"/>
              <w:rPr>
                <w:rFonts w:ascii="Times New Roman" w:eastAsiaTheme="minorEastAsia" w:hAnsi="Times New Roman"/>
                <w:szCs w:val="20"/>
                <w:lang w:eastAsia="ko-KR"/>
              </w:rPr>
            </w:pPr>
            <w:r>
              <w:t xml:space="preserve">We are open to further study UE antenna modelling including placement/rotation/pattern. </w:t>
            </w:r>
          </w:p>
        </w:tc>
      </w:tr>
      <w:tr w:rsidR="000807F3" w14:paraId="5803C2E6" w14:textId="77777777">
        <w:tc>
          <w:tcPr>
            <w:tcW w:w="1795" w:type="dxa"/>
          </w:tcPr>
          <w:p w14:paraId="1A9BFCDC" w14:textId="77777777" w:rsidR="000807F3" w:rsidRDefault="00000000">
            <w:pPr>
              <w:pStyle w:val="BodyText"/>
              <w:spacing w:after="0"/>
            </w:pPr>
            <w:r>
              <w:rPr>
                <w:rFonts w:ascii="Times New Roman" w:eastAsia="DengXian" w:hAnsi="Times New Roman" w:hint="eastAsia"/>
                <w:szCs w:val="20"/>
                <w:lang w:eastAsia="zh-CN"/>
              </w:rPr>
              <w:t>v</w:t>
            </w:r>
            <w:r>
              <w:rPr>
                <w:rFonts w:ascii="Times New Roman" w:eastAsia="DengXian" w:hAnsi="Times New Roman"/>
                <w:szCs w:val="20"/>
                <w:lang w:eastAsia="zh-CN"/>
              </w:rPr>
              <w:t>ivo</w:t>
            </w:r>
          </w:p>
        </w:tc>
        <w:tc>
          <w:tcPr>
            <w:tcW w:w="8995" w:type="dxa"/>
          </w:tcPr>
          <w:p w14:paraId="6D4054D8" w14:textId="77777777" w:rsidR="000807F3" w:rsidRDefault="00000000">
            <w:pPr>
              <w:pStyle w:val="BodyText"/>
              <w:spacing w:after="0"/>
            </w:pPr>
            <w:r>
              <w:rPr>
                <w:rFonts w:ascii="Times New Roman" w:eastAsia="DengXian" w:hAnsi="Times New Roman"/>
                <w:szCs w:val="20"/>
                <w:lang w:eastAsia="zh-CN"/>
              </w:rPr>
              <w:t xml:space="preserve">We are </w:t>
            </w:r>
            <w:r>
              <w:rPr>
                <w:rFonts w:ascii="Times New Roman" w:eastAsia="Yu Mincho" w:hAnsi="Times New Roman" w:hint="eastAsia"/>
                <w:szCs w:val="20"/>
                <w:lang w:eastAsia="ja-JP"/>
              </w:rPr>
              <w:t>fine</w:t>
            </w:r>
            <w:r>
              <w:rPr>
                <w:rFonts w:ascii="Times New Roman" w:eastAsia="DengXian" w:hAnsi="Times New Roman"/>
                <w:szCs w:val="20"/>
                <w:lang w:eastAsia="zh-CN"/>
              </w:rPr>
              <w:t xml:space="preserve"> with the proposal</w:t>
            </w:r>
            <w:r>
              <w:rPr>
                <w:rFonts w:ascii="Times New Roman" w:eastAsia="Yu Mincho" w:hAnsi="Times New Roman" w:hint="eastAsia"/>
                <w:szCs w:val="20"/>
                <w:lang w:eastAsia="ja-JP"/>
              </w:rPr>
              <w:t>, however</w:t>
            </w:r>
            <w:r>
              <w:rPr>
                <w:rFonts w:ascii="Times New Roman" w:eastAsia="DengXian" w:hAnsi="Times New Roman"/>
                <w:szCs w:val="20"/>
                <w:lang w:eastAsia="zh-CN"/>
              </w:rPr>
              <w:t xml:space="preserve"> the definition of new antenna model may be not only for the purpose of calibration but also for the advanced technology evaluation.</w:t>
            </w:r>
          </w:p>
        </w:tc>
      </w:tr>
      <w:tr w:rsidR="000807F3" w14:paraId="72FC9CE0" w14:textId="77777777">
        <w:tc>
          <w:tcPr>
            <w:tcW w:w="1795" w:type="dxa"/>
          </w:tcPr>
          <w:p w14:paraId="2358E911" w14:textId="77777777" w:rsidR="000807F3" w:rsidRDefault="00000000">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995" w:type="dxa"/>
          </w:tcPr>
          <w:p w14:paraId="24F20027" w14:textId="77777777" w:rsidR="000807F3" w:rsidRDefault="00000000">
            <w:pPr>
              <w:pStyle w:val="BodyText"/>
              <w:spacing w:after="0"/>
              <w:rPr>
                <w:rFonts w:ascii="Times New Roman" w:hAnsi="Times New Roman"/>
                <w:szCs w:val="20"/>
                <w:lang w:eastAsia="zh-CN"/>
              </w:rPr>
            </w:pPr>
            <w:r>
              <w:rPr>
                <w:rFonts w:ascii="Times New Roman" w:hAnsi="Times New Roman" w:hint="eastAsia"/>
                <w:szCs w:val="20"/>
                <w:lang w:eastAsia="zh-CN"/>
              </w:rPr>
              <w:t>We are open to study.</w:t>
            </w:r>
          </w:p>
        </w:tc>
      </w:tr>
      <w:tr w:rsidR="000807F3" w14:paraId="2DC3EC76" w14:textId="77777777">
        <w:tc>
          <w:tcPr>
            <w:tcW w:w="1795" w:type="dxa"/>
          </w:tcPr>
          <w:p w14:paraId="601B2CDE" w14:textId="77777777" w:rsidR="000807F3" w:rsidRDefault="00000000">
            <w:pPr>
              <w:pStyle w:val="BodyText"/>
              <w:spacing w:after="0"/>
              <w:rPr>
                <w:rFonts w:ascii="Times New Roman" w:hAnsi="Times New Roman"/>
                <w:szCs w:val="20"/>
                <w:lang w:eastAsia="zh-CN"/>
              </w:rPr>
            </w:pPr>
            <w:r>
              <w:rPr>
                <w:rFonts w:ascii="Times New Roman" w:eastAsia="DengXian" w:hAnsi="Times New Roman" w:hint="eastAsia"/>
                <w:szCs w:val="20"/>
                <w:lang w:eastAsia="zh-CN"/>
              </w:rPr>
              <w:t>CATT</w:t>
            </w:r>
          </w:p>
        </w:tc>
        <w:tc>
          <w:tcPr>
            <w:tcW w:w="8995" w:type="dxa"/>
          </w:tcPr>
          <w:p w14:paraId="0D952548" w14:textId="77777777" w:rsidR="000807F3" w:rsidRDefault="00000000">
            <w:pPr>
              <w:pStyle w:val="BodyText"/>
              <w:spacing w:after="0"/>
              <w:rPr>
                <w:rFonts w:ascii="Times New Roman" w:hAnsi="Times New Roman"/>
                <w:szCs w:val="20"/>
                <w:lang w:eastAsia="zh-CN"/>
              </w:rPr>
            </w:pPr>
            <w:r>
              <w:rPr>
                <w:rFonts w:ascii="Times New Roman" w:eastAsia="DengXian" w:hAnsi="Times New Roman" w:hint="eastAsia"/>
                <w:szCs w:val="20"/>
                <w:lang w:eastAsia="zh-CN"/>
              </w:rPr>
              <w:t>Support to introduce UE antenna modeling for calibration purposes.</w:t>
            </w:r>
          </w:p>
        </w:tc>
      </w:tr>
      <w:tr w:rsidR="000807F3" w14:paraId="35505EE3" w14:textId="77777777">
        <w:tc>
          <w:tcPr>
            <w:tcW w:w="1795" w:type="dxa"/>
            <w:shd w:val="clear" w:color="auto" w:fill="E2EFD9" w:themeFill="accent6" w:themeFillTint="33"/>
          </w:tcPr>
          <w:p w14:paraId="50533246" w14:textId="77777777" w:rsidR="000807F3"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Moderator</w:t>
            </w:r>
          </w:p>
        </w:tc>
        <w:tc>
          <w:tcPr>
            <w:tcW w:w="8995" w:type="dxa"/>
            <w:shd w:val="clear" w:color="auto" w:fill="E2EFD9" w:themeFill="accent6" w:themeFillTint="33"/>
          </w:tcPr>
          <w:p w14:paraId="22BC853E" w14:textId="77777777" w:rsidR="000807F3"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Updated proposal #4-1A based on comments from Interdigital and vivo.</w:t>
            </w:r>
          </w:p>
        </w:tc>
      </w:tr>
      <w:tr w:rsidR="000807F3" w14:paraId="76A93195" w14:textId="77777777">
        <w:tc>
          <w:tcPr>
            <w:tcW w:w="1795" w:type="dxa"/>
          </w:tcPr>
          <w:p w14:paraId="6754E941" w14:textId="77777777" w:rsidR="000807F3"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H</w:t>
            </w:r>
            <w:r>
              <w:rPr>
                <w:rFonts w:ascii="Times New Roman" w:eastAsia="DengXian" w:hAnsi="Times New Roman"/>
                <w:szCs w:val="20"/>
                <w:lang w:eastAsia="zh-CN"/>
              </w:rPr>
              <w:t>uawei, HiSilicon</w:t>
            </w:r>
          </w:p>
        </w:tc>
        <w:tc>
          <w:tcPr>
            <w:tcW w:w="8995" w:type="dxa"/>
          </w:tcPr>
          <w:p w14:paraId="3F8544B2" w14:textId="77777777" w:rsidR="000807F3"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O</w:t>
            </w:r>
            <w:r>
              <w:rPr>
                <w:rFonts w:ascii="Times New Roman" w:eastAsia="DengXian" w:hAnsi="Times New Roman"/>
                <w:szCs w:val="20"/>
                <w:lang w:eastAsia="zh-CN"/>
              </w:rPr>
              <w:t>ne clarification question for the group</w:t>
            </w:r>
            <w:r>
              <w:rPr>
                <w:rFonts w:ascii="Times New Roman" w:eastAsia="DengXian" w:hAnsi="Times New Roman" w:hint="eastAsia"/>
                <w:szCs w:val="20"/>
                <w:lang w:eastAsia="zh-CN"/>
              </w:rPr>
              <w:t>,</w:t>
            </w:r>
            <w:r>
              <w:rPr>
                <w:rFonts w:ascii="Times New Roman" w:eastAsia="DengXian" w:hAnsi="Times New Roman"/>
                <w:szCs w:val="20"/>
                <w:lang w:eastAsia="zh-CN"/>
              </w:rPr>
              <w:t xml:space="preserve"> if we </w:t>
            </w:r>
            <w:r>
              <w:t>introduce multiple UE antenna models, then are we forced to conduct calibration for each of them?</w:t>
            </w:r>
          </w:p>
        </w:tc>
      </w:tr>
    </w:tbl>
    <w:p w14:paraId="53E027ED" w14:textId="77777777" w:rsidR="000807F3" w:rsidRDefault="000807F3">
      <w:pPr>
        <w:pStyle w:val="BodyText"/>
        <w:spacing w:after="0"/>
        <w:rPr>
          <w:rFonts w:ascii="Times New Roman" w:eastAsiaTheme="minorEastAsia" w:hAnsi="Times New Roman"/>
          <w:szCs w:val="20"/>
          <w:lang w:eastAsia="ko-KR"/>
        </w:rPr>
      </w:pPr>
    </w:p>
    <w:p w14:paraId="5968803E" w14:textId="77777777" w:rsidR="000807F3" w:rsidRDefault="000807F3">
      <w:pPr>
        <w:pStyle w:val="BodyText"/>
        <w:spacing w:after="0"/>
        <w:rPr>
          <w:rFonts w:ascii="Times New Roman" w:eastAsiaTheme="minorEastAsia" w:hAnsi="Times New Roman"/>
          <w:szCs w:val="20"/>
          <w:lang w:eastAsia="ko-KR"/>
        </w:rPr>
      </w:pPr>
    </w:p>
    <w:p w14:paraId="190CBFDD" w14:textId="77777777" w:rsidR="000807F3" w:rsidRDefault="00000000">
      <w:pPr>
        <w:pStyle w:val="Heading2"/>
        <w:ind w:left="720" w:hanging="720"/>
        <w:rPr>
          <w:rFonts w:eastAsiaTheme="minorEastAsia"/>
          <w:lang w:val="en-US" w:eastAsia="ko-KR"/>
        </w:rPr>
      </w:pPr>
      <w:r>
        <w:rPr>
          <w:rFonts w:eastAsia="SimSun"/>
          <w:lang w:val="en-US" w:eastAsia="zh-CN"/>
        </w:rPr>
        <w:t>4.5 Other Modeling Aspects</w:t>
      </w:r>
    </w:p>
    <w:p w14:paraId="192945FF" w14:textId="77777777" w:rsidR="000807F3" w:rsidRDefault="000807F3">
      <w:pPr>
        <w:pStyle w:val="BodyText"/>
        <w:spacing w:after="0"/>
        <w:rPr>
          <w:rFonts w:ascii="Times New Roman" w:eastAsiaTheme="minorEastAsia" w:hAnsi="Times New Roman"/>
          <w:szCs w:val="20"/>
          <w:lang w:eastAsia="ko-KR"/>
        </w:rPr>
      </w:pPr>
    </w:p>
    <w:p w14:paraId="5F6F10C4" w14:textId="77777777" w:rsidR="000807F3" w:rsidRDefault="00000000">
      <w:pPr>
        <w:pStyle w:val="Heading4"/>
        <w:rPr>
          <w:rFonts w:eastAsia="SimSun"/>
          <w:lang w:eastAsia="zh-CN"/>
        </w:rPr>
      </w:pPr>
      <w:r>
        <w:rPr>
          <w:rFonts w:eastAsia="SimSun"/>
          <w:lang w:eastAsia="zh-CN"/>
        </w:rPr>
        <w:t>Summary of Issues</w:t>
      </w:r>
    </w:p>
    <w:p w14:paraId="42E313D5"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Moderator will capture any other modeling aspects that could not be categorized above and missing from the </w:t>
      </w:r>
      <w:r>
        <w:rPr>
          <w:rFonts w:ascii="Times New Roman" w:eastAsiaTheme="minorEastAsia" w:hAnsi="Times New Roman"/>
          <w:szCs w:val="20"/>
          <w:lang w:eastAsia="ko-KR"/>
        </w:rPr>
        <w:t>initial</w:t>
      </w:r>
      <w:r>
        <w:rPr>
          <w:rFonts w:ascii="Times New Roman" w:eastAsiaTheme="minorEastAsia" w:hAnsi="Times New Roman" w:hint="eastAsia"/>
          <w:szCs w:val="20"/>
          <w:lang w:eastAsia="ko-KR"/>
        </w:rPr>
        <w:t xml:space="preserve"> version of the </w:t>
      </w:r>
      <w:r>
        <w:rPr>
          <w:rFonts w:ascii="Times New Roman" w:eastAsiaTheme="minorEastAsia" w:hAnsi="Times New Roman"/>
          <w:szCs w:val="20"/>
          <w:lang w:eastAsia="ko-KR"/>
        </w:rPr>
        <w:t>discussion</w:t>
      </w:r>
      <w:r>
        <w:rPr>
          <w:rFonts w:ascii="Times New Roman" w:eastAsiaTheme="minorEastAsia" w:hAnsi="Times New Roman" w:hint="eastAsia"/>
          <w:szCs w:val="20"/>
          <w:lang w:eastAsia="ko-KR"/>
        </w:rPr>
        <w:t xml:space="preserve"> document</w:t>
      </w:r>
      <w:r>
        <w:rPr>
          <w:rFonts w:ascii="Times New Roman" w:hAnsi="Times New Roman"/>
          <w:szCs w:val="20"/>
          <w:lang w:eastAsia="zh-CN"/>
        </w:rPr>
        <w:t>.</w:t>
      </w:r>
    </w:p>
    <w:p w14:paraId="1C7CAA0C" w14:textId="77777777" w:rsidR="000807F3" w:rsidRDefault="000807F3">
      <w:pPr>
        <w:pStyle w:val="BodyText"/>
        <w:spacing w:after="0"/>
        <w:rPr>
          <w:rFonts w:ascii="Times New Roman" w:eastAsiaTheme="minorEastAsia" w:hAnsi="Times New Roman"/>
          <w:szCs w:val="20"/>
          <w:lang w:eastAsia="ko-KR"/>
        </w:rPr>
      </w:pPr>
    </w:p>
    <w:p w14:paraId="759455C3"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Companies are encouraged to provide inputs on any other modeling issues that should be discussed but missing in this section.</w:t>
      </w:r>
    </w:p>
    <w:p w14:paraId="56AB1E03" w14:textId="77777777" w:rsidR="000807F3" w:rsidRDefault="000807F3">
      <w:pPr>
        <w:pStyle w:val="BodyText"/>
        <w:spacing w:after="0"/>
        <w:rPr>
          <w:rFonts w:ascii="Times New Roman" w:eastAsiaTheme="minorEastAsia" w:hAnsi="Times New Roman"/>
          <w:szCs w:val="20"/>
          <w:lang w:eastAsia="ko-KR"/>
        </w:rPr>
      </w:pPr>
    </w:p>
    <w:p w14:paraId="7DAB42CF" w14:textId="77777777" w:rsidR="000807F3" w:rsidRDefault="00000000">
      <w:pPr>
        <w:pStyle w:val="Heading4"/>
        <w:rPr>
          <w:rFonts w:eastAsia="SimSun"/>
          <w:lang w:eastAsia="zh-CN"/>
        </w:rPr>
      </w:pPr>
      <w:r>
        <w:rPr>
          <w:rFonts w:eastAsia="SimSun"/>
          <w:lang w:eastAsia="zh-CN"/>
        </w:rPr>
        <w:t>Round #1 Discussion</w:t>
      </w:r>
    </w:p>
    <w:p w14:paraId="2E2F0AB8" w14:textId="77777777" w:rsidR="000807F3" w:rsidRDefault="00000000">
      <w:pPr>
        <w:rPr>
          <w:lang w:val="en-GB" w:eastAsia="zh-CN"/>
        </w:rPr>
      </w:pPr>
      <w:r>
        <w:rPr>
          <w:lang w:val="en-GB" w:eastAsia="zh-CN"/>
        </w:rPr>
        <w:t xml:space="preserve">Please provide comments on issues not covered by issues in Section 4.2, 4.3, and 4.4. </w:t>
      </w:r>
    </w:p>
    <w:tbl>
      <w:tblPr>
        <w:tblStyle w:val="TableGrid"/>
        <w:tblW w:w="0" w:type="auto"/>
        <w:tblLook w:val="04A0" w:firstRow="1" w:lastRow="0" w:firstColumn="1" w:lastColumn="0" w:noHBand="0" w:noVBand="1"/>
      </w:tblPr>
      <w:tblGrid>
        <w:gridCol w:w="1795"/>
        <w:gridCol w:w="8995"/>
      </w:tblGrid>
      <w:tr w:rsidR="000807F3" w14:paraId="1915D303" w14:textId="77777777">
        <w:tc>
          <w:tcPr>
            <w:tcW w:w="1795" w:type="dxa"/>
            <w:shd w:val="clear" w:color="auto" w:fill="FBE4D5" w:themeFill="accent2" w:themeFillTint="33"/>
          </w:tcPr>
          <w:p w14:paraId="5DBAF0B6" w14:textId="77777777" w:rsidR="000807F3"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995" w:type="dxa"/>
            <w:shd w:val="clear" w:color="auto" w:fill="FBE4D5" w:themeFill="accent2" w:themeFillTint="33"/>
          </w:tcPr>
          <w:p w14:paraId="67B154F9" w14:textId="77777777" w:rsidR="000807F3"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0807F3" w14:paraId="3166A930" w14:textId="77777777">
        <w:tc>
          <w:tcPr>
            <w:tcW w:w="1795" w:type="dxa"/>
          </w:tcPr>
          <w:p w14:paraId="754CEBE9" w14:textId="77777777" w:rsidR="000807F3" w:rsidRDefault="00000000">
            <w:pPr>
              <w:pStyle w:val="BodyText"/>
              <w:spacing w:after="0"/>
              <w:rPr>
                <w:rFonts w:ascii="Times New Roman" w:hAnsi="Times New Roman"/>
                <w:szCs w:val="20"/>
                <w:lang w:eastAsia="ko-KR"/>
              </w:rPr>
            </w:pPr>
            <w:r>
              <w:rPr>
                <w:rFonts w:ascii="Times New Roman" w:hAnsi="Times New Roman" w:hint="eastAsia"/>
                <w:szCs w:val="20"/>
                <w:lang w:eastAsia="zh-CN"/>
              </w:rPr>
              <w:t>ZTE</w:t>
            </w:r>
          </w:p>
        </w:tc>
        <w:tc>
          <w:tcPr>
            <w:tcW w:w="8995" w:type="dxa"/>
          </w:tcPr>
          <w:p w14:paraId="230330F9" w14:textId="77777777" w:rsidR="000807F3" w:rsidRDefault="00000000">
            <w:pPr>
              <w:pStyle w:val="BodyText"/>
              <w:spacing w:after="0"/>
              <w:rPr>
                <w:rFonts w:ascii="Times New Roman" w:hAnsi="Times New Roman"/>
                <w:szCs w:val="20"/>
                <w:lang w:eastAsia="zh-CN"/>
              </w:rPr>
            </w:pPr>
            <w:r>
              <w:rPr>
                <w:rFonts w:ascii="Times New Roman" w:hAnsi="Times New Roman" w:hint="eastAsia"/>
                <w:szCs w:val="20"/>
                <w:lang w:eastAsia="zh-CN"/>
              </w:rPr>
              <w:t>Regarding the following agreement on studying the correlation type or absolute delay, at least 3 companies [ZTE, Qualcomm, CATT] provide proposals on this issue, this part should also be discussed.</w:t>
            </w:r>
          </w:p>
          <w:tbl>
            <w:tblPr>
              <w:tblStyle w:val="TableGrid"/>
              <w:tblW w:w="0" w:type="auto"/>
              <w:tblLook w:val="04A0" w:firstRow="1" w:lastRow="0" w:firstColumn="1" w:lastColumn="0" w:noHBand="0" w:noVBand="1"/>
            </w:tblPr>
            <w:tblGrid>
              <w:gridCol w:w="8769"/>
            </w:tblGrid>
            <w:tr w:rsidR="000807F3" w14:paraId="1E22C155" w14:textId="77777777">
              <w:tc>
                <w:tcPr>
                  <w:tcW w:w="9855" w:type="dxa"/>
                </w:tcPr>
                <w:p w14:paraId="4C7A8684" w14:textId="77777777" w:rsidR="000807F3" w:rsidRDefault="00000000">
                  <w:pPr>
                    <w:pStyle w:val="BodyText"/>
                    <w:spacing w:after="0"/>
                    <w:rPr>
                      <w:rFonts w:ascii="Times New Roman" w:eastAsia="DengXian" w:hAnsi="Times New Roman"/>
                      <w:highlight w:val="green"/>
                    </w:rPr>
                  </w:pPr>
                  <w:r>
                    <w:rPr>
                      <w:rFonts w:ascii="Times New Roman" w:eastAsia="DengXian" w:hAnsi="Times New Roman" w:hint="eastAsia"/>
                      <w:highlight w:val="green"/>
                    </w:rPr>
                    <w:t>Agreement</w:t>
                  </w:r>
                </w:p>
                <w:p w14:paraId="1387496D" w14:textId="77777777" w:rsidR="000807F3" w:rsidRDefault="00000000">
                  <w:pPr>
                    <w:pStyle w:val="ListParagraph"/>
                    <w:numPr>
                      <w:ilvl w:val="0"/>
                      <w:numId w:val="18"/>
                    </w:numPr>
                    <w:autoSpaceDE w:val="0"/>
                    <w:autoSpaceDN w:val="0"/>
                    <w:adjustRightInd w:val="0"/>
                    <w:spacing w:line="280" w:lineRule="atLeast"/>
                    <w:contextualSpacing/>
                  </w:pPr>
                  <w:r>
                    <w:t xml:space="preserve">Further study </w:t>
                  </w:r>
                  <w:r>
                    <w:rPr>
                      <w:rFonts w:eastAsia="DengXian" w:hint="eastAsia"/>
                    </w:rPr>
                    <w:t xml:space="preserve">whether/how to reflect </w:t>
                  </w:r>
                  <w:r>
                    <w:t>absolute delay between links</w:t>
                  </w:r>
                  <w:r>
                    <w:rPr>
                      <w:rFonts w:eastAsia="DengXian" w:hint="eastAsia"/>
                    </w:rPr>
                    <w:t>,</w:t>
                  </w:r>
                  <w:r>
                    <w:t xml:space="preserve"> or</w:t>
                  </w:r>
                  <w:r>
                    <w:rPr>
                      <w:rFonts w:eastAsia="DengXian" w:hint="eastAsia"/>
                    </w:rPr>
                    <w:t xml:space="preserve"> whether/how</w:t>
                  </w:r>
                  <w:r>
                    <w:t xml:space="preserve"> correlation type of the delay </w:t>
                  </w:r>
                  <w:r>
                    <w:rPr>
                      <w:rFonts w:eastAsia="DengXian" w:hint="eastAsia"/>
                    </w:rPr>
                    <w:t>needs to</w:t>
                  </w:r>
                  <w:r>
                    <w:t xml:space="preserve"> be changed from site-specific to all-correlated type</w:t>
                  </w:r>
                  <w:r>
                    <w:rPr>
                      <w:rFonts w:eastAsia="DengXian" w:hint="eastAsia"/>
                    </w:rPr>
                    <w:t xml:space="preserve"> in the model </w:t>
                  </w:r>
                </w:p>
                <w:p w14:paraId="48189B69" w14:textId="77777777" w:rsidR="000807F3" w:rsidRDefault="00000000">
                  <w:pPr>
                    <w:pStyle w:val="ListParagraph"/>
                    <w:numPr>
                      <w:ilvl w:val="1"/>
                      <w:numId w:val="18"/>
                    </w:numPr>
                    <w:autoSpaceDE w:val="0"/>
                    <w:autoSpaceDN w:val="0"/>
                    <w:adjustRightInd w:val="0"/>
                    <w:spacing w:line="280" w:lineRule="atLeast"/>
                    <w:contextualSpacing/>
                  </w:pPr>
                  <w:r>
                    <w:t>Note: site-specific and all-correlated definitions are provided in TR38.901 Section 7.6.3.4.</w:t>
                  </w:r>
                </w:p>
                <w:p w14:paraId="730EE98D" w14:textId="77777777" w:rsidR="000807F3" w:rsidRDefault="00000000">
                  <w:pPr>
                    <w:pStyle w:val="ListParagraph"/>
                    <w:numPr>
                      <w:ilvl w:val="1"/>
                      <w:numId w:val="18"/>
                    </w:numPr>
                    <w:autoSpaceDE w:val="0"/>
                    <w:autoSpaceDN w:val="0"/>
                    <w:adjustRightInd w:val="0"/>
                    <w:spacing w:line="280" w:lineRule="atLeast"/>
                    <w:contextualSpacing/>
                    <w:rPr>
                      <w:lang w:eastAsia="zh-CN"/>
                    </w:rPr>
                  </w:pPr>
                  <w:r>
                    <w:t xml:space="preserve">FFS: impact of </w:t>
                  </w:r>
                  <w:r>
                    <w:rPr>
                      <w:rFonts w:eastAsia="DengXian" w:hint="eastAsia"/>
                    </w:rPr>
                    <w:t xml:space="preserve">ISD on </w:t>
                  </w:r>
                  <w:r>
                    <w:t>correlation type for the deployment scenario</w:t>
                  </w:r>
                </w:p>
              </w:tc>
            </w:tr>
          </w:tbl>
          <w:p w14:paraId="365F9E24" w14:textId="77777777" w:rsidR="000807F3" w:rsidRDefault="00000000">
            <w:pPr>
              <w:pStyle w:val="BodyText"/>
              <w:spacing w:after="0"/>
              <w:rPr>
                <w:rFonts w:ascii="Times New Roman" w:hAnsi="Times New Roman"/>
                <w:szCs w:val="20"/>
                <w:lang w:eastAsia="zh-CN"/>
              </w:rPr>
            </w:pPr>
            <w:r>
              <w:rPr>
                <w:rFonts w:ascii="Times New Roman" w:hAnsi="Times New Roman" w:hint="eastAsia"/>
                <w:szCs w:val="20"/>
                <w:lang w:eastAsia="zh-CN"/>
              </w:rPr>
              <w:t>After further research, it turns out that it</w:t>
            </w:r>
            <w:r>
              <w:rPr>
                <w:rFonts w:ascii="Times New Roman" w:hAnsi="Times New Roman"/>
                <w:szCs w:val="20"/>
                <w:lang w:eastAsia="zh-CN"/>
              </w:rPr>
              <w:t>’</w:t>
            </w:r>
            <w:r>
              <w:rPr>
                <w:rFonts w:ascii="Times New Roman" w:hAnsi="Times New Roman" w:hint="eastAsia"/>
                <w:szCs w:val="20"/>
                <w:lang w:eastAsia="zh-CN"/>
              </w:rPr>
              <w:t>s better to reuse existing absolute delay procedure in Table 7.6.9-1 in TR 38.901 and extend the applicable scenarios from InF to Umi and UMa, and with the usage of absolute delay, the impact of ISD does not need to be considered. The following is proposed in our contribution.</w:t>
            </w:r>
          </w:p>
          <w:p w14:paraId="0D4290C4" w14:textId="77777777" w:rsidR="000807F3" w:rsidRDefault="000807F3">
            <w:pPr>
              <w:pStyle w:val="BodyText"/>
              <w:spacing w:after="0"/>
              <w:rPr>
                <w:rFonts w:ascii="Times New Roman" w:hAnsi="Times New Roman"/>
                <w:szCs w:val="20"/>
                <w:lang w:eastAsia="zh-CN"/>
              </w:rPr>
            </w:pPr>
          </w:p>
          <w:p w14:paraId="4DB85FD5" w14:textId="77777777" w:rsidR="000807F3" w:rsidRDefault="00000000">
            <w:pPr>
              <w:rPr>
                <w:i/>
                <w:iCs/>
                <w:lang w:eastAsia="zh-CN"/>
              </w:rPr>
            </w:pPr>
            <w:r>
              <w:rPr>
                <w:rFonts w:hint="eastAsia"/>
                <w:b/>
                <w:bCs/>
                <w:i/>
                <w:iCs/>
                <w:lang w:eastAsia="zh-CN"/>
              </w:rPr>
              <w:t>Proposal:</w:t>
            </w:r>
            <w:r>
              <w:rPr>
                <w:rFonts w:hint="eastAsia"/>
                <w:i/>
                <w:iCs/>
                <w:lang w:eastAsia="zh-CN"/>
              </w:rPr>
              <w:t xml:space="preserve"> </w:t>
            </w:r>
            <w:r>
              <w:rPr>
                <w:i/>
                <w:iCs/>
                <w:lang w:eastAsia="zh-CN"/>
              </w:rPr>
              <w:t xml:space="preserve">The existing model of absolute delay can be reused for multi-TRPs simulation with extension </w:t>
            </w:r>
            <w:r>
              <w:rPr>
                <w:rFonts w:hint="eastAsia"/>
                <w:i/>
                <w:iCs/>
                <w:lang w:eastAsia="zh-CN"/>
              </w:rPr>
              <w:t>for different scenarios</w:t>
            </w:r>
            <w:r>
              <w:rPr>
                <w:i/>
                <w:iCs/>
                <w:lang w:eastAsia="zh-CN"/>
              </w:rPr>
              <w:t xml:space="preserve">, i.e., </w:t>
            </w:r>
            <w:r>
              <w:rPr>
                <w:rFonts w:hint="eastAsia"/>
                <w:i/>
                <w:iCs/>
                <w:lang w:eastAsia="zh-CN"/>
              </w:rPr>
              <w:t>Table 7.6.9-1 in TR 38.901 can be revised as:</w:t>
            </w:r>
          </w:p>
          <w:tbl>
            <w:tblPr>
              <w:tblStyle w:val="TableGrid"/>
              <w:tblW w:w="0" w:type="auto"/>
              <w:tblLook w:val="04A0" w:firstRow="1" w:lastRow="0" w:firstColumn="1" w:lastColumn="0" w:noHBand="0" w:noVBand="1"/>
            </w:tblPr>
            <w:tblGrid>
              <w:gridCol w:w="8769"/>
            </w:tblGrid>
            <w:tr w:rsidR="000807F3" w14:paraId="64F41579" w14:textId="77777777">
              <w:tc>
                <w:tcPr>
                  <w:tcW w:w="9855" w:type="dxa"/>
                </w:tcPr>
                <w:p w14:paraId="354143CC" w14:textId="77777777" w:rsidR="000807F3" w:rsidRDefault="00000000">
                  <w:pPr>
                    <w:pStyle w:val="TH"/>
                    <w:keepNext w:val="0"/>
                    <w:keepLines w:val="0"/>
                    <w:spacing w:line="280" w:lineRule="atLeast"/>
                  </w:pPr>
                  <w:r>
                    <w:t>Table 7.6.9-</w:t>
                  </w:r>
                  <w:r>
                    <w:rPr>
                      <w:rFonts w:hint="eastAsia"/>
                    </w:rPr>
                    <w:t>1</w:t>
                  </w:r>
                  <w:r>
                    <w:t>: Parameters for the absolute time of arrival model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1"/>
                    <w:gridCol w:w="753"/>
                    <w:gridCol w:w="1533"/>
                    <w:gridCol w:w="1533"/>
                    <w:gridCol w:w="1533"/>
                    <w:gridCol w:w="1533"/>
                  </w:tblGrid>
                  <w:tr w:rsidR="000807F3" w14:paraId="31304C9A" w14:textId="77777777">
                    <w:trPr>
                      <w:jc w:val="center"/>
                    </w:trPr>
                    <w:tc>
                      <w:tcPr>
                        <w:tcW w:w="1962" w:type="dxa"/>
                        <w:gridSpan w:val="2"/>
                        <w:shd w:val="clear" w:color="auto" w:fill="E0E0E0"/>
                        <w:vAlign w:val="center"/>
                      </w:tcPr>
                      <w:p w14:paraId="23D2C5A6" w14:textId="77777777" w:rsidR="000807F3" w:rsidRDefault="00000000">
                        <w:pPr>
                          <w:pStyle w:val="TAH"/>
                          <w:keepNext w:val="0"/>
                          <w:keepLines w:val="0"/>
                        </w:pPr>
                        <w:r>
                          <w:rPr>
                            <w:rFonts w:hint="eastAsia"/>
                          </w:rPr>
                          <w:t>Scenarios</w:t>
                        </w:r>
                      </w:p>
                    </w:tc>
                    <w:tc>
                      <w:tcPr>
                        <w:tcW w:w="1533" w:type="dxa"/>
                        <w:shd w:val="clear" w:color="auto" w:fill="E0E0E0"/>
                        <w:vAlign w:val="center"/>
                      </w:tcPr>
                      <w:p w14:paraId="67F5314B" w14:textId="77777777" w:rsidR="000807F3" w:rsidRDefault="00000000">
                        <w:pPr>
                          <w:pStyle w:val="TAH"/>
                          <w:keepNext w:val="0"/>
                          <w:keepLines w:val="0"/>
                        </w:pPr>
                        <w:r>
                          <w:t>InF-SL, InF-DL</w:t>
                        </w:r>
                      </w:p>
                    </w:tc>
                    <w:tc>
                      <w:tcPr>
                        <w:tcW w:w="1533" w:type="dxa"/>
                        <w:shd w:val="clear" w:color="auto" w:fill="E0E0E0"/>
                        <w:vAlign w:val="center"/>
                      </w:tcPr>
                      <w:p w14:paraId="4470E8BB" w14:textId="77777777" w:rsidR="000807F3" w:rsidRDefault="00000000">
                        <w:pPr>
                          <w:pStyle w:val="TAH"/>
                          <w:keepNext w:val="0"/>
                          <w:keepLines w:val="0"/>
                        </w:pPr>
                        <w:r>
                          <w:t>InF-SH, InF-DH</w:t>
                        </w:r>
                      </w:p>
                    </w:tc>
                    <w:tc>
                      <w:tcPr>
                        <w:tcW w:w="1533" w:type="dxa"/>
                        <w:shd w:val="clear" w:color="auto" w:fill="E0E0E0"/>
                        <w:vAlign w:val="center"/>
                      </w:tcPr>
                      <w:p w14:paraId="3A9D29A5" w14:textId="77777777" w:rsidR="000807F3" w:rsidRDefault="00000000">
                        <w:pPr>
                          <w:pStyle w:val="TAH"/>
                          <w:keepNext w:val="0"/>
                          <w:keepLines w:val="0"/>
                          <w:rPr>
                            <w:color w:val="FF0000"/>
                            <w:lang w:eastAsia="zh-CN"/>
                          </w:rPr>
                        </w:pPr>
                        <w:r>
                          <w:rPr>
                            <w:rFonts w:hint="eastAsia"/>
                            <w:color w:val="FF0000"/>
                            <w:lang w:eastAsia="zh-CN"/>
                          </w:rPr>
                          <w:t>UMi</w:t>
                        </w:r>
                      </w:p>
                    </w:tc>
                    <w:tc>
                      <w:tcPr>
                        <w:tcW w:w="1533" w:type="dxa"/>
                        <w:shd w:val="clear" w:color="auto" w:fill="E0E0E0"/>
                        <w:vAlign w:val="center"/>
                      </w:tcPr>
                      <w:p w14:paraId="3A53855E" w14:textId="77777777" w:rsidR="000807F3" w:rsidRDefault="00000000">
                        <w:pPr>
                          <w:pStyle w:val="TAH"/>
                          <w:keepNext w:val="0"/>
                          <w:keepLines w:val="0"/>
                          <w:rPr>
                            <w:color w:val="FF0000"/>
                            <w:lang w:eastAsia="zh-CN"/>
                          </w:rPr>
                        </w:pPr>
                        <w:r>
                          <w:rPr>
                            <w:rFonts w:hint="eastAsia"/>
                            <w:color w:val="FF0000"/>
                            <w:lang w:eastAsia="zh-CN"/>
                          </w:rPr>
                          <w:t>UMa</w:t>
                        </w:r>
                      </w:p>
                    </w:tc>
                  </w:tr>
                  <w:tr w:rsidR="000807F3" w14:paraId="3CF1483E" w14:textId="77777777">
                    <w:trPr>
                      <w:jc w:val="center"/>
                    </w:trPr>
                    <w:tc>
                      <w:tcPr>
                        <w:tcW w:w="1209" w:type="dxa"/>
                        <w:vMerge w:val="restart"/>
                        <w:vAlign w:val="center"/>
                      </w:tcPr>
                      <w:p w14:paraId="24F7878A" w14:textId="77777777" w:rsidR="000807F3" w:rsidRDefault="00000000">
                        <w:pPr>
                          <w:pStyle w:val="TAC"/>
                          <w:keepNext w:val="0"/>
                          <w:keepLines w:val="0"/>
                        </w:pPr>
                        <m:oMathPara>
                          <m:oMath>
                            <m:r>
                              <w:rPr>
                                <w:rFonts w:ascii="Cambria Math" w:hAnsi="Cambria Math"/>
                              </w:rPr>
                              <m:t>lg</m:t>
                            </m:r>
                            <m:r>
                              <m:rPr>
                                <m:sty m:val="p"/>
                              </m:rPr>
                              <w:rPr>
                                <w:rFonts w:ascii="Cambria Math" w:hAnsi="Cambria Math"/>
                              </w:rPr>
                              <m:t>Δ</m:t>
                            </m:r>
                            <m:r>
                              <w:rPr>
                                <w:rFonts w:ascii="Cambria Math" w:hAnsi="Cambria Math"/>
                              </w:rPr>
                              <m:t>τ=</m:t>
                            </m:r>
                            <m:sSub>
                              <m:sSubPr>
                                <m:ctrlPr>
                                  <w:rPr>
                                    <w:rFonts w:ascii="Cambria Math" w:hAnsi="Cambria Math"/>
                                    <w:i/>
                                  </w:rPr>
                                </m:ctrlPr>
                              </m:sSubPr>
                              <m:e>
                                <m:r>
                                  <w:rPr>
                                    <w:rFonts w:ascii="Cambria Math" w:hAnsi="Cambria Math"/>
                                  </w:rPr>
                                  <m:t>log</m:t>
                                </m:r>
                              </m:e>
                              <m:sub>
                                <m:r>
                                  <w:rPr>
                                    <w:rFonts w:ascii="Cambria Math" w:hAnsi="Cambria Math"/>
                                  </w:rPr>
                                  <m:t>10</m:t>
                                </m:r>
                              </m:sub>
                            </m:sSub>
                            <m:d>
                              <m:dPr>
                                <m:ctrlPr>
                                  <w:rPr>
                                    <w:rFonts w:ascii="Cambria Math" w:hAnsi="Cambria Math"/>
                                    <w:i/>
                                  </w:rPr>
                                </m:ctrlPr>
                              </m:dPr>
                              <m:e>
                                <m:f>
                                  <m:fPr>
                                    <m:type m:val="lin"/>
                                    <m:ctrlPr>
                                      <w:rPr>
                                        <w:rFonts w:ascii="Cambria Math" w:hAnsi="Cambria Math"/>
                                        <w:i/>
                                      </w:rPr>
                                    </m:ctrlPr>
                                  </m:fPr>
                                  <m:num>
                                    <m:r>
                                      <m:rPr>
                                        <m:sty m:val="p"/>
                                      </m:rPr>
                                      <w:rPr>
                                        <w:rFonts w:ascii="Cambria Math" w:hAnsi="Cambria Math"/>
                                      </w:rPr>
                                      <m:t>Δ</m:t>
                                    </m:r>
                                    <m:r>
                                      <w:rPr>
                                        <w:rFonts w:ascii="Cambria Math" w:hAnsi="Cambria Math"/>
                                      </w:rPr>
                                      <m:t>τ</m:t>
                                    </m:r>
                                  </m:num>
                                  <m:den>
                                    <m:r>
                                      <w:rPr>
                                        <w:rFonts w:ascii="Cambria Math" w:hAnsi="Cambria Math"/>
                                      </w:rPr>
                                      <m:t>1s</m:t>
                                    </m:r>
                                  </m:den>
                                </m:f>
                              </m:e>
                            </m:d>
                          </m:oMath>
                        </m:oMathPara>
                      </w:p>
                    </w:tc>
                    <w:tc>
                      <w:tcPr>
                        <w:tcW w:w="753" w:type="dxa"/>
                        <w:vAlign w:val="center"/>
                      </w:tcPr>
                      <w:p w14:paraId="47177992" w14:textId="77777777" w:rsidR="000807F3" w:rsidRDefault="00000000">
                        <w:pPr>
                          <w:pStyle w:val="TAC"/>
                          <w:keepNext w:val="0"/>
                          <w:keepLines w:val="0"/>
                        </w:pPr>
                        <m:oMathPara>
                          <m:oMath>
                            <m:sSub>
                              <m:sSubPr>
                                <m:ctrlPr>
                                  <w:rPr>
                                    <w:rFonts w:ascii="Cambria Math" w:hAnsi="Cambria Math"/>
                                    <w:i/>
                                  </w:rPr>
                                </m:ctrlPr>
                              </m:sSubPr>
                              <m:e>
                                <m:r>
                                  <w:rPr>
                                    <w:rFonts w:ascii="Cambria Math" w:hAnsi="Cambria Math"/>
                                  </w:rPr>
                                  <m:t>μ</m:t>
                                </m:r>
                              </m:e>
                              <m:sub>
                                <m:r>
                                  <w:rPr>
                                    <w:rFonts w:ascii="Cambria Math" w:hAnsi="Cambria Math"/>
                                  </w:rPr>
                                  <m:t>lg</m:t>
                                </m:r>
                                <m:r>
                                  <m:rPr>
                                    <m:sty m:val="p"/>
                                  </m:rPr>
                                  <w:rPr>
                                    <w:rFonts w:ascii="Cambria Math" w:hAnsi="Cambria Math"/>
                                  </w:rPr>
                                  <m:t>Δ</m:t>
                                </m:r>
                                <m:r>
                                  <w:rPr>
                                    <w:rFonts w:ascii="Cambria Math" w:hAnsi="Cambria Math"/>
                                  </w:rPr>
                                  <m:t>τ</m:t>
                                </m:r>
                              </m:sub>
                            </m:sSub>
                          </m:oMath>
                        </m:oMathPara>
                      </w:p>
                    </w:tc>
                    <w:tc>
                      <w:tcPr>
                        <w:tcW w:w="1533" w:type="dxa"/>
                        <w:vAlign w:val="center"/>
                      </w:tcPr>
                      <w:p w14:paraId="6A9FB7F8" w14:textId="77777777" w:rsidR="000807F3" w:rsidRDefault="00000000">
                        <w:pPr>
                          <w:pStyle w:val="TAC"/>
                          <w:keepNext w:val="0"/>
                          <w:keepLines w:val="0"/>
                        </w:pPr>
                        <w:r>
                          <w:t>-7.5</w:t>
                        </w:r>
                      </w:p>
                    </w:tc>
                    <w:tc>
                      <w:tcPr>
                        <w:tcW w:w="1533" w:type="dxa"/>
                        <w:vAlign w:val="center"/>
                      </w:tcPr>
                      <w:p w14:paraId="0C618E72" w14:textId="77777777" w:rsidR="000807F3" w:rsidRDefault="00000000">
                        <w:pPr>
                          <w:pStyle w:val="TAC"/>
                          <w:keepNext w:val="0"/>
                          <w:keepLines w:val="0"/>
                        </w:pPr>
                        <w:r>
                          <w:t>-7.5</w:t>
                        </w:r>
                      </w:p>
                    </w:tc>
                    <w:tc>
                      <w:tcPr>
                        <w:tcW w:w="1533" w:type="dxa"/>
                        <w:vAlign w:val="center"/>
                      </w:tcPr>
                      <w:p w14:paraId="15A26DBA" w14:textId="77777777" w:rsidR="000807F3" w:rsidRDefault="00000000">
                        <w:pPr>
                          <w:pStyle w:val="TAC"/>
                          <w:keepNext w:val="0"/>
                          <w:keepLines w:val="0"/>
                          <w:rPr>
                            <w:color w:val="FF0000"/>
                            <w:lang w:eastAsia="zh-CN"/>
                          </w:rPr>
                        </w:pPr>
                        <w:r>
                          <w:rPr>
                            <w:rFonts w:hint="eastAsia"/>
                            <w:color w:val="FF0000"/>
                            <w:lang w:eastAsia="zh-CN"/>
                          </w:rPr>
                          <w:t>-7</w:t>
                        </w:r>
                      </w:p>
                    </w:tc>
                    <w:tc>
                      <w:tcPr>
                        <w:tcW w:w="1533" w:type="dxa"/>
                        <w:vAlign w:val="center"/>
                      </w:tcPr>
                      <w:p w14:paraId="135848E6" w14:textId="77777777" w:rsidR="000807F3" w:rsidRDefault="00000000">
                        <w:pPr>
                          <w:pStyle w:val="TAC"/>
                          <w:keepNext w:val="0"/>
                          <w:keepLines w:val="0"/>
                          <w:rPr>
                            <w:color w:val="FF0000"/>
                            <w:lang w:eastAsia="zh-CN"/>
                          </w:rPr>
                        </w:pPr>
                        <w:r>
                          <w:rPr>
                            <w:rFonts w:hint="eastAsia"/>
                            <w:color w:val="FF0000"/>
                            <w:lang w:eastAsia="zh-CN"/>
                          </w:rPr>
                          <w:t>-6.8</w:t>
                        </w:r>
                      </w:p>
                    </w:tc>
                  </w:tr>
                  <w:tr w:rsidR="000807F3" w14:paraId="658A3022" w14:textId="77777777">
                    <w:trPr>
                      <w:jc w:val="center"/>
                    </w:trPr>
                    <w:tc>
                      <w:tcPr>
                        <w:tcW w:w="1209" w:type="dxa"/>
                        <w:vMerge/>
                        <w:vAlign w:val="center"/>
                      </w:tcPr>
                      <w:p w14:paraId="0F6D3E34" w14:textId="77777777" w:rsidR="000807F3" w:rsidRDefault="000807F3">
                        <w:pPr>
                          <w:pStyle w:val="TAC"/>
                          <w:keepNext w:val="0"/>
                          <w:keepLines w:val="0"/>
                        </w:pPr>
                      </w:p>
                    </w:tc>
                    <w:tc>
                      <w:tcPr>
                        <w:tcW w:w="753" w:type="dxa"/>
                        <w:vAlign w:val="center"/>
                      </w:tcPr>
                      <w:p w14:paraId="6CF815E6" w14:textId="77777777" w:rsidR="000807F3" w:rsidRDefault="00000000">
                        <w:pPr>
                          <w:pStyle w:val="TAC"/>
                          <w:keepNext w:val="0"/>
                          <w:keepLines w:val="0"/>
                        </w:pPr>
                        <m:oMathPara>
                          <m:oMath>
                            <m:sSub>
                              <m:sSubPr>
                                <m:ctrlPr>
                                  <w:rPr>
                                    <w:rFonts w:ascii="Cambria Math" w:hAnsi="Cambria Math"/>
                                    <w:i/>
                                  </w:rPr>
                                </m:ctrlPr>
                              </m:sSubPr>
                              <m:e>
                                <m:r>
                                  <w:rPr>
                                    <w:rFonts w:ascii="Cambria Math" w:hAnsi="Cambria Math"/>
                                  </w:rPr>
                                  <m:t>σ</m:t>
                                </m:r>
                              </m:e>
                              <m:sub>
                                <m:r>
                                  <w:rPr>
                                    <w:rFonts w:ascii="Cambria Math" w:hAnsi="Cambria Math"/>
                                  </w:rPr>
                                  <m:t>lg</m:t>
                                </m:r>
                                <m:r>
                                  <m:rPr>
                                    <m:sty m:val="p"/>
                                  </m:rPr>
                                  <w:rPr>
                                    <w:rFonts w:ascii="Cambria Math" w:hAnsi="Cambria Math"/>
                                  </w:rPr>
                                  <m:t>Δ</m:t>
                                </m:r>
                                <m:r>
                                  <w:rPr>
                                    <w:rFonts w:ascii="Cambria Math" w:hAnsi="Cambria Math"/>
                                  </w:rPr>
                                  <m:t>τ</m:t>
                                </m:r>
                              </m:sub>
                            </m:sSub>
                          </m:oMath>
                        </m:oMathPara>
                      </w:p>
                    </w:tc>
                    <w:tc>
                      <w:tcPr>
                        <w:tcW w:w="1533" w:type="dxa"/>
                        <w:shd w:val="clear" w:color="auto" w:fill="auto"/>
                        <w:vAlign w:val="center"/>
                      </w:tcPr>
                      <w:p w14:paraId="046CFD90" w14:textId="77777777" w:rsidR="000807F3" w:rsidRDefault="00000000">
                        <w:pPr>
                          <w:pStyle w:val="TAC"/>
                          <w:keepNext w:val="0"/>
                          <w:keepLines w:val="0"/>
                        </w:pPr>
                        <w:r>
                          <w:t>0.4</w:t>
                        </w:r>
                      </w:p>
                    </w:tc>
                    <w:tc>
                      <w:tcPr>
                        <w:tcW w:w="1533" w:type="dxa"/>
                        <w:shd w:val="clear" w:color="auto" w:fill="auto"/>
                        <w:vAlign w:val="center"/>
                      </w:tcPr>
                      <w:p w14:paraId="64482B18" w14:textId="77777777" w:rsidR="000807F3" w:rsidRDefault="00000000">
                        <w:pPr>
                          <w:pStyle w:val="TAC"/>
                          <w:keepNext w:val="0"/>
                          <w:keepLines w:val="0"/>
                        </w:pPr>
                        <w:r>
                          <w:t>0.4</w:t>
                        </w:r>
                      </w:p>
                    </w:tc>
                    <w:tc>
                      <w:tcPr>
                        <w:tcW w:w="1533" w:type="dxa"/>
                        <w:shd w:val="clear" w:color="auto" w:fill="auto"/>
                        <w:vAlign w:val="center"/>
                      </w:tcPr>
                      <w:p w14:paraId="3FAA10E2" w14:textId="77777777" w:rsidR="000807F3" w:rsidRDefault="00000000">
                        <w:pPr>
                          <w:pStyle w:val="TAC"/>
                          <w:keepNext w:val="0"/>
                          <w:keepLines w:val="0"/>
                          <w:rPr>
                            <w:color w:val="FF0000"/>
                            <w:lang w:eastAsia="zh-CN"/>
                          </w:rPr>
                        </w:pPr>
                        <w:r>
                          <w:rPr>
                            <w:rFonts w:hint="eastAsia"/>
                            <w:color w:val="FF0000"/>
                            <w:lang w:eastAsia="zh-CN"/>
                          </w:rPr>
                          <w:t>0.4</w:t>
                        </w:r>
                      </w:p>
                    </w:tc>
                    <w:tc>
                      <w:tcPr>
                        <w:tcW w:w="1533" w:type="dxa"/>
                        <w:shd w:val="clear" w:color="auto" w:fill="auto"/>
                        <w:vAlign w:val="center"/>
                      </w:tcPr>
                      <w:p w14:paraId="7A568DC8" w14:textId="77777777" w:rsidR="000807F3" w:rsidRDefault="00000000">
                        <w:pPr>
                          <w:pStyle w:val="TAC"/>
                          <w:keepNext w:val="0"/>
                          <w:keepLines w:val="0"/>
                          <w:rPr>
                            <w:color w:val="FF0000"/>
                            <w:lang w:eastAsia="zh-CN"/>
                          </w:rPr>
                        </w:pPr>
                        <w:r>
                          <w:rPr>
                            <w:rFonts w:hint="eastAsia"/>
                            <w:color w:val="FF0000"/>
                            <w:lang w:eastAsia="zh-CN"/>
                          </w:rPr>
                          <w:t>0.6</w:t>
                        </w:r>
                      </w:p>
                    </w:tc>
                  </w:tr>
                  <w:tr w:rsidR="000807F3" w14:paraId="267A7176" w14:textId="77777777">
                    <w:trPr>
                      <w:jc w:val="center"/>
                    </w:trPr>
                    <w:tc>
                      <w:tcPr>
                        <w:tcW w:w="1962" w:type="dxa"/>
                        <w:gridSpan w:val="2"/>
                        <w:vAlign w:val="center"/>
                      </w:tcPr>
                      <w:p w14:paraId="01657993" w14:textId="77777777" w:rsidR="000807F3" w:rsidRDefault="00000000">
                        <w:pPr>
                          <w:pStyle w:val="TAC"/>
                          <w:keepNext w:val="0"/>
                          <w:keepLines w:val="0"/>
                          <w:rPr>
                            <w:i/>
                          </w:rPr>
                        </w:pPr>
                        <w:r>
                          <w:t>Correlation distance in the horizontal plane [m]</w:t>
                        </w:r>
                      </w:p>
                    </w:tc>
                    <w:tc>
                      <w:tcPr>
                        <w:tcW w:w="1533" w:type="dxa"/>
                        <w:vAlign w:val="center"/>
                      </w:tcPr>
                      <w:p w14:paraId="2CF59B20" w14:textId="77777777" w:rsidR="000807F3" w:rsidRDefault="00000000">
                        <w:pPr>
                          <w:pStyle w:val="TAC"/>
                          <w:keepNext w:val="0"/>
                          <w:keepLines w:val="0"/>
                        </w:pPr>
                        <w:r>
                          <w:t>6</w:t>
                        </w:r>
                      </w:p>
                    </w:tc>
                    <w:tc>
                      <w:tcPr>
                        <w:tcW w:w="1533" w:type="dxa"/>
                        <w:vAlign w:val="center"/>
                      </w:tcPr>
                      <w:p w14:paraId="654CE03C" w14:textId="77777777" w:rsidR="000807F3" w:rsidRDefault="00000000">
                        <w:pPr>
                          <w:pStyle w:val="TAC"/>
                          <w:keepNext w:val="0"/>
                          <w:keepLines w:val="0"/>
                        </w:pPr>
                        <w:r>
                          <w:t>11</w:t>
                        </w:r>
                      </w:p>
                    </w:tc>
                    <w:tc>
                      <w:tcPr>
                        <w:tcW w:w="1533" w:type="dxa"/>
                        <w:vAlign w:val="center"/>
                      </w:tcPr>
                      <w:p w14:paraId="51433952" w14:textId="77777777" w:rsidR="000807F3" w:rsidRDefault="00000000">
                        <w:pPr>
                          <w:pStyle w:val="TAC"/>
                          <w:keepNext w:val="0"/>
                          <w:keepLines w:val="0"/>
                          <w:rPr>
                            <w:color w:val="FF0000"/>
                            <w:lang w:eastAsia="zh-CN"/>
                          </w:rPr>
                        </w:pPr>
                        <w:r>
                          <w:rPr>
                            <w:rFonts w:hint="eastAsia"/>
                            <w:color w:val="FF0000"/>
                            <w:lang w:eastAsia="zh-CN"/>
                          </w:rPr>
                          <w:t>15</w:t>
                        </w:r>
                      </w:p>
                    </w:tc>
                    <w:tc>
                      <w:tcPr>
                        <w:tcW w:w="1533" w:type="dxa"/>
                        <w:vAlign w:val="center"/>
                      </w:tcPr>
                      <w:p w14:paraId="1AFAE6F1" w14:textId="77777777" w:rsidR="000807F3" w:rsidRDefault="00000000">
                        <w:pPr>
                          <w:pStyle w:val="TAC"/>
                          <w:keepNext w:val="0"/>
                          <w:keepLines w:val="0"/>
                          <w:rPr>
                            <w:color w:val="FF0000"/>
                            <w:lang w:eastAsia="zh-CN"/>
                          </w:rPr>
                        </w:pPr>
                        <w:r>
                          <w:rPr>
                            <w:rFonts w:hint="eastAsia"/>
                            <w:color w:val="FF0000"/>
                            <w:lang w:eastAsia="zh-CN"/>
                          </w:rPr>
                          <w:t>50</w:t>
                        </w:r>
                      </w:p>
                    </w:tc>
                  </w:tr>
                </w:tbl>
                <w:p w14:paraId="425F8167" w14:textId="77777777" w:rsidR="000807F3" w:rsidRDefault="000807F3">
                  <w:pPr>
                    <w:spacing w:line="280" w:lineRule="atLeast"/>
                    <w:rPr>
                      <w:lang w:eastAsia="zh-CN"/>
                    </w:rPr>
                  </w:pPr>
                </w:p>
              </w:tc>
            </w:tr>
          </w:tbl>
          <w:p w14:paraId="02E8A09F" w14:textId="77777777" w:rsidR="000807F3" w:rsidRDefault="00000000">
            <w:pPr>
              <w:pStyle w:val="BodyText"/>
              <w:spacing w:after="0"/>
              <w:rPr>
                <w:rFonts w:ascii="Times New Roman" w:hAnsi="Times New Roman"/>
                <w:szCs w:val="20"/>
                <w:lang w:eastAsia="ko-KR"/>
              </w:rPr>
            </w:pPr>
            <w:r>
              <w:rPr>
                <w:rFonts w:ascii="Times New Roman" w:hAnsi="Times New Roman" w:hint="eastAsia"/>
                <w:szCs w:val="20"/>
                <w:lang w:eastAsia="zh-CN"/>
              </w:rPr>
              <w:t xml:space="preserve"> </w:t>
            </w:r>
          </w:p>
        </w:tc>
      </w:tr>
      <w:tr w:rsidR="000807F3" w14:paraId="2BCEC8A5" w14:textId="77777777">
        <w:trPr>
          <w:trHeight w:val="675"/>
        </w:trPr>
        <w:tc>
          <w:tcPr>
            <w:tcW w:w="1795" w:type="dxa"/>
          </w:tcPr>
          <w:p w14:paraId="4A755D79" w14:textId="77777777" w:rsidR="000807F3" w:rsidRDefault="00000000">
            <w:pPr>
              <w:pStyle w:val="BodyText"/>
              <w:spacing w:after="0"/>
              <w:rPr>
                <w:rFonts w:ascii="Times New Roman" w:hAnsi="Times New Roman"/>
                <w:szCs w:val="20"/>
                <w:lang w:eastAsia="zh-CN"/>
              </w:rPr>
            </w:pPr>
            <w:r>
              <w:rPr>
                <w:rFonts w:ascii="Times New Roman" w:hAnsi="Times New Roman" w:hint="eastAsia"/>
                <w:szCs w:val="20"/>
                <w:lang w:eastAsia="zh-CN"/>
              </w:rPr>
              <w:t>BUPT</w:t>
            </w:r>
          </w:p>
        </w:tc>
        <w:tc>
          <w:tcPr>
            <w:tcW w:w="8995" w:type="dxa"/>
          </w:tcPr>
          <w:p w14:paraId="138FBCEE" w14:textId="77777777" w:rsidR="000807F3" w:rsidRDefault="00000000">
            <w:pPr>
              <w:pStyle w:val="BodyText"/>
              <w:spacing w:after="0"/>
              <w:rPr>
                <w:rFonts w:ascii="Times New Roman" w:hAnsi="Times New Roman"/>
                <w:szCs w:val="20"/>
                <w:lang w:eastAsia="zh-CN"/>
              </w:rPr>
            </w:pPr>
            <w:r>
              <w:rPr>
                <w:rFonts w:ascii="Times New Roman" w:hAnsi="Times New Roman" w:hint="eastAsia"/>
                <w:szCs w:val="20"/>
                <w:lang w:eastAsia="zh-CN"/>
              </w:rPr>
              <w:t>Regarding the following agreement on studying the intra-cluster K factor, at least 4 companies [BUPT, vivo, Sharp, OPPO] provide releated proposals on this issue, this part should also be discussed.</w:t>
            </w:r>
          </w:p>
          <w:tbl>
            <w:tblPr>
              <w:tblStyle w:val="TableGrid"/>
              <w:tblW w:w="0" w:type="auto"/>
              <w:tblLook w:val="04A0" w:firstRow="1" w:lastRow="0" w:firstColumn="1" w:lastColumn="0" w:noHBand="0" w:noVBand="1"/>
            </w:tblPr>
            <w:tblGrid>
              <w:gridCol w:w="8769"/>
            </w:tblGrid>
            <w:tr w:rsidR="000807F3" w14:paraId="6AB464A2" w14:textId="77777777">
              <w:tc>
                <w:tcPr>
                  <w:tcW w:w="9855" w:type="dxa"/>
                </w:tcPr>
                <w:p w14:paraId="0C4FC55D" w14:textId="77777777" w:rsidR="000807F3" w:rsidRDefault="00000000">
                  <w:pPr>
                    <w:pStyle w:val="BodyText"/>
                    <w:spacing w:after="0"/>
                    <w:rPr>
                      <w:rFonts w:ascii="Times New Roman" w:eastAsia="DengXian" w:hAnsi="Times New Roman"/>
                      <w:highlight w:val="green"/>
                    </w:rPr>
                  </w:pPr>
                  <w:r>
                    <w:rPr>
                      <w:rFonts w:ascii="Times New Roman" w:eastAsia="DengXian" w:hAnsi="Times New Roman" w:hint="eastAsia"/>
                      <w:highlight w:val="green"/>
                    </w:rPr>
                    <w:t>Agreement</w:t>
                  </w:r>
                </w:p>
                <w:p w14:paraId="6B533E86" w14:textId="77777777" w:rsidR="000807F3" w:rsidRDefault="00000000">
                  <w:pPr>
                    <w:numPr>
                      <w:ilvl w:val="0"/>
                      <w:numId w:val="11"/>
                    </w:numPr>
                    <w:spacing w:after="0"/>
                    <w:jc w:val="left"/>
                    <w:rPr>
                      <w:rFonts w:eastAsia="DengXian"/>
                      <w:lang w:val="en-GB" w:eastAsia="ko-KR"/>
                    </w:rPr>
                  </w:pPr>
                  <w:r>
                    <w:rPr>
                      <w:rFonts w:eastAsia="DengXian"/>
                      <w:lang w:val="en-GB" w:eastAsia="ko-KR"/>
                    </w:rPr>
                    <w:t xml:space="preserve">Further study </w:t>
                  </w:r>
                  <w:r>
                    <w:rPr>
                      <w:rFonts w:eastAsia="DengXian" w:hint="eastAsia"/>
                      <w:lang w:val="en-GB" w:eastAsia="zh-CN"/>
                    </w:rPr>
                    <w:t xml:space="preserve">whether/how to model </w:t>
                  </w:r>
                  <w:r>
                    <w:rPr>
                      <w:rFonts w:eastAsia="DengXian"/>
                      <w:lang w:val="en-GB" w:eastAsia="ko-KR"/>
                    </w:rPr>
                    <w:t>intra-cluster K factor to the TR38.901 models, such as power re-normalization among intra-cluster rays of a cluster so that first intra-cluster ray has K times more average power compared to rest of the intra-cluster rays.</w:t>
                  </w:r>
                </w:p>
                <w:p w14:paraId="73928E4B" w14:textId="77777777" w:rsidR="000807F3" w:rsidRDefault="00000000">
                  <w:pPr>
                    <w:numPr>
                      <w:ilvl w:val="1"/>
                      <w:numId w:val="11"/>
                    </w:numPr>
                    <w:spacing w:after="0"/>
                    <w:jc w:val="left"/>
                    <w:rPr>
                      <w:rFonts w:eastAsia="DengXian"/>
                      <w:lang w:val="en-GB" w:eastAsia="ko-KR"/>
                    </w:rPr>
                  </w:pPr>
                  <w:r>
                    <w:rPr>
                      <w:rFonts w:eastAsia="DengXian"/>
                      <w:lang w:val="en-GB" w:eastAsia="ko-KR"/>
                    </w:rPr>
                    <w:t>FFS: whether same</w:t>
                  </w:r>
                  <w:r>
                    <w:rPr>
                      <w:rFonts w:eastAsia="DengXian" w:hint="eastAsia"/>
                      <w:lang w:val="en-GB" w:eastAsia="zh-CN"/>
                    </w:rPr>
                    <w:t xml:space="preserve"> or </w:t>
                  </w:r>
                  <w:r>
                    <w:rPr>
                      <w:rFonts w:eastAsia="DengXian"/>
                      <w:lang w:val="en-GB" w:eastAsia="ko-KR"/>
                    </w:rPr>
                    <w:t>different intra-cluster K factor is applied for each clusters</w:t>
                  </w:r>
                </w:p>
                <w:p w14:paraId="5869B793" w14:textId="77777777" w:rsidR="000807F3" w:rsidRDefault="00000000">
                  <w:pPr>
                    <w:numPr>
                      <w:ilvl w:val="1"/>
                      <w:numId w:val="11"/>
                    </w:numPr>
                    <w:spacing w:after="0"/>
                    <w:jc w:val="left"/>
                    <w:rPr>
                      <w:lang w:eastAsia="zh-CN"/>
                    </w:rPr>
                  </w:pPr>
                  <w:r>
                    <w:rPr>
                      <w:rFonts w:eastAsia="DengXian"/>
                      <w:lang w:val="en-GB" w:eastAsia="ko-KR"/>
                    </w:rPr>
                    <w:t>FFS: which applicable deployment scenarios</w:t>
                  </w:r>
                </w:p>
              </w:tc>
            </w:tr>
          </w:tbl>
          <w:p w14:paraId="258579B6" w14:textId="77777777" w:rsidR="000807F3" w:rsidRDefault="00000000">
            <w:pPr>
              <w:pStyle w:val="BodyText"/>
              <w:spacing w:after="0"/>
              <w:rPr>
                <w:rFonts w:ascii="Times New Roman" w:hAnsi="Times New Roman"/>
                <w:szCs w:val="20"/>
                <w:lang w:eastAsia="zh-CN"/>
              </w:rPr>
            </w:pPr>
            <w:r>
              <w:rPr>
                <w:rFonts w:ascii="Times New Roman" w:hAnsi="Times New Roman" w:hint="eastAsia"/>
                <w:szCs w:val="20"/>
                <w:lang w:eastAsia="zh-CN"/>
              </w:rPr>
              <w:t>After further research, the intra-cluster K factor has been found to effectively characterize channel sparsity. It has been proven through measurement that the ICP values in each cluster are different. The intra-cluster K factor has been proven to be applicable to at least indoor-office and UMa scenarios. To promote the study of intra-cluster K factor, we  suggest discussing following proposal:</w:t>
            </w:r>
          </w:p>
          <w:p w14:paraId="0C9B1350" w14:textId="77777777" w:rsidR="000807F3" w:rsidRDefault="00000000">
            <w:pPr>
              <w:pStyle w:val="BodyText"/>
              <w:spacing w:after="0"/>
              <w:rPr>
                <w:rFonts w:ascii="Times New Roman" w:hAnsi="Times New Roman"/>
                <w:szCs w:val="20"/>
                <w:lang w:eastAsia="zh-CN"/>
              </w:rPr>
            </w:pPr>
            <w:r>
              <w:rPr>
                <w:rFonts w:ascii="Times New Roman" w:hAnsi="Times New Roman" w:hint="eastAsia"/>
                <w:b/>
                <w:bCs/>
                <w:i/>
                <w:iCs/>
                <w:szCs w:val="20"/>
                <w:lang w:eastAsia="zh-CN"/>
              </w:rPr>
              <w:t>Proposal</w:t>
            </w:r>
            <w:r>
              <w:rPr>
                <w:rFonts w:ascii="Times New Roman" w:hAnsi="Times New Roman" w:hint="eastAsia"/>
                <w:szCs w:val="20"/>
                <w:lang w:eastAsia="zh-CN"/>
              </w:rPr>
              <w:t>: Further study on how to model intra-cluster power factor (ICP) to the TR38.901 models, such as modeling ICP as a function related to cluster delay and delay spread.</w:t>
            </w:r>
          </w:p>
          <w:p w14:paraId="34408F86" w14:textId="77777777" w:rsidR="000807F3" w:rsidRDefault="00000000">
            <w:pPr>
              <w:pStyle w:val="BodyText"/>
              <w:spacing w:after="0"/>
              <w:rPr>
                <w:rFonts w:ascii="Times New Roman" w:hAnsi="Times New Roman"/>
                <w:szCs w:val="20"/>
                <w:lang w:eastAsia="zh-CN"/>
              </w:rPr>
            </w:pPr>
            <w:r>
              <w:rPr>
                <w:rFonts w:ascii="Times New Roman" w:hAnsi="Times New Roman" w:hint="eastAsia"/>
                <w:szCs w:val="20"/>
                <w:lang w:eastAsia="zh-CN"/>
              </w:rPr>
              <w:t>Note: To distinguish the intra-cluster K-factor (ICK) from Ricean K-factor, ICK is renamed as the intra-cluster power factor (ICP).</w:t>
            </w:r>
          </w:p>
        </w:tc>
      </w:tr>
    </w:tbl>
    <w:p w14:paraId="36F427ED" w14:textId="77777777" w:rsidR="000807F3" w:rsidRDefault="000807F3">
      <w:pPr>
        <w:pStyle w:val="BodyText"/>
        <w:spacing w:after="0"/>
        <w:rPr>
          <w:rFonts w:ascii="Times New Roman" w:eastAsiaTheme="minorEastAsia" w:hAnsi="Times New Roman"/>
          <w:szCs w:val="20"/>
          <w:lang w:eastAsia="ko-KR"/>
        </w:rPr>
      </w:pPr>
    </w:p>
    <w:p w14:paraId="4FAC7B99" w14:textId="77777777" w:rsidR="000807F3" w:rsidRDefault="000807F3">
      <w:pPr>
        <w:pStyle w:val="BodyText"/>
        <w:spacing w:after="0"/>
        <w:rPr>
          <w:rFonts w:ascii="Times New Roman" w:eastAsiaTheme="minorEastAsia" w:hAnsi="Times New Roman"/>
          <w:szCs w:val="20"/>
          <w:lang w:eastAsia="ko-KR"/>
        </w:rPr>
      </w:pPr>
    </w:p>
    <w:p w14:paraId="270E87E2" w14:textId="77777777" w:rsidR="000807F3" w:rsidRDefault="000807F3">
      <w:pPr>
        <w:pStyle w:val="BodyText"/>
        <w:spacing w:after="0"/>
        <w:rPr>
          <w:rFonts w:ascii="Times New Roman" w:eastAsiaTheme="minorEastAsia" w:hAnsi="Times New Roman"/>
          <w:szCs w:val="20"/>
          <w:lang w:eastAsia="ko-KR"/>
        </w:rPr>
      </w:pPr>
    </w:p>
    <w:p w14:paraId="737FA0C5" w14:textId="77777777" w:rsidR="000807F3" w:rsidRDefault="00000000">
      <w:pPr>
        <w:pStyle w:val="Heading2"/>
        <w:ind w:left="720" w:hanging="720"/>
        <w:rPr>
          <w:rFonts w:eastAsiaTheme="minorEastAsia"/>
          <w:lang w:val="en-US" w:eastAsia="ko-KR"/>
        </w:rPr>
      </w:pPr>
      <w:r>
        <w:rPr>
          <w:rFonts w:eastAsia="SimSun"/>
          <w:lang w:val="en-US" w:eastAsia="zh-CN"/>
        </w:rPr>
        <w:lastRenderedPageBreak/>
        <w:t>4.6 Capturing measurement data</w:t>
      </w:r>
    </w:p>
    <w:p w14:paraId="0247A433" w14:textId="77777777" w:rsidR="000807F3" w:rsidRDefault="00000000">
      <w:r>
        <w:t>Companies are asked to provide inputs to the data source collection based on the template provided in R1-2403969.</w:t>
      </w:r>
    </w:p>
    <w:p w14:paraId="1172EB1B" w14:textId="77777777" w:rsidR="000807F3" w:rsidRDefault="00000000">
      <w:pPr>
        <w:rPr>
          <w:color w:val="0070C0"/>
        </w:rPr>
      </w:pPr>
      <w:r>
        <w:t xml:space="preserve">Each company may update the excel sheet in </w:t>
      </w:r>
      <w:r>
        <w:rPr>
          <w:color w:val="0070C0"/>
        </w:rPr>
        <w:t>ftp://tsg_ran/WG1_RL1/TSGR1_118/Inbox/drafts/9.8(FS_NR_7_24GHz_CHmod)/source data collection</w:t>
      </w:r>
    </w:p>
    <w:p w14:paraId="00B23598" w14:textId="77777777" w:rsidR="000807F3" w:rsidRDefault="00000000">
      <w:r>
        <w:t>Moderator will time to time clean up the excel sheet updates and ask companies to clarify information. The following table will be used to request updates or clarifications to the companies. Company do not need to fill in the table unless there is a request from the moderator.</w:t>
      </w:r>
    </w:p>
    <w:tbl>
      <w:tblPr>
        <w:tblStyle w:val="TableGrid"/>
        <w:tblW w:w="0" w:type="auto"/>
        <w:tblLook w:val="04A0" w:firstRow="1" w:lastRow="0" w:firstColumn="1" w:lastColumn="0" w:noHBand="0" w:noVBand="1"/>
      </w:tblPr>
      <w:tblGrid>
        <w:gridCol w:w="1335"/>
        <w:gridCol w:w="1372"/>
        <w:gridCol w:w="4612"/>
        <w:gridCol w:w="3399"/>
      </w:tblGrid>
      <w:tr w:rsidR="000807F3" w14:paraId="3E50720B" w14:textId="77777777">
        <w:trPr>
          <w:trHeight w:val="582"/>
        </w:trPr>
        <w:tc>
          <w:tcPr>
            <w:tcW w:w="1335" w:type="dxa"/>
            <w:shd w:val="clear" w:color="auto" w:fill="E2EFD9" w:themeFill="accent6" w:themeFillTint="33"/>
          </w:tcPr>
          <w:p w14:paraId="4FBEB6F9" w14:textId="77777777" w:rsidR="000807F3" w:rsidRDefault="00000000">
            <w:pPr>
              <w:pStyle w:val="BodyText"/>
              <w:spacing w:after="0"/>
              <w:jc w:val="left"/>
              <w:rPr>
                <w:rFonts w:ascii="Times New Roman" w:hAnsi="Times New Roman"/>
                <w:b/>
                <w:bCs/>
                <w:szCs w:val="20"/>
                <w:lang w:eastAsia="zh-CN"/>
              </w:rPr>
            </w:pPr>
            <w:r>
              <w:rPr>
                <w:rFonts w:ascii="Times New Roman" w:hAnsi="Times New Roman"/>
                <w:b/>
                <w:bCs/>
                <w:szCs w:val="20"/>
                <w:lang w:eastAsia="zh-CN"/>
              </w:rPr>
              <w:t>Data Entry Row</w:t>
            </w:r>
          </w:p>
        </w:tc>
        <w:tc>
          <w:tcPr>
            <w:tcW w:w="1372" w:type="dxa"/>
            <w:shd w:val="clear" w:color="auto" w:fill="E2EFD9" w:themeFill="accent6" w:themeFillTint="33"/>
          </w:tcPr>
          <w:p w14:paraId="627E557C" w14:textId="77777777" w:rsidR="000807F3" w:rsidRDefault="00000000">
            <w:pPr>
              <w:pStyle w:val="BodyText"/>
              <w:spacing w:after="0"/>
              <w:jc w:val="left"/>
              <w:rPr>
                <w:rFonts w:ascii="Times New Roman" w:hAnsi="Times New Roman"/>
                <w:b/>
                <w:bCs/>
                <w:szCs w:val="20"/>
                <w:lang w:eastAsia="zh-CN"/>
              </w:rPr>
            </w:pPr>
            <w:r>
              <w:rPr>
                <w:rFonts w:ascii="Times New Roman" w:hAnsi="Times New Roman"/>
                <w:b/>
                <w:bCs/>
                <w:szCs w:val="20"/>
                <w:lang w:eastAsia="zh-CN"/>
              </w:rPr>
              <w:t>Company</w:t>
            </w:r>
          </w:p>
        </w:tc>
        <w:tc>
          <w:tcPr>
            <w:tcW w:w="4612" w:type="dxa"/>
            <w:shd w:val="clear" w:color="auto" w:fill="E2EFD9" w:themeFill="accent6" w:themeFillTint="33"/>
          </w:tcPr>
          <w:p w14:paraId="23A251FC" w14:textId="77777777" w:rsidR="000807F3" w:rsidRDefault="00000000">
            <w:pPr>
              <w:pStyle w:val="BodyText"/>
              <w:spacing w:after="0"/>
              <w:jc w:val="left"/>
              <w:rPr>
                <w:rFonts w:ascii="Times New Roman" w:hAnsi="Times New Roman"/>
                <w:b/>
                <w:bCs/>
                <w:szCs w:val="20"/>
                <w:lang w:eastAsia="zh-CN"/>
              </w:rPr>
            </w:pPr>
            <w:r>
              <w:rPr>
                <w:rFonts w:ascii="Times New Roman" w:hAnsi="Times New Roman"/>
                <w:b/>
                <w:bCs/>
                <w:szCs w:val="20"/>
                <w:lang w:eastAsia="zh-CN"/>
              </w:rPr>
              <w:t>Moderator Comment/Request for Update/Clarification</w:t>
            </w:r>
          </w:p>
        </w:tc>
        <w:tc>
          <w:tcPr>
            <w:tcW w:w="3399" w:type="dxa"/>
            <w:shd w:val="clear" w:color="auto" w:fill="FBE4D5" w:themeFill="accent2" w:themeFillTint="33"/>
          </w:tcPr>
          <w:p w14:paraId="25300584" w14:textId="77777777" w:rsidR="000807F3" w:rsidRDefault="00000000">
            <w:pPr>
              <w:pStyle w:val="BodyText"/>
              <w:spacing w:after="0"/>
              <w:jc w:val="left"/>
              <w:rPr>
                <w:rFonts w:ascii="Times New Roman" w:hAnsi="Times New Roman"/>
                <w:b/>
                <w:bCs/>
                <w:szCs w:val="20"/>
                <w:lang w:eastAsia="zh-CN"/>
              </w:rPr>
            </w:pPr>
            <w:r>
              <w:rPr>
                <w:rFonts w:ascii="Times New Roman" w:hAnsi="Times New Roman"/>
                <w:b/>
                <w:bCs/>
                <w:szCs w:val="20"/>
                <w:lang w:eastAsia="zh-CN"/>
              </w:rPr>
              <w:t>Company Response</w:t>
            </w:r>
          </w:p>
        </w:tc>
      </w:tr>
      <w:tr w:rsidR="000807F3" w14:paraId="16B1F2DB" w14:textId="77777777">
        <w:trPr>
          <w:trHeight w:val="345"/>
        </w:trPr>
        <w:tc>
          <w:tcPr>
            <w:tcW w:w="1335" w:type="dxa"/>
          </w:tcPr>
          <w:p w14:paraId="2F33E8B6"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19, 20, 21</w:t>
            </w:r>
          </w:p>
        </w:tc>
        <w:tc>
          <w:tcPr>
            <w:tcW w:w="1372" w:type="dxa"/>
          </w:tcPr>
          <w:p w14:paraId="75736A5A"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Apple</w:t>
            </w:r>
          </w:p>
        </w:tc>
        <w:tc>
          <w:tcPr>
            <w:tcW w:w="4612" w:type="dxa"/>
          </w:tcPr>
          <w:p w14:paraId="67C3EF89"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w:t>
            </w:r>
            <w:r>
              <w:rPr>
                <w:rFonts w:ascii="Times New Roman" w:eastAsiaTheme="minorEastAsia" w:hAnsi="Times New Roman" w:hint="eastAsia"/>
                <w:szCs w:val="20"/>
                <w:lang w:eastAsia="ko-KR"/>
              </w:rPr>
              <w:t>n v11,</w:t>
            </w:r>
          </w:p>
          <w:p w14:paraId="62C949E3"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Tdoc R1-2404303 seems to be the Tdoc for ISAC and does not seem to contain information listed.</w:t>
            </w:r>
          </w:p>
          <w:p w14:paraId="5F24719D"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Should</w:t>
            </w:r>
            <w:r>
              <w:rPr>
                <w:rFonts w:ascii="Times New Roman" w:eastAsiaTheme="minorEastAsia" w:hAnsi="Times New Roman" w:hint="eastAsia"/>
                <w:szCs w:val="20"/>
                <w:lang w:eastAsia="ko-KR"/>
              </w:rPr>
              <w:t xml:space="preserve"> the Tdoc number be updated to </w:t>
            </w:r>
            <w:r>
              <w:rPr>
                <w:rFonts w:ascii="Times New Roman" w:eastAsiaTheme="minorEastAsia" w:hAnsi="Times New Roman" w:hint="eastAsia"/>
                <w:color w:val="FF0000"/>
                <w:szCs w:val="20"/>
                <w:lang w:eastAsia="ko-KR"/>
              </w:rPr>
              <w:t>R1-2404304</w:t>
            </w:r>
            <w:r>
              <w:rPr>
                <w:rFonts w:ascii="Times New Roman" w:eastAsiaTheme="minorEastAsia" w:hAnsi="Times New Roman" w:hint="eastAsia"/>
                <w:szCs w:val="20"/>
                <w:lang w:eastAsia="ko-KR"/>
              </w:rPr>
              <w:t>?</w:t>
            </w:r>
          </w:p>
          <w:p w14:paraId="1427804F"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It would be good if Apple can update the Tdoc number with the correct one.</w:t>
            </w:r>
          </w:p>
        </w:tc>
        <w:tc>
          <w:tcPr>
            <w:tcW w:w="3399" w:type="dxa"/>
          </w:tcPr>
          <w:p w14:paraId="4A721C3B" w14:textId="77777777" w:rsidR="000807F3" w:rsidRDefault="00000000">
            <w:pPr>
              <w:pStyle w:val="BodyText"/>
              <w:spacing w:after="0"/>
              <w:rPr>
                <w:rFonts w:ascii="Times New Roman" w:hAnsi="Times New Roman"/>
                <w:szCs w:val="20"/>
                <w:lang w:eastAsia="zh-CN"/>
              </w:rPr>
            </w:pPr>
            <w:r>
              <w:rPr>
                <w:rFonts w:ascii="Times New Roman" w:hAnsi="Times New Roman"/>
                <w:szCs w:val="20"/>
                <w:lang w:eastAsia="zh-CN"/>
              </w:rPr>
              <w:t xml:space="preserve">The Tdoc number is R1-2404304. We updated it in version 12 of the file. </w:t>
            </w:r>
          </w:p>
        </w:tc>
      </w:tr>
      <w:tr w:rsidR="000807F3" w14:paraId="1BB0B091" w14:textId="77777777">
        <w:trPr>
          <w:trHeight w:val="345"/>
        </w:trPr>
        <w:tc>
          <w:tcPr>
            <w:tcW w:w="1335" w:type="dxa"/>
          </w:tcPr>
          <w:p w14:paraId="43BE72DB"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8, 9, 10</w:t>
            </w:r>
          </w:p>
        </w:tc>
        <w:tc>
          <w:tcPr>
            <w:tcW w:w="1372" w:type="dxa"/>
          </w:tcPr>
          <w:p w14:paraId="7C491758"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highlight w:val="yellow"/>
                <w:lang w:eastAsia="ko-KR"/>
              </w:rPr>
              <w:t>Keysight</w:t>
            </w:r>
          </w:p>
        </w:tc>
        <w:tc>
          <w:tcPr>
            <w:tcW w:w="4612" w:type="dxa"/>
          </w:tcPr>
          <w:p w14:paraId="1B11785E"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Company who provided input for the IEEE publications, it would be great if they can submit a tdoc that adds these references into the tdoc along with a short description of what results should be referenced or looked into for our SI.</w:t>
            </w:r>
          </w:p>
          <w:p w14:paraId="0843691F"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While it is possible to directly reference non-3GPP publications, it would be far better if there is a corresponding 3GPP tdoc that provides some information on what is being looked at, a short summary.</w:t>
            </w:r>
          </w:p>
        </w:tc>
        <w:tc>
          <w:tcPr>
            <w:tcW w:w="3399" w:type="dxa"/>
          </w:tcPr>
          <w:p w14:paraId="57E82EF3" w14:textId="77777777" w:rsidR="000807F3" w:rsidRDefault="001C4FD4">
            <w:pPr>
              <w:pStyle w:val="BodyText"/>
              <w:spacing w:after="0"/>
              <w:rPr>
                <w:rFonts w:ascii="Times New Roman" w:hAnsi="Times New Roman"/>
                <w:szCs w:val="20"/>
                <w:lang w:eastAsia="zh-CN"/>
              </w:rPr>
            </w:pPr>
            <w:r>
              <w:rPr>
                <w:rFonts w:ascii="Times New Roman" w:hAnsi="Times New Roman"/>
                <w:szCs w:val="20"/>
                <w:lang w:eastAsia="zh-CN"/>
              </w:rPr>
              <w:t xml:space="preserve">Rows 9 and 10 are discussed in Tdoc number </w:t>
            </w:r>
            <w:r w:rsidRPr="001C4FD4">
              <w:rPr>
                <w:rFonts w:ascii="Times New Roman" w:hAnsi="Times New Roman"/>
                <w:szCs w:val="20"/>
                <w:lang w:eastAsia="zh-CN"/>
              </w:rPr>
              <w:t>R1-2406393</w:t>
            </w:r>
            <w:r>
              <w:rPr>
                <w:rFonts w:ascii="Times New Roman" w:hAnsi="Times New Roman"/>
                <w:szCs w:val="20"/>
                <w:lang w:eastAsia="zh-CN"/>
              </w:rPr>
              <w:t>.</w:t>
            </w:r>
          </w:p>
          <w:p w14:paraId="14C56145" w14:textId="37CE768E" w:rsidR="009C0D39" w:rsidRDefault="009C0D39">
            <w:pPr>
              <w:pStyle w:val="BodyText"/>
              <w:spacing w:after="0"/>
              <w:rPr>
                <w:rFonts w:ascii="Times New Roman" w:hAnsi="Times New Roman"/>
                <w:szCs w:val="20"/>
                <w:lang w:eastAsia="zh-CN"/>
              </w:rPr>
            </w:pPr>
            <w:r>
              <w:rPr>
                <w:rFonts w:ascii="Times New Roman" w:hAnsi="Times New Roman"/>
                <w:szCs w:val="20"/>
                <w:lang w:eastAsia="zh-CN"/>
              </w:rPr>
              <w:t>Updated in version 13 of the file.</w:t>
            </w:r>
          </w:p>
          <w:p w14:paraId="1D247BDE" w14:textId="6B0F7620" w:rsidR="009C0D39" w:rsidRDefault="009C0D39">
            <w:pPr>
              <w:pStyle w:val="BodyText"/>
              <w:spacing w:after="0"/>
              <w:rPr>
                <w:rFonts w:ascii="Times New Roman" w:hAnsi="Times New Roman"/>
                <w:szCs w:val="20"/>
                <w:lang w:eastAsia="zh-CN"/>
              </w:rPr>
            </w:pPr>
            <w:r>
              <w:rPr>
                <w:rFonts w:ascii="Times New Roman" w:hAnsi="Times New Roman"/>
                <w:szCs w:val="20"/>
                <w:lang w:eastAsia="zh-CN"/>
              </w:rPr>
              <w:t>For row 8 we will prepare and submit a Tdoc for next meeting (i.e., RAN1 #118bis).</w:t>
            </w:r>
          </w:p>
        </w:tc>
      </w:tr>
    </w:tbl>
    <w:p w14:paraId="64727800" w14:textId="77777777" w:rsidR="000807F3" w:rsidRDefault="000807F3">
      <w:pPr>
        <w:pStyle w:val="BodyText"/>
        <w:spacing w:after="0"/>
        <w:rPr>
          <w:rFonts w:ascii="Times New Roman" w:hAnsi="Times New Roman"/>
          <w:szCs w:val="20"/>
          <w:lang w:eastAsia="zh-CN"/>
        </w:rPr>
      </w:pPr>
    </w:p>
    <w:p w14:paraId="1672833A" w14:textId="77777777" w:rsidR="000807F3" w:rsidRDefault="000807F3">
      <w:pPr>
        <w:pStyle w:val="BodyText"/>
        <w:spacing w:after="0"/>
        <w:rPr>
          <w:rFonts w:ascii="Times New Roman" w:eastAsiaTheme="minorEastAsia" w:hAnsi="Times New Roman"/>
          <w:szCs w:val="20"/>
          <w:lang w:eastAsia="ko-KR"/>
        </w:rPr>
      </w:pPr>
    </w:p>
    <w:p w14:paraId="4220F8C6" w14:textId="77777777" w:rsidR="000807F3" w:rsidRDefault="00000000">
      <w:pPr>
        <w:pStyle w:val="Heading1"/>
        <w:numPr>
          <w:ilvl w:val="0"/>
          <w:numId w:val="10"/>
        </w:numPr>
        <w:ind w:hanging="720"/>
        <w:rPr>
          <w:rFonts w:eastAsia="SimSun" w:cs="Arial"/>
          <w:sz w:val="32"/>
          <w:szCs w:val="32"/>
          <w:lang w:val="en-US"/>
        </w:rPr>
      </w:pPr>
      <w:r>
        <w:rPr>
          <w:rFonts w:eastAsia="SimSun" w:cs="Arial"/>
          <w:sz w:val="32"/>
          <w:szCs w:val="32"/>
          <w:lang w:val="en-US"/>
        </w:rPr>
        <w:t>Summary of Agreements/Conclusions from RAN1 #118</w:t>
      </w:r>
    </w:p>
    <w:p w14:paraId="05F4A052"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To be filled by moderator.</w:t>
      </w:r>
    </w:p>
    <w:p w14:paraId="14B71BD8" w14:textId="77777777" w:rsidR="000807F3" w:rsidRDefault="000807F3">
      <w:pPr>
        <w:pStyle w:val="BodyText"/>
        <w:spacing w:after="0"/>
        <w:rPr>
          <w:rFonts w:ascii="Times New Roman" w:eastAsiaTheme="minorEastAsia" w:hAnsi="Times New Roman"/>
          <w:szCs w:val="20"/>
          <w:lang w:eastAsia="ko-KR"/>
        </w:rPr>
      </w:pPr>
    </w:p>
    <w:p w14:paraId="4FB3EDD5" w14:textId="77777777" w:rsidR="000807F3" w:rsidRDefault="000807F3">
      <w:pPr>
        <w:pStyle w:val="BodyText"/>
        <w:spacing w:after="0"/>
        <w:rPr>
          <w:rFonts w:ascii="Times New Roman" w:eastAsiaTheme="minorEastAsia" w:hAnsi="Times New Roman"/>
          <w:szCs w:val="20"/>
          <w:lang w:eastAsia="ko-KR"/>
        </w:rPr>
      </w:pPr>
    </w:p>
    <w:p w14:paraId="44B7DF58" w14:textId="77777777" w:rsidR="000807F3" w:rsidRDefault="00000000">
      <w:pPr>
        <w:pStyle w:val="Heading1"/>
        <w:rPr>
          <w:rFonts w:eastAsia="SimSun" w:cs="Arial"/>
          <w:sz w:val="32"/>
          <w:szCs w:val="32"/>
          <w:lang w:val="en-US"/>
        </w:rPr>
      </w:pPr>
      <w:r>
        <w:rPr>
          <w:rFonts w:eastAsia="SimSun" w:cs="Arial"/>
          <w:sz w:val="32"/>
          <w:szCs w:val="32"/>
          <w:lang w:val="en-US"/>
        </w:rPr>
        <w:t>Reference</w:t>
      </w:r>
    </w:p>
    <w:p w14:paraId="5CFFFA13" w14:textId="77777777" w:rsidR="000807F3" w:rsidRDefault="00000000">
      <w:pPr>
        <w:pStyle w:val="ListParagraph"/>
        <w:numPr>
          <w:ilvl w:val="0"/>
          <w:numId w:val="33"/>
        </w:numPr>
        <w:ind w:left="540" w:hanging="540"/>
      </w:pPr>
      <w:r>
        <w:t>R1-2405865, “Considerations on the 7-24GHz channel model validation,” Huawei, HiSilicon</w:t>
      </w:r>
    </w:p>
    <w:p w14:paraId="63299333" w14:textId="77777777" w:rsidR="000807F3" w:rsidRDefault="00000000">
      <w:pPr>
        <w:pStyle w:val="ListParagraph"/>
        <w:numPr>
          <w:ilvl w:val="0"/>
          <w:numId w:val="33"/>
        </w:numPr>
        <w:ind w:left="540" w:hanging="540"/>
      </w:pPr>
      <w:r>
        <w:t>R1-2405884, “On Angle Scaling for MIMO CDL Channel,” InterDigital, Inc.</w:t>
      </w:r>
    </w:p>
    <w:p w14:paraId="4D0105BC" w14:textId="77777777" w:rsidR="000807F3" w:rsidRDefault="00000000">
      <w:pPr>
        <w:pStyle w:val="ListParagraph"/>
        <w:numPr>
          <w:ilvl w:val="0"/>
          <w:numId w:val="33"/>
        </w:numPr>
        <w:ind w:left="540" w:hanging="540"/>
      </w:pPr>
      <w:r>
        <w:t>R1-2405895, “Channel Model Validation of TR 38.901 for 7-24 GHz,” Sharp</w:t>
      </w:r>
    </w:p>
    <w:p w14:paraId="3B45E0F4" w14:textId="77777777" w:rsidR="000807F3" w:rsidRDefault="00000000">
      <w:pPr>
        <w:pStyle w:val="ListParagraph"/>
        <w:numPr>
          <w:ilvl w:val="0"/>
          <w:numId w:val="33"/>
        </w:numPr>
        <w:ind w:left="540" w:hanging="540"/>
      </w:pPr>
      <w:r>
        <w:t>R1-2406007, “Discussion on channel modeling verification for 7-24 GHz,” Intel Corporation</w:t>
      </w:r>
    </w:p>
    <w:p w14:paraId="02D3BA73" w14:textId="77777777" w:rsidR="000807F3" w:rsidRDefault="00000000">
      <w:pPr>
        <w:pStyle w:val="ListParagraph"/>
        <w:numPr>
          <w:ilvl w:val="0"/>
          <w:numId w:val="33"/>
        </w:numPr>
        <w:ind w:left="540" w:hanging="540"/>
      </w:pPr>
      <w:r>
        <w:t>R1-2406128, “Discussion on the channel model validation,” ZTE Corporation, Sanechips</w:t>
      </w:r>
    </w:p>
    <w:p w14:paraId="0FA47E09" w14:textId="77777777" w:rsidR="000807F3" w:rsidRDefault="00000000">
      <w:pPr>
        <w:pStyle w:val="ListParagraph"/>
        <w:numPr>
          <w:ilvl w:val="0"/>
          <w:numId w:val="33"/>
        </w:numPr>
        <w:ind w:left="540" w:hanging="540"/>
      </w:pPr>
      <w:r>
        <w:t>R1-2406139, “Discussion on Channel model validation of TR38.901 for 7-24GHz,” Nokia</w:t>
      </w:r>
    </w:p>
    <w:p w14:paraId="3483D1D9" w14:textId="77777777" w:rsidR="000807F3" w:rsidRDefault="00000000">
      <w:pPr>
        <w:pStyle w:val="ListParagraph"/>
        <w:numPr>
          <w:ilvl w:val="0"/>
          <w:numId w:val="33"/>
        </w:numPr>
        <w:ind w:left="540" w:hanging="540"/>
      </w:pPr>
      <w:r>
        <w:t>R1-2406198, “Views on channel model validation of TR38.901 for 7-24GHz,” vivo</w:t>
      </w:r>
    </w:p>
    <w:p w14:paraId="4016539D" w14:textId="77777777" w:rsidR="000807F3" w:rsidRDefault="00000000">
      <w:pPr>
        <w:pStyle w:val="ListParagraph"/>
        <w:numPr>
          <w:ilvl w:val="0"/>
          <w:numId w:val="33"/>
        </w:numPr>
        <w:ind w:left="540" w:hanging="540"/>
      </w:pPr>
      <w:r>
        <w:t>R1-2406252, “Discussion on channel model validation for 7~24GHz,” OPPO</w:t>
      </w:r>
    </w:p>
    <w:p w14:paraId="33928973" w14:textId="77777777" w:rsidR="000807F3" w:rsidRDefault="00000000">
      <w:pPr>
        <w:pStyle w:val="ListParagraph"/>
        <w:numPr>
          <w:ilvl w:val="0"/>
          <w:numId w:val="33"/>
        </w:numPr>
        <w:ind w:left="540" w:hanging="540"/>
      </w:pPr>
      <w:r>
        <w:t>R1-2406384, “Views on channel model validation of TR38.901 for 7-24GHz,” CATT</w:t>
      </w:r>
    </w:p>
    <w:p w14:paraId="17AFCB55" w14:textId="77777777" w:rsidR="000807F3" w:rsidRDefault="00000000">
      <w:pPr>
        <w:pStyle w:val="ListParagraph"/>
        <w:numPr>
          <w:ilvl w:val="0"/>
          <w:numId w:val="33"/>
        </w:numPr>
        <w:ind w:left="540" w:hanging="540"/>
      </w:pPr>
      <w:r>
        <w:t>R1-2406393, “New measurement results for TR38.901 channel model validation and adaptation/extension consideration,” Keysight Technologies UK Ltd</w:t>
      </w:r>
    </w:p>
    <w:p w14:paraId="4E184B74" w14:textId="77777777" w:rsidR="000807F3" w:rsidRDefault="00000000">
      <w:pPr>
        <w:pStyle w:val="ListParagraph"/>
        <w:numPr>
          <w:ilvl w:val="0"/>
          <w:numId w:val="33"/>
        </w:numPr>
        <w:ind w:left="540" w:hanging="540"/>
      </w:pPr>
      <w:r>
        <w:t>R1-2406485, “Further discussion on channel model validation of TR38.901 for 7-24 GHz</w:t>
      </w:r>
      <w:r>
        <w:tab/>
        <w:t>Sony</w:t>
      </w:r>
    </w:p>
    <w:p w14:paraId="1513773C" w14:textId="77777777" w:rsidR="000807F3" w:rsidRDefault="00000000">
      <w:pPr>
        <w:pStyle w:val="ListParagraph"/>
        <w:numPr>
          <w:ilvl w:val="0"/>
          <w:numId w:val="33"/>
        </w:numPr>
        <w:ind w:left="540" w:hanging="540"/>
      </w:pPr>
      <w:r>
        <w:t>R1-2406490, “Channel model validation of TR 38901 for 7-24 GH,” NVIDIA</w:t>
      </w:r>
    </w:p>
    <w:p w14:paraId="26D20753" w14:textId="77777777" w:rsidR="000807F3" w:rsidRDefault="00000000">
      <w:pPr>
        <w:pStyle w:val="ListParagraph"/>
        <w:numPr>
          <w:ilvl w:val="0"/>
          <w:numId w:val="33"/>
        </w:numPr>
        <w:ind w:left="540" w:hanging="540"/>
      </w:pPr>
      <w:r>
        <w:t>R1-2406666, “Discussion on channel model validation of TR38.901 for 7 - 24 GHz,” Samsung</w:t>
      </w:r>
    </w:p>
    <w:p w14:paraId="626FBC6A" w14:textId="77777777" w:rsidR="000807F3" w:rsidRDefault="00000000">
      <w:pPr>
        <w:pStyle w:val="ListParagraph"/>
        <w:numPr>
          <w:ilvl w:val="0"/>
          <w:numId w:val="33"/>
        </w:numPr>
        <w:ind w:left="540" w:hanging="540"/>
      </w:pPr>
      <w:r>
        <w:lastRenderedPageBreak/>
        <w:t>R1-2406717, “Discussion on validation of channel model,” Ericsson</w:t>
      </w:r>
    </w:p>
    <w:p w14:paraId="739C105D" w14:textId="77777777" w:rsidR="000807F3" w:rsidRDefault="00000000">
      <w:pPr>
        <w:pStyle w:val="ListParagraph"/>
        <w:numPr>
          <w:ilvl w:val="0"/>
          <w:numId w:val="33"/>
        </w:numPr>
        <w:ind w:left="540" w:hanging="540"/>
      </w:pPr>
      <w:r>
        <w:t>R1-2406744, “Discussion on channel model validation of TR38.901 for 7-24GHz,” BUPT, Spark NZ Ltd</w:t>
      </w:r>
    </w:p>
    <w:p w14:paraId="452CA22B" w14:textId="77777777" w:rsidR="000807F3" w:rsidRDefault="00000000">
      <w:pPr>
        <w:pStyle w:val="ListParagraph"/>
        <w:numPr>
          <w:ilvl w:val="0"/>
          <w:numId w:val="33"/>
        </w:numPr>
        <w:ind w:left="540" w:hanging="540"/>
      </w:pPr>
      <w:r>
        <w:t>R1-2406858, “Discussion on validation of channel model,” Apple</w:t>
      </w:r>
    </w:p>
    <w:p w14:paraId="5C561221" w14:textId="77777777" w:rsidR="000807F3" w:rsidRDefault="00000000">
      <w:pPr>
        <w:pStyle w:val="ListParagraph"/>
        <w:numPr>
          <w:ilvl w:val="0"/>
          <w:numId w:val="33"/>
        </w:numPr>
        <w:ind w:left="540" w:hanging="540"/>
      </w:pPr>
      <w:r>
        <w:t>R1-2406869, “Discussion on Validation of the Channel Model in 38901,” AT&amp;T</w:t>
      </w:r>
    </w:p>
    <w:p w14:paraId="6D0252E7" w14:textId="77777777" w:rsidR="000807F3" w:rsidRDefault="00000000">
      <w:pPr>
        <w:pStyle w:val="ListParagraph"/>
        <w:numPr>
          <w:ilvl w:val="0"/>
          <w:numId w:val="33"/>
        </w:numPr>
        <w:ind w:left="540" w:hanging="540"/>
      </w:pPr>
      <w:r>
        <w:t>R1-2406946, “Discussion on channel model validation for 7-24 GHz,” NTT DOCOMO, INC.</w:t>
      </w:r>
    </w:p>
    <w:p w14:paraId="0D335CBC" w14:textId="77777777" w:rsidR="000807F3" w:rsidRDefault="00000000">
      <w:pPr>
        <w:pStyle w:val="ListParagraph"/>
        <w:numPr>
          <w:ilvl w:val="0"/>
          <w:numId w:val="33"/>
        </w:numPr>
        <w:ind w:left="540" w:hanging="540"/>
      </w:pPr>
      <w:r>
        <w:t>R1-2407045, “Channel Model Validation of TR38.901 for 7-24 GHz,” Qualcomm Incorporated</w:t>
      </w:r>
    </w:p>
    <w:p w14:paraId="067952AB" w14:textId="77777777" w:rsidR="000807F3" w:rsidRDefault="00000000">
      <w:pPr>
        <w:pStyle w:val="ListParagraph"/>
        <w:numPr>
          <w:ilvl w:val="0"/>
          <w:numId w:val="33"/>
        </w:numPr>
        <w:ind w:left="540" w:hanging="540"/>
      </w:pPr>
      <w:r>
        <w:t>R1-2407106, “Measurements of the angular spread in a suburban macrocell,” Vodafone, Ericsson</w:t>
      </w:r>
    </w:p>
    <w:p w14:paraId="776530B3" w14:textId="77777777" w:rsidR="000807F3" w:rsidRDefault="000807F3"/>
    <w:p w14:paraId="000A4748" w14:textId="77777777" w:rsidR="000807F3" w:rsidRDefault="00000000">
      <w:pPr>
        <w:pStyle w:val="Heading1"/>
        <w:rPr>
          <w:rFonts w:eastAsia="SimSun" w:cs="Arial"/>
          <w:sz w:val="32"/>
          <w:szCs w:val="32"/>
          <w:lang w:val="en-US"/>
        </w:rPr>
      </w:pPr>
      <w:r>
        <w:rPr>
          <w:rFonts w:eastAsia="SimSun" w:cs="Arial"/>
          <w:sz w:val="32"/>
          <w:szCs w:val="32"/>
          <w:lang w:val="en-US"/>
        </w:rPr>
        <w:t>Appendix A: RAN1 Agreements</w:t>
      </w:r>
    </w:p>
    <w:p w14:paraId="255D3933" w14:textId="77777777" w:rsidR="000807F3" w:rsidRDefault="00000000">
      <w:pPr>
        <w:pStyle w:val="Heading2"/>
      </w:pPr>
      <w:r>
        <w:t>RAN1 #116-bis (April-2023)</w:t>
      </w:r>
    </w:p>
    <w:p w14:paraId="04681B2B" w14:textId="77777777" w:rsidR="000807F3" w:rsidRDefault="000807F3">
      <w:pPr>
        <w:spacing w:after="0" w:line="240" w:lineRule="auto"/>
        <w:rPr>
          <w:lang w:val="en-GB"/>
        </w:rPr>
      </w:pPr>
    </w:p>
    <w:p w14:paraId="28E7063B" w14:textId="77777777" w:rsidR="000807F3" w:rsidRDefault="00000000">
      <w:pPr>
        <w:autoSpaceDE w:val="0"/>
        <w:autoSpaceDN w:val="0"/>
        <w:adjustRightInd w:val="0"/>
        <w:snapToGrid w:val="0"/>
        <w:spacing w:after="0" w:line="240" w:lineRule="auto"/>
        <w:rPr>
          <w:b/>
          <w:bCs/>
          <w:u w:val="single"/>
        </w:rPr>
      </w:pPr>
      <w:r>
        <w:rPr>
          <w:b/>
          <w:bCs/>
          <w:u w:val="single"/>
        </w:rPr>
        <w:t>Conclusion</w:t>
      </w:r>
    </w:p>
    <w:p w14:paraId="41E6D575" w14:textId="77777777" w:rsidR="000807F3" w:rsidRDefault="00000000">
      <w:pPr>
        <w:pStyle w:val="ListParagraph"/>
        <w:numPr>
          <w:ilvl w:val="0"/>
          <w:numId w:val="34"/>
        </w:numPr>
        <w:autoSpaceDE w:val="0"/>
        <w:autoSpaceDN w:val="0"/>
        <w:adjustRightInd w:val="0"/>
        <w:snapToGrid w:val="0"/>
        <w:spacing w:line="240" w:lineRule="auto"/>
      </w:pPr>
      <w:r>
        <w:rPr>
          <w:rFonts w:eastAsia="DengXian" w:hint="eastAsia"/>
          <w:lang w:eastAsia="zh-CN"/>
        </w:rPr>
        <w:t>T</w:t>
      </w:r>
      <w:r>
        <w:t>o provide measurement data</w:t>
      </w:r>
      <w:r>
        <w:rPr>
          <w:rFonts w:eastAsia="DengXian" w:hint="eastAsia"/>
          <w:lang w:eastAsia="zh-CN"/>
        </w:rPr>
        <w:t>,</w:t>
      </w:r>
      <w:r>
        <w:t xml:space="preserve"> </w:t>
      </w:r>
      <w:r>
        <w:rPr>
          <w:rFonts w:eastAsia="DengXian"/>
          <w:lang w:eastAsia="zh-CN"/>
        </w:rPr>
        <w:t>and</w:t>
      </w:r>
      <w:r>
        <w:rPr>
          <w:rFonts w:eastAsia="DengXian" w:hint="eastAsia"/>
          <w:lang w:eastAsia="zh-CN"/>
        </w:rPr>
        <w:t xml:space="preserve">/or simulation results, </w:t>
      </w:r>
      <w:r>
        <w:t>and/or available publications with measurement information for frequencies 7 to 24 GHz</w:t>
      </w:r>
      <w:r>
        <w:rPr>
          <w:rFonts w:eastAsia="DengXian" w:hint="eastAsia"/>
          <w:lang w:eastAsia="zh-CN"/>
        </w:rPr>
        <w:t xml:space="preserve"> to validate/update the channel model</w:t>
      </w:r>
      <w:r>
        <w:t xml:space="preserve">. </w:t>
      </w:r>
    </w:p>
    <w:p w14:paraId="4F97C30B" w14:textId="77777777" w:rsidR="000807F3" w:rsidRDefault="00000000">
      <w:pPr>
        <w:pStyle w:val="ListParagraph"/>
        <w:numPr>
          <w:ilvl w:val="0"/>
          <w:numId w:val="34"/>
        </w:numPr>
        <w:autoSpaceDE w:val="0"/>
        <w:autoSpaceDN w:val="0"/>
        <w:adjustRightInd w:val="0"/>
        <w:snapToGrid w:val="0"/>
        <w:spacing w:line="240" w:lineRule="auto"/>
        <w:rPr>
          <w:rFonts w:eastAsia="DengXian"/>
          <w:lang w:eastAsia="zh-CN"/>
        </w:rPr>
      </w:pPr>
      <w:r>
        <w:rPr>
          <w:rFonts w:eastAsia="DengXian" w:hint="eastAsia"/>
          <w:lang w:eastAsia="zh-CN"/>
        </w:rPr>
        <w:t xml:space="preserve">For </w:t>
      </w:r>
      <w:r>
        <w:t>frequency continuity of the channel models</w:t>
      </w:r>
      <w:r>
        <w:rPr>
          <w:rFonts w:eastAsia="DengXian" w:hint="eastAsia"/>
          <w:lang w:eastAsia="zh-CN"/>
        </w:rPr>
        <w:t xml:space="preserve">, </w:t>
      </w:r>
      <w:r>
        <w:t xml:space="preserve">Measurement information outside 7 to 24 GHz </w:t>
      </w:r>
      <w:r>
        <w:rPr>
          <w:rFonts w:eastAsia="DengXian" w:hint="eastAsia"/>
          <w:lang w:eastAsia="zh-CN"/>
        </w:rPr>
        <w:t>is</w:t>
      </w:r>
      <w:r>
        <w:t xml:space="preserve"> also </w:t>
      </w:r>
      <w:r>
        <w:rPr>
          <w:rFonts w:eastAsia="DengXian" w:hint="eastAsia"/>
          <w:lang w:eastAsia="zh-CN"/>
        </w:rPr>
        <w:t>encouraged</w:t>
      </w:r>
    </w:p>
    <w:p w14:paraId="0C225929" w14:textId="77777777" w:rsidR="000807F3" w:rsidRDefault="000807F3">
      <w:pPr>
        <w:pStyle w:val="ListParagraph"/>
        <w:autoSpaceDE w:val="0"/>
        <w:autoSpaceDN w:val="0"/>
        <w:adjustRightInd w:val="0"/>
        <w:snapToGrid w:val="0"/>
        <w:spacing w:line="240" w:lineRule="auto"/>
        <w:ind w:left="720"/>
        <w:rPr>
          <w:rFonts w:eastAsia="DengXian"/>
          <w:lang w:eastAsia="zh-CN"/>
        </w:rPr>
      </w:pPr>
    </w:p>
    <w:p w14:paraId="1CC33D68" w14:textId="77777777" w:rsidR="000807F3" w:rsidRDefault="00000000">
      <w:pPr>
        <w:autoSpaceDE w:val="0"/>
        <w:autoSpaceDN w:val="0"/>
        <w:adjustRightInd w:val="0"/>
        <w:snapToGrid w:val="0"/>
        <w:spacing w:after="0" w:line="240" w:lineRule="auto"/>
        <w:rPr>
          <w:rFonts w:eastAsia="DengXian"/>
          <w:b/>
          <w:bCs/>
          <w:highlight w:val="green"/>
          <w:u w:val="single"/>
          <w:lang w:eastAsia="zh-CN"/>
        </w:rPr>
      </w:pPr>
      <w:r>
        <w:rPr>
          <w:rFonts w:eastAsia="DengXian" w:hint="eastAsia"/>
          <w:b/>
          <w:bCs/>
          <w:highlight w:val="green"/>
          <w:u w:val="single"/>
          <w:lang w:eastAsia="zh-CN"/>
        </w:rPr>
        <w:t>Agreement</w:t>
      </w:r>
    </w:p>
    <w:p w14:paraId="09178B83" w14:textId="77777777" w:rsidR="000807F3" w:rsidRDefault="00000000">
      <w:pPr>
        <w:autoSpaceDE w:val="0"/>
        <w:autoSpaceDN w:val="0"/>
        <w:adjustRightInd w:val="0"/>
        <w:snapToGrid w:val="0"/>
        <w:spacing w:after="0" w:line="240" w:lineRule="auto"/>
      </w:pPr>
      <w:r>
        <w:t>The following provides list of model</w:t>
      </w:r>
      <w:r>
        <w:rPr>
          <w:rFonts w:eastAsia="DengXian" w:hint="eastAsia"/>
          <w:lang w:eastAsia="zh-CN"/>
        </w:rPr>
        <w:t>l</w:t>
      </w:r>
      <w:r>
        <w:t>ing parameters for 7 – 24 GHz frequencies that could be further studied for validation. The parameters listed are starting point for further discussions and does not imply the parameters require validation nor imply parameters require updates for 7 – 24 GHz frequencies.</w:t>
      </w:r>
    </w:p>
    <w:p w14:paraId="674FD410" w14:textId="77777777" w:rsidR="000807F3" w:rsidRDefault="00000000">
      <w:pPr>
        <w:pStyle w:val="ListParagraph"/>
        <w:numPr>
          <w:ilvl w:val="0"/>
          <w:numId w:val="20"/>
        </w:numPr>
        <w:autoSpaceDE w:val="0"/>
        <w:autoSpaceDN w:val="0"/>
        <w:adjustRightInd w:val="0"/>
        <w:snapToGrid w:val="0"/>
        <w:spacing w:line="240" w:lineRule="auto"/>
      </w:pPr>
      <w:r>
        <w:t>Antenna model</w:t>
      </w:r>
      <w:r>
        <w:rPr>
          <w:rFonts w:eastAsia="DengXian" w:hint="eastAsia"/>
          <w:lang w:eastAsia="zh-CN"/>
        </w:rPr>
        <w:t>l</w:t>
      </w:r>
      <w:r>
        <w:t>ing parameters (e.g. radiation power patterns, directional gain values, etc.)</w:t>
      </w:r>
    </w:p>
    <w:p w14:paraId="7C8761D8" w14:textId="77777777" w:rsidR="000807F3" w:rsidRDefault="00000000">
      <w:pPr>
        <w:pStyle w:val="ListParagraph"/>
        <w:numPr>
          <w:ilvl w:val="0"/>
          <w:numId w:val="20"/>
        </w:numPr>
        <w:autoSpaceDE w:val="0"/>
        <w:autoSpaceDN w:val="0"/>
        <w:adjustRightInd w:val="0"/>
        <w:snapToGrid w:val="0"/>
        <w:spacing w:line="240" w:lineRule="auto"/>
      </w:pPr>
      <w:r>
        <w:t>Pathloss</w:t>
      </w:r>
    </w:p>
    <w:p w14:paraId="70C19B38" w14:textId="77777777" w:rsidR="000807F3" w:rsidRDefault="00000000">
      <w:pPr>
        <w:pStyle w:val="ListParagraph"/>
        <w:numPr>
          <w:ilvl w:val="0"/>
          <w:numId w:val="20"/>
        </w:numPr>
        <w:autoSpaceDE w:val="0"/>
        <w:autoSpaceDN w:val="0"/>
        <w:adjustRightInd w:val="0"/>
        <w:snapToGrid w:val="0"/>
        <w:spacing w:line="240" w:lineRule="auto"/>
      </w:pPr>
      <w:r>
        <w:t>LOS probability</w:t>
      </w:r>
    </w:p>
    <w:p w14:paraId="4E6CA802" w14:textId="77777777" w:rsidR="000807F3" w:rsidRDefault="00000000">
      <w:pPr>
        <w:pStyle w:val="ListParagraph"/>
        <w:numPr>
          <w:ilvl w:val="0"/>
          <w:numId w:val="20"/>
        </w:numPr>
        <w:autoSpaceDE w:val="0"/>
        <w:autoSpaceDN w:val="0"/>
        <w:adjustRightInd w:val="0"/>
        <w:snapToGrid w:val="0"/>
        <w:spacing w:line="240" w:lineRule="auto"/>
      </w:pPr>
      <w:r>
        <w:t>O-to-I penetration loss</w:t>
      </w:r>
    </w:p>
    <w:p w14:paraId="39762786" w14:textId="77777777" w:rsidR="000807F3" w:rsidRDefault="00000000">
      <w:pPr>
        <w:pStyle w:val="ListParagraph"/>
        <w:numPr>
          <w:ilvl w:val="0"/>
          <w:numId w:val="20"/>
        </w:numPr>
        <w:autoSpaceDE w:val="0"/>
        <w:autoSpaceDN w:val="0"/>
        <w:adjustRightInd w:val="0"/>
        <w:snapToGrid w:val="0"/>
        <w:spacing w:line="240" w:lineRule="auto"/>
      </w:pPr>
      <w:r>
        <w:t>Delay spread (mean, variance)</w:t>
      </w:r>
    </w:p>
    <w:p w14:paraId="04D70E82" w14:textId="77777777" w:rsidR="000807F3" w:rsidRDefault="00000000">
      <w:pPr>
        <w:pStyle w:val="ListParagraph"/>
        <w:numPr>
          <w:ilvl w:val="0"/>
          <w:numId w:val="20"/>
        </w:numPr>
        <w:autoSpaceDE w:val="0"/>
        <w:autoSpaceDN w:val="0"/>
        <w:adjustRightInd w:val="0"/>
        <w:snapToGrid w:val="0"/>
        <w:spacing w:line="240" w:lineRule="auto"/>
      </w:pPr>
      <w:r>
        <w:t>AoD spread (mean, variance)</w:t>
      </w:r>
    </w:p>
    <w:p w14:paraId="49544800" w14:textId="77777777" w:rsidR="000807F3" w:rsidRDefault="00000000">
      <w:pPr>
        <w:pStyle w:val="ListParagraph"/>
        <w:numPr>
          <w:ilvl w:val="0"/>
          <w:numId w:val="20"/>
        </w:numPr>
        <w:autoSpaceDE w:val="0"/>
        <w:autoSpaceDN w:val="0"/>
        <w:adjustRightInd w:val="0"/>
        <w:snapToGrid w:val="0"/>
        <w:spacing w:line="240" w:lineRule="auto"/>
      </w:pPr>
      <w:r>
        <w:t>AoA spread (mean, variance)</w:t>
      </w:r>
    </w:p>
    <w:p w14:paraId="415AF95F" w14:textId="77777777" w:rsidR="000807F3" w:rsidRDefault="00000000">
      <w:pPr>
        <w:pStyle w:val="ListParagraph"/>
        <w:numPr>
          <w:ilvl w:val="0"/>
          <w:numId w:val="20"/>
        </w:numPr>
        <w:autoSpaceDE w:val="0"/>
        <w:autoSpaceDN w:val="0"/>
        <w:adjustRightInd w:val="0"/>
        <w:snapToGrid w:val="0"/>
        <w:spacing w:line="240" w:lineRule="auto"/>
      </w:pPr>
      <w:r>
        <w:t>ZoA spread (mean, variance)</w:t>
      </w:r>
    </w:p>
    <w:p w14:paraId="5A1D9564" w14:textId="77777777" w:rsidR="000807F3" w:rsidRDefault="00000000">
      <w:pPr>
        <w:pStyle w:val="ListParagraph"/>
        <w:numPr>
          <w:ilvl w:val="0"/>
          <w:numId w:val="20"/>
        </w:numPr>
        <w:autoSpaceDE w:val="0"/>
        <w:autoSpaceDN w:val="0"/>
        <w:adjustRightInd w:val="0"/>
        <w:snapToGrid w:val="0"/>
        <w:spacing w:line="240" w:lineRule="auto"/>
      </w:pPr>
      <w:r>
        <w:t>ZoD spread (mean, variance)</w:t>
      </w:r>
    </w:p>
    <w:p w14:paraId="3BF8FC0A" w14:textId="77777777" w:rsidR="000807F3" w:rsidRDefault="00000000">
      <w:pPr>
        <w:pStyle w:val="ListParagraph"/>
        <w:numPr>
          <w:ilvl w:val="0"/>
          <w:numId w:val="20"/>
        </w:numPr>
        <w:autoSpaceDE w:val="0"/>
        <w:autoSpaceDN w:val="0"/>
        <w:adjustRightInd w:val="0"/>
        <w:snapToGrid w:val="0"/>
        <w:spacing w:line="240" w:lineRule="auto"/>
      </w:pPr>
      <w:r>
        <w:t>ZoD offset</w:t>
      </w:r>
    </w:p>
    <w:p w14:paraId="59E9D5E3" w14:textId="77777777" w:rsidR="000807F3" w:rsidRDefault="00000000">
      <w:pPr>
        <w:pStyle w:val="ListParagraph"/>
        <w:numPr>
          <w:ilvl w:val="0"/>
          <w:numId w:val="20"/>
        </w:numPr>
        <w:autoSpaceDE w:val="0"/>
        <w:autoSpaceDN w:val="0"/>
        <w:adjustRightInd w:val="0"/>
        <w:snapToGrid w:val="0"/>
        <w:spacing w:line="240" w:lineRule="auto"/>
      </w:pPr>
      <w:r>
        <w:t>Angle distribution characteristics (e.g. exponential, Gaussian, Laplacian distributions)</w:t>
      </w:r>
    </w:p>
    <w:p w14:paraId="7ABF3F87" w14:textId="77777777" w:rsidR="000807F3" w:rsidRDefault="00000000">
      <w:pPr>
        <w:pStyle w:val="ListParagraph"/>
        <w:numPr>
          <w:ilvl w:val="0"/>
          <w:numId w:val="20"/>
        </w:numPr>
        <w:autoSpaceDE w:val="0"/>
        <w:autoSpaceDN w:val="0"/>
        <w:adjustRightInd w:val="0"/>
        <w:snapToGrid w:val="0"/>
        <w:spacing w:line="240" w:lineRule="auto"/>
      </w:pPr>
      <w:r>
        <w:t>Shadow fading</w:t>
      </w:r>
    </w:p>
    <w:p w14:paraId="15F5049F" w14:textId="77777777" w:rsidR="000807F3" w:rsidRDefault="00000000">
      <w:pPr>
        <w:pStyle w:val="ListParagraph"/>
        <w:numPr>
          <w:ilvl w:val="0"/>
          <w:numId w:val="20"/>
        </w:numPr>
        <w:autoSpaceDE w:val="0"/>
        <w:autoSpaceDN w:val="0"/>
        <w:adjustRightInd w:val="0"/>
        <w:snapToGrid w:val="0"/>
        <w:spacing w:line="240" w:lineRule="auto"/>
      </w:pPr>
      <w:r>
        <w:t>K factor (mean, variance)</w:t>
      </w:r>
    </w:p>
    <w:p w14:paraId="73BF14DC" w14:textId="77777777" w:rsidR="000807F3" w:rsidRDefault="00000000">
      <w:pPr>
        <w:pStyle w:val="ListParagraph"/>
        <w:numPr>
          <w:ilvl w:val="0"/>
          <w:numId w:val="20"/>
        </w:numPr>
        <w:autoSpaceDE w:val="0"/>
        <w:autoSpaceDN w:val="0"/>
        <w:adjustRightInd w:val="0"/>
        <w:snapToGrid w:val="0"/>
        <w:spacing w:line="240" w:lineRule="auto"/>
      </w:pPr>
      <w:r>
        <w:t>LSP cross correlations</w:t>
      </w:r>
    </w:p>
    <w:p w14:paraId="0490389B" w14:textId="77777777" w:rsidR="000807F3" w:rsidRDefault="00000000">
      <w:pPr>
        <w:pStyle w:val="ListParagraph"/>
        <w:numPr>
          <w:ilvl w:val="0"/>
          <w:numId w:val="20"/>
        </w:numPr>
        <w:autoSpaceDE w:val="0"/>
        <w:autoSpaceDN w:val="0"/>
        <w:adjustRightInd w:val="0"/>
        <w:snapToGrid w:val="0"/>
        <w:spacing w:line="240" w:lineRule="auto"/>
      </w:pPr>
      <w:r>
        <w:t>Delay scaling parameter</w:t>
      </w:r>
    </w:p>
    <w:p w14:paraId="2BD84F60" w14:textId="77777777" w:rsidR="000807F3" w:rsidRDefault="00000000">
      <w:pPr>
        <w:pStyle w:val="ListParagraph"/>
        <w:numPr>
          <w:ilvl w:val="0"/>
          <w:numId w:val="20"/>
        </w:numPr>
        <w:autoSpaceDE w:val="0"/>
        <w:autoSpaceDN w:val="0"/>
        <w:adjustRightInd w:val="0"/>
        <w:snapToGrid w:val="0"/>
        <w:spacing w:line="240" w:lineRule="auto"/>
      </w:pPr>
      <w:r>
        <w:t>XPR</w:t>
      </w:r>
    </w:p>
    <w:p w14:paraId="2469F124" w14:textId="77777777" w:rsidR="000807F3" w:rsidRDefault="00000000">
      <w:pPr>
        <w:pStyle w:val="ListParagraph"/>
        <w:numPr>
          <w:ilvl w:val="0"/>
          <w:numId w:val="20"/>
        </w:numPr>
        <w:autoSpaceDE w:val="0"/>
        <w:autoSpaceDN w:val="0"/>
        <w:adjustRightInd w:val="0"/>
        <w:snapToGrid w:val="0"/>
        <w:spacing w:line="240" w:lineRule="auto"/>
      </w:pPr>
      <w:r>
        <w:t>Number of clusters</w:t>
      </w:r>
    </w:p>
    <w:p w14:paraId="0F54AEB3" w14:textId="77777777" w:rsidR="000807F3" w:rsidRDefault="00000000">
      <w:pPr>
        <w:pStyle w:val="ListParagraph"/>
        <w:numPr>
          <w:ilvl w:val="0"/>
          <w:numId w:val="20"/>
        </w:numPr>
        <w:autoSpaceDE w:val="0"/>
        <w:autoSpaceDN w:val="0"/>
        <w:adjustRightInd w:val="0"/>
        <w:snapToGrid w:val="0"/>
        <w:spacing w:line="240" w:lineRule="auto"/>
      </w:pPr>
      <w:r>
        <w:t>Number of rays per cluster</w:t>
      </w:r>
    </w:p>
    <w:p w14:paraId="3EBEBA7B" w14:textId="77777777" w:rsidR="000807F3" w:rsidRDefault="00000000">
      <w:pPr>
        <w:pStyle w:val="ListParagraph"/>
        <w:numPr>
          <w:ilvl w:val="0"/>
          <w:numId w:val="20"/>
        </w:numPr>
        <w:autoSpaceDE w:val="0"/>
        <w:autoSpaceDN w:val="0"/>
        <w:adjustRightInd w:val="0"/>
        <w:snapToGrid w:val="0"/>
        <w:spacing w:line="240" w:lineRule="auto"/>
      </w:pPr>
      <w:r>
        <w:t>Cluster delay spread</w:t>
      </w:r>
    </w:p>
    <w:p w14:paraId="3604D607" w14:textId="77777777" w:rsidR="000807F3" w:rsidRDefault="00000000">
      <w:pPr>
        <w:pStyle w:val="ListParagraph"/>
        <w:numPr>
          <w:ilvl w:val="0"/>
          <w:numId w:val="20"/>
        </w:numPr>
        <w:autoSpaceDE w:val="0"/>
        <w:autoSpaceDN w:val="0"/>
        <w:adjustRightInd w:val="0"/>
        <w:snapToGrid w:val="0"/>
        <w:spacing w:line="240" w:lineRule="auto"/>
      </w:pPr>
      <w:r>
        <w:t>Cluster ASD</w:t>
      </w:r>
    </w:p>
    <w:p w14:paraId="7293A01C" w14:textId="77777777" w:rsidR="000807F3" w:rsidRDefault="00000000">
      <w:pPr>
        <w:pStyle w:val="ListParagraph"/>
        <w:numPr>
          <w:ilvl w:val="0"/>
          <w:numId w:val="20"/>
        </w:numPr>
        <w:autoSpaceDE w:val="0"/>
        <w:autoSpaceDN w:val="0"/>
        <w:adjustRightInd w:val="0"/>
        <w:snapToGrid w:val="0"/>
        <w:spacing w:line="240" w:lineRule="auto"/>
      </w:pPr>
      <w:r>
        <w:t>Cluster ASA</w:t>
      </w:r>
    </w:p>
    <w:p w14:paraId="24723CA6" w14:textId="77777777" w:rsidR="000807F3" w:rsidRDefault="00000000">
      <w:pPr>
        <w:pStyle w:val="ListParagraph"/>
        <w:numPr>
          <w:ilvl w:val="0"/>
          <w:numId w:val="20"/>
        </w:numPr>
        <w:autoSpaceDE w:val="0"/>
        <w:autoSpaceDN w:val="0"/>
        <w:adjustRightInd w:val="0"/>
        <w:snapToGrid w:val="0"/>
        <w:spacing w:line="240" w:lineRule="auto"/>
      </w:pPr>
      <w:r>
        <w:t>Cluster ZSD</w:t>
      </w:r>
    </w:p>
    <w:p w14:paraId="4D8D6420" w14:textId="77777777" w:rsidR="000807F3" w:rsidRDefault="00000000">
      <w:pPr>
        <w:pStyle w:val="ListParagraph"/>
        <w:numPr>
          <w:ilvl w:val="0"/>
          <w:numId w:val="20"/>
        </w:numPr>
        <w:autoSpaceDE w:val="0"/>
        <w:autoSpaceDN w:val="0"/>
        <w:adjustRightInd w:val="0"/>
        <w:snapToGrid w:val="0"/>
        <w:spacing w:line="240" w:lineRule="auto"/>
      </w:pPr>
      <w:r>
        <w:t>Cluster ZSA</w:t>
      </w:r>
    </w:p>
    <w:p w14:paraId="444705D4" w14:textId="77777777" w:rsidR="000807F3" w:rsidRDefault="00000000">
      <w:pPr>
        <w:pStyle w:val="ListParagraph"/>
        <w:numPr>
          <w:ilvl w:val="0"/>
          <w:numId w:val="20"/>
        </w:numPr>
        <w:autoSpaceDE w:val="0"/>
        <w:autoSpaceDN w:val="0"/>
        <w:adjustRightInd w:val="0"/>
        <w:snapToGrid w:val="0"/>
        <w:spacing w:line="240" w:lineRule="auto"/>
      </w:pPr>
      <w:r>
        <w:t>Per Cluster shadowing</w:t>
      </w:r>
    </w:p>
    <w:p w14:paraId="73B76690" w14:textId="77777777" w:rsidR="000807F3" w:rsidRDefault="00000000">
      <w:pPr>
        <w:pStyle w:val="ListParagraph"/>
        <w:numPr>
          <w:ilvl w:val="0"/>
          <w:numId w:val="20"/>
        </w:numPr>
        <w:autoSpaceDE w:val="0"/>
        <w:autoSpaceDN w:val="0"/>
        <w:adjustRightInd w:val="0"/>
        <w:snapToGrid w:val="0"/>
        <w:spacing w:line="240" w:lineRule="auto"/>
      </w:pPr>
      <w:r>
        <w:t>Correlation distances</w:t>
      </w:r>
    </w:p>
    <w:p w14:paraId="5DE68644" w14:textId="77777777" w:rsidR="000807F3" w:rsidRDefault="00000000">
      <w:pPr>
        <w:pStyle w:val="ListParagraph"/>
        <w:numPr>
          <w:ilvl w:val="0"/>
          <w:numId w:val="20"/>
        </w:numPr>
        <w:autoSpaceDE w:val="0"/>
        <w:autoSpaceDN w:val="0"/>
        <w:adjustRightInd w:val="0"/>
        <w:snapToGrid w:val="0"/>
        <w:spacing w:line="240" w:lineRule="auto"/>
      </w:pPr>
      <w:r>
        <w:t>LSP correlation type (e.g. site-specific or all correlated)</w:t>
      </w:r>
    </w:p>
    <w:p w14:paraId="6FB9C487" w14:textId="77777777" w:rsidR="000807F3" w:rsidRDefault="00000000">
      <w:pPr>
        <w:pStyle w:val="ListParagraph"/>
        <w:numPr>
          <w:ilvl w:val="0"/>
          <w:numId w:val="20"/>
        </w:numPr>
        <w:autoSpaceDE w:val="0"/>
        <w:autoSpaceDN w:val="0"/>
        <w:adjustRightInd w:val="0"/>
        <w:snapToGrid w:val="0"/>
        <w:spacing w:line="240" w:lineRule="auto"/>
      </w:pPr>
      <w:r>
        <w:t>Oxygen absorption</w:t>
      </w:r>
    </w:p>
    <w:p w14:paraId="44B5697A" w14:textId="77777777" w:rsidR="000807F3" w:rsidRDefault="00000000">
      <w:pPr>
        <w:pStyle w:val="ListParagraph"/>
        <w:numPr>
          <w:ilvl w:val="0"/>
          <w:numId w:val="20"/>
        </w:numPr>
        <w:autoSpaceDE w:val="0"/>
        <w:autoSpaceDN w:val="0"/>
        <w:adjustRightInd w:val="0"/>
        <w:snapToGrid w:val="0"/>
        <w:spacing w:line="240" w:lineRule="auto"/>
      </w:pPr>
      <w:r>
        <w:t>Correlation distance for spatial consistency</w:t>
      </w:r>
    </w:p>
    <w:p w14:paraId="7E9C3FAA" w14:textId="77777777" w:rsidR="000807F3" w:rsidRDefault="00000000">
      <w:pPr>
        <w:pStyle w:val="ListParagraph"/>
        <w:numPr>
          <w:ilvl w:val="0"/>
          <w:numId w:val="20"/>
        </w:numPr>
        <w:autoSpaceDE w:val="0"/>
        <w:autoSpaceDN w:val="0"/>
        <w:adjustRightInd w:val="0"/>
        <w:snapToGrid w:val="0"/>
        <w:spacing w:line="240" w:lineRule="auto"/>
      </w:pPr>
      <w:r>
        <w:t>Blockage region parameters/blocker parameters</w:t>
      </w:r>
    </w:p>
    <w:p w14:paraId="4B434E80" w14:textId="77777777" w:rsidR="000807F3" w:rsidRDefault="00000000">
      <w:pPr>
        <w:pStyle w:val="ListParagraph"/>
        <w:numPr>
          <w:ilvl w:val="0"/>
          <w:numId w:val="20"/>
        </w:numPr>
        <w:autoSpaceDE w:val="0"/>
        <w:autoSpaceDN w:val="0"/>
        <w:adjustRightInd w:val="0"/>
        <w:snapToGrid w:val="0"/>
        <w:spacing w:line="240" w:lineRule="auto"/>
      </w:pPr>
      <w:r>
        <w:t>Spatial correlation for blockages</w:t>
      </w:r>
    </w:p>
    <w:p w14:paraId="70275425" w14:textId="77777777" w:rsidR="000807F3" w:rsidRDefault="00000000">
      <w:pPr>
        <w:pStyle w:val="ListParagraph"/>
        <w:numPr>
          <w:ilvl w:val="0"/>
          <w:numId w:val="20"/>
        </w:numPr>
        <w:autoSpaceDE w:val="0"/>
        <w:autoSpaceDN w:val="0"/>
        <w:adjustRightInd w:val="0"/>
        <w:snapToGrid w:val="0"/>
        <w:spacing w:line="240" w:lineRule="auto"/>
      </w:pPr>
      <w:r>
        <w:t>Material properties for ground reflector model</w:t>
      </w:r>
    </w:p>
    <w:p w14:paraId="2FD412DE" w14:textId="77777777" w:rsidR="000807F3" w:rsidRDefault="00000000">
      <w:pPr>
        <w:pStyle w:val="ListParagraph"/>
        <w:numPr>
          <w:ilvl w:val="0"/>
          <w:numId w:val="20"/>
        </w:numPr>
        <w:autoSpaceDE w:val="0"/>
        <w:autoSpaceDN w:val="0"/>
        <w:adjustRightInd w:val="0"/>
        <w:snapToGrid w:val="0"/>
        <w:spacing w:line="240" w:lineRule="auto"/>
        <w:rPr>
          <w:szCs w:val="20"/>
        </w:rPr>
      </w:pPr>
      <w:r>
        <w:t>Spatial consistency model A/B</w:t>
      </w:r>
    </w:p>
    <w:p w14:paraId="75E49933" w14:textId="77777777" w:rsidR="000807F3" w:rsidRDefault="000807F3">
      <w:pPr>
        <w:autoSpaceDE w:val="0"/>
        <w:autoSpaceDN w:val="0"/>
        <w:adjustRightInd w:val="0"/>
        <w:snapToGrid w:val="0"/>
        <w:spacing w:line="240" w:lineRule="auto"/>
        <w:rPr>
          <w:rFonts w:eastAsia="DengXian"/>
          <w:lang w:eastAsia="zh-CN"/>
        </w:rPr>
      </w:pPr>
    </w:p>
    <w:p w14:paraId="5DD62F77" w14:textId="77777777" w:rsidR="000807F3" w:rsidRDefault="00000000">
      <w:pPr>
        <w:pStyle w:val="ListParagraph"/>
        <w:autoSpaceDE w:val="0"/>
        <w:autoSpaceDN w:val="0"/>
        <w:adjustRightInd w:val="0"/>
        <w:snapToGrid w:val="0"/>
        <w:spacing w:line="240" w:lineRule="auto"/>
        <w:rPr>
          <w:rFonts w:eastAsia="DengXian"/>
          <w:b/>
          <w:bCs/>
          <w:u w:val="single"/>
          <w:lang w:eastAsia="zh-CN"/>
        </w:rPr>
      </w:pPr>
      <w:r>
        <w:rPr>
          <w:rFonts w:eastAsia="DengXian" w:hint="eastAsia"/>
          <w:b/>
          <w:bCs/>
          <w:u w:val="single"/>
          <w:lang w:eastAsia="zh-CN"/>
        </w:rPr>
        <w:t>Conclusion</w:t>
      </w:r>
    </w:p>
    <w:p w14:paraId="7CE7BE78" w14:textId="77777777" w:rsidR="000807F3" w:rsidRDefault="00000000">
      <w:pPr>
        <w:autoSpaceDE w:val="0"/>
        <w:autoSpaceDN w:val="0"/>
        <w:adjustRightInd w:val="0"/>
        <w:snapToGrid w:val="0"/>
        <w:spacing w:after="0" w:line="240" w:lineRule="auto"/>
      </w:pPr>
      <w:r>
        <w:lastRenderedPageBreak/>
        <w:t>RAN1 to continue discussion on the need for new modelling parameters</w:t>
      </w:r>
      <w:r>
        <w:rPr>
          <w:rFonts w:eastAsia="DengXian" w:hint="eastAsia"/>
          <w:lang w:eastAsia="zh-CN"/>
        </w:rPr>
        <w:t>/scenarios and modelling procedure.</w:t>
      </w:r>
      <w:r>
        <w:t xml:space="preserve"> The following modelling parameters/aspects for 7 – 24 GHz frequencies that are currently not available in TR38.901 have been identified by companies</w:t>
      </w:r>
      <w:r>
        <w:rPr>
          <w:rFonts w:eastAsia="DengXian" w:hint="eastAsia"/>
          <w:lang w:eastAsia="zh-CN"/>
        </w:rPr>
        <w:t xml:space="preserve"> in RAN1#116bis</w:t>
      </w:r>
      <w:r>
        <w:t xml:space="preserve">. </w:t>
      </w:r>
      <w:r>
        <w:rPr>
          <w:rFonts w:eastAsia="DengXian"/>
          <w:lang w:eastAsia="zh-CN"/>
        </w:rPr>
        <w:t>A</w:t>
      </w:r>
      <w:r>
        <w:rPr>
          <w:rFonts w:eastAsia="DengXian" w:hint="eastAsia"/>
          <w:lang w:eastAsia="zh-CN"/>
        </w:rPr>
        <w:t xml:space="preserve">t least the following is for further study, but </w:t>
      </w:r>
      <w:r>
        <w:t>do</w:t>
      </w:r>
      <w:r>
        <w:rPr>
          <w:rFonts w:eastAsia="DengXian" w:hint="eastAsia"/>
          <w:lang w:eastAsia="zh-CN"/>
        </w:rPr>
        <w:t>es</w:t>
      </w:r>
      <w:r>
        <w:t xml:space="preserve"> not imply parameters</w:t>
      </w:r>
      <w:r>
        <w:rPr>
          <w:rFonts w:eastAsia="DengXian" w:hint="eastAsia"/>
          <w:lang w:eastAsia="zh-CN"/>
        </w:rPr>
        <w:t>/scenarios and modelling procedure</w:t>
      </w:r>
      <w:r>
        <w:t xml:space="preserve"> are required for 7 – 24 GHz frequencies.</w:t>
      </w:r>
    </w:p>
    <w:p w14:paraId="6183046B" w14:textId="77777777" w:rsidR="000807F3" w:rsidRDefault="00000000">
      <w:pPr>
        <w:pStyle w:val="ListParagraph"/>
        <w:numPr>
          <w:ilvl w:val="0"/>
          <w:numId w:val="35"/>
        </w:numPr>
        <w:autoSpaceDE w:val="0"/>
        <w:autoSpaceDN w:val="0"/>
        <w:adjustRightInd w:val="0"/>
        <w:snapToGrid w:val="0"/>
        <w:spacing w:line="240" w:lineRule="auto"/>
      </w:pPr>
      <w:r>
        <w:t>Intra-cluster K factor</w:t>
      </w:r>
    </w:p>
    <w:p w14:paraId="7A4D5C67" w14:textId="77777777" w:rsidR="000807F3" w:rsidRDefault="00000000">
      <w:pPr>
        <w:pStyle w:val="ListParagraph"/>
        <w:numPr>
          <w:ilvl w:val="0"/>
          <w:numId w:val="35"/>
        </w:numPr>
        <w:autoSpaceDE w:val="0"/>
        <w:autoSpaceDN w:val="0"/>
        <w:adjustRightInd w:val="0"/>
        <w:snapToGrid w:val="0"/>
        <w:spacing w:line="240" w:lineRule="auto"/>
      </w:pPr>
      <w:r>
        <w:t>Random power variability in each polarization</w:t>
      </w:r>
    </w:p>
    <w:p w14:paraId="04DECBF7" w14:textId="77777777" w:rsidR="000807F3" w:rsidRDefault="00000000">
      <w:pPr>
        <w:pStyle w:val="ListParagraph"/>
        <w:numPr>
          <w:ilvl w:val="0"/>
          <w:numId w:val="35"/>
        </w:numPr>
        <w:autoSpaceDE w:val="0"/>
        <w:autoSpaceDN w:val="0"/>
        <w:adjustRightInd w:val="0"/>
        <w:snapToGrid w:val="0"/>
        <w:spacing w:line="240" w:lineRule="auto"/>
      </w:pPr>
      <w:r>
        <w:t>Addition of SMa deployment scenario</w:t>
      </w:r>
    </w:p>
    <w:p w14:paraId="72436F9C" w14:textId="77777777" w:rsidR="000807F3" w:rsidRDefault="000807F3">
      <w:pPr>
        <w:autoSpaceDE w:val="0"/>
        <w:autoSpaceDN w:val="0"/>
        <w:adjustRightInd w:val="0"/>
        <w:snapToGrid w:val="0"/>
        <w:spacing w:line="240" w:lineRule="auto"/>
        <w:rPr>
          <w:rFonts w:eastAsia="DengXian"/>
          <w:lang w:eastAsia="zh-CN"/>
        </w:rPr>
      </w:pPr>
    </w:p>
    <w:p w14:paraId="201DAC4F" w14:textId="77777777" w:rsidR="000807F3" w:rsidRDefault="00000000">
      <w:pPr>
        <w:spacing w:after="0" w:line="240" w:lineRule="auto"/>
        <w:rPr>
          <w:rFonts w:eastAsia="DengXian"/>
          <w:b/>
          <w:bCs/>
          <w:u w:val="single"/>
          <w:lang w:eastAsia="zh-CN"/>
        </w:rPr>
      </w:pPr>
      <w:r>
        <w:rPr>
          <w:rFonts w:eastAsia="DengXian" w:hint="eastAsia"/>
          <w:b/>
          <w:bCs/>
          <w:u w:val="single"/>
          <w:lang w:eastAsia="zh-CN"/>
        </w:rPr>
        <w:t>Conclusion</w:t>
      </w:r>
    </w:p>
    <w:p w14:paraId="2D681743" w14:textId="77777777" w:rsidR="000807F3" w:rsidRDefault="00000000">
      <w:pPr>
        <w:pStyle w:val="BodyText"/>
        <w:numPr>
          <w:ilvl w:val="0"/>
          <w:numId w:val="36"/>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RAN1 to compile measurement/simulation descriptions from companies into a Tdoc to be added as reference to TR38.901.</w:t>
      </w:r>
    </w:p>
    <w:p w14:paraId="0D512089" w14:textId="77777777" w:rsidR="000807F3" w:rsidRDefault="00000000">
      <w:pPr>
        <w:pStyle w:val="BodyText"/>
        <w:numPr>
          <w:ilvl w:val="1"/>
          <w:numId w:val="36"/>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Rapporteur to update the Tdoc in each meeting based on inputs from companies.</w:t>
      </w:r>
    </w:p>
    <w:p w14:paraId="7C59EE46" w14:textId="77777777" w:rsidR="000807F3" w:rsidRDefault="00000000">
      <w:pPr>
        <w:pStyle w:val="BodyText"/>
        <w:numPr>
          <w:ilvl w:val="0"/>
          <w:numId w:val="36"/>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Rapporteurs to provide a template for the measurement/simulation descriptions capture to RAN1 #117 for initial review and endorsement.</w:t>
      </w:r>
    </w:p>
    <w:p w14:paraId="2116F0B6" w14:textId="77777777" w:rsidR="000807F3" w:rsidRDefault="000807F3">
      <w:pPr>
        <w:spacing w:after="0" w:line="240" w:lineRule="auto"/>
      </w:pPr>
    </w:p>
    <w:p w14:paraId="081D4492" w14:textId="77777777" w:rsidR="000807F3" w:rsidRDefault="00000000">
      <w:pPr>
        <w:pStyle w:val="Heading2"/>
      </w:pPr>
      <w:r>
        <w:t>RAN1 #117 (May-2024)</w:t>
      </w:r>
    </w:p>
    <w:p w14:paraId="65DC4F55" w14:textId="77777777" w:rsidR="000807F3" w:rsidRDefault="000807F3">
      <w:pPr>
        <w:spacing w:after="0"/>
        <w:rPr>
          <w:lang w:val="en-GB"/>
        </w:rPr>
      </w:pPr>
    </w:p>
    <w:p w14:paraId="4FDC55DB" w14:textId="77777777" w:rsidR="000807F3" w:rsidRDefault="00000000">
      <w:pPr>
        <w:pStyle w:val="BodyText"/>
        <w:spacing w:after="0"/>
        <w:rPr>
          <w:rFonts w:ascii="Times New Roman" w:eastAsia="DengXian" w:hAnsi="Times New Roman"/>
          <w:b/>
          <w:bCs/>
          <w:szCs w:val="20"/>
          <w:highlight w:val="green"/>
          <w:lang w:eastAsia="zh-CN"/>
        </w:rPr>
      </w:pPr>
      <w:r>
        <w:rPr>
          <w:rFonts w:ascii="Times New Roman" w:eastAsia="DengXian" w:hAnsi="Times New Roman"/>
          <w:b/>
          <w:bCs/>
          <w:szCs w:val="20"/>
          <w:highlight w:val="green"/>
          <w:lang w:eastAsia="zh-CN"/>
        </w:rPr>
        <w:t>Agreement</w:t>
      </w:r>
    </w:p>
    <w:p w14:paraId="52D69490" w14:textId="77777777" w:rsidR="000807F3" w:rsidRDefault="00000000">
      <w:pPr>
        <w:pStyle w:val="BodyText"/>
        <w:spacing w:after="0"/>
        <w:rPr>
          <w:rFonts w:ascii="Times New Roman" w:eastAsia="DengXian" w:hAnsi="Times New Roman"/>
          <w:szCs w:val="20"/>
          <w:lang w:eastAsia="ko-KR"/>
        </w:rPr>
      </w:pPr>
      <w:r>
        <w:rPr>
          <w:rFonts w:ascii="Times New Roman" w:eastAsia="DengXian" w:hAnsi="Times New Roman"/>
          <w:szCs w:val="20"/>
          <w:lang w:eastAsia="zh-CN"/>
        </w:rPr>
        <w:t>To c</w:t>
      </w:r>
      <w:r>
        <w:rPr>
          <w:rFonts w:ascii="Times New Roman" w:eastAsia="DengXian" w:hAnsi="Times New Roman"/>
          <w:szCs w:val="20"/>
          <w:lang w:eastAsia="ko-KR"/>
        </w:rPr>
        <w:t xml:space="preserve">heck and review the following results and measurement data provided in RAN1 #117 </w:t>
      </w:r>
      <w:r>
        <w:rPr>
          <w:rFonts w:ascii="Times New Roman" w:eastAsia="DengXian" w:hAnsi="Times New Roman"/>
          <w:szCs w:val="20"/>
          <w:lang w:eastAsia="zh-CN"/>
        </w:rPr>
        <w:t xml:space="preserve">and RAN1#116bis </w:t>
      </w:r>
      <w:r>
        <w:rPr>
          <w:rFonts w:ascii="Times New Roman" w:eastAsia="DengXian" w:hAnsi="Times New Roman"/>
          <w:szCs w:val="20"/>
          <w:lang w:eastAsia="ko-KR"/>
        </w:rPr>
        <w:t>for further discussion in next RAN1 meeting. R1-240</w:t>
      </w:r>
      <w:r>
        <w:rPr>
          <w:rFonts w:ascii="Times New Roman" w:eastAsia="DengXian" w:hAnsi="Times New Roman"/>
          <w:szCs w:val="20"/>
          <w:lang w:eastAsia="zh-CN"/>
        </w:rPr>
        <w:t>5646</w:t>
      </w:r>
      <w:r>
        <w:rPr>
          <w:rFonts w:ascii="Times New Roman" w:eastAsia="DengXian" w:hAnsi="Times New Roman"/>
          <w:szCs w:val="20"/>
          <w:lang w:eastAsia="ko-KR"/>
        </w:rPr>
        <w:t xml:space="preserve"> contains the list of data sources for the results and measurements provided in RAN1 #117.</w:t>
      </w:r>
    </w:p>
    <w:p w14:paraId="0D0E48A2" w14:textId="77777777" w:rsidR="000807F3" w:rsidRDefault="00000000">
      <w:pPr>
        <w:pStyle w:val="BodyText"/>
        <w:numPr>
          <w:ilvl w:val="0"/>
          <w:numId w:val="37"/>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measurements for penetration loss for various materials, including drywall/wood, clear glass, IRR glass, and concrete</w:t>
      </w:r>
    </w:p>
    <w:p w14:paraId="78052D0A" w14:textId="77777777" w:rsidR="000807F3" w:rsidRDefault="00000000">
      <w:pPr>
        <w:pStyle w:val="BodyText"/>
        <w:numPr>
          <w:ilvl w:val="0"/>
          <w:numId w:val="37"/>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measurements for pathloss for following scenarios: InH_office LOS, InH-Office NLOS, InF LOS, InF NLOS, UMi LOS, UMi NLOS, UMa LOS, UMa NLOS, [Outdoor courtyard], RMa LOS, RMA NLOS, SMa NLOS</w:t>
      </w:r>
    </w:p>
    <w:p w14:paraId="799DCFB1" w14:textId="77777777" w:rsidR="000807F3" w:rsidRDefault="00000000">
      <w:pPr>
        <w:pStyle w:val="BodyText"/>
        <w:numPr>
          <w:ilvl w:val="0"/>
          <w:numId w:val="37"/>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measurements for polarization for UMa deployment scenario</w:t>
      </w:r>
    </w:p>
    <w:p w14:paraId="3635AB45" w14:textId="77777777" w:rsidR="000807F3" w:rsidRDefault="00000000">
      <w:pPr>
        <w:pStyle w:val="BodyText"/>
        <w:numPr>
          <w:ilvl w:val="0"/>
          <w:numId w:val="37"/>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measurements for DS for following scenarios: InH-Office LOS, InH-Office NLOS, UMi LOS, UMI NLOS, UMa LOS, UMa NLOS, InF LOS, Inf NLOS.</w:t>
      </w:r>
    </w:p>
    <w:p w14:paraId="43F8342F" w14:textId="77777777" w:rsidR="000807F3" w:rsidRDefault="00000000">
      <w:pPr>
        <w:pStyle w:val="BodyText"/>
        <w:numPr>
          <w:ilvl w:val="0"/>
          <w:numId w:val="37"/>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Measurements for angular distributions, such as ZOD, ZOA, AOD, AOA for following scenarios: InH, UMi, UMa</w:t>
      </w:r>
    </w:p>
    <w:p w14:paraId="23F6B8CE" w14:textId="77777777" w:rsidR="000807F3" w:rsidRDefault="00000000">
      <w:pPr>
        <w:pStyle w:val="BodyText"/>
        <w:numPr>
          <w:ilvl w:val="0"/>
          <w:numId w:val="37"/>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Measurements for number of clusters for following scenarios: InH, UMi</w:t>
      </w:r>
    </w:p>
    <w:p w14:paraId="4B1C867C" w14:textId="77777777" w:rsidR="000807F3" w:rsidRDefault="00000000">
      <w:pPr>
        <w:pStyle w:val="BodyText"/>
        <w:numPr>
          <w:ilvl w:val="0"/>
          <w:numId w:val="37"/>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Simulations for LOS probability for SMa deployment scenario</w:t>
      </w:r>
    </w:p>
    <w:p w14:paraId="2060201C" w14:textId="77777777" w:rsidR="000807F3" w:rsidRDefault="00000000">
      <w:pPr>
        <w:pStyle w:val="BodyText"/>
        <w:numPr>
          <w:ilvl w:val="0"/>
          <w:numId w:val="37"/>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Measurement results regarding near-field model for following deployment scenarios: InH-Office LoS, UMa</w:t>
      </w:r>
    </w:p>
    <w:p w14:paraId="22BC9C94" w14:textId="77777777" w:rsidR="000807F3" w:rsidRDefault="00000000">
      <w:pPr>
        <w:pStyle w:val="BodyText"/>
        <w:numPr>
          <w:ilvl w:val="0"/>
          <w:numId w:val="37"/>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Measurement results regarding spatial non-stationarity for following deployment scenarios: UMa, [UE side]</w:t>
      </w:r>
    </w:p>
    <w:p w14:paraId="38CF9B67" w14:textId="77777777" w:rsidR="000807F3" w:rsidRDefault="00000000">
      <w:pPr>
        <w:pStyle w:val="BodyText"/>
        <w:numPr>
          <w:ilvl w:val="0"/>
          <w:numId w:val="37"/>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Simulation results regarding spatial non-stationarity for UMa deployment scenario</w:t>
      </w:r>
    </w:p>
    <w:p w14:paraId="0F899CC2" w14:textId="77777777" w:rsidR="000807F3" w:rsidRDefault="000807F3">
      <w:pPr>
        <w:spacing w:after="0"/>
        <w:rPr>
          <w:lang w:val="en-GB"/>
        </w:rPr>
      </w:pPr>
    </w:p>
    <w:p w14:paraId="2D4F65E4" w14:textId="77777777" w:rsidR="000807F3" w:rsidRDefault="00000000">
      <w:pPr>
        <w:spacing w:after="0"/>
        <w:rPr>
          <w:rFonts w:eastAsia="DengXian"/>
          <w:b/>
          <w:bCs/>
          <w:u w:val="single"/>
          <w:lang w:eastAsia="zh-CN"/>
        </w:rPr>
      </w:pPr>
      <w:r>
        <w:rPr>
          <w:rFonts w:eastAsia="DengXian"/>
          <w:b/>
          <w:bCs/>
          <w:u w:val="single"/>
          <w:lang w:eastAsia="zh-CN"/>
        </w:rPr>
        <w:t>Observation</w:t>
      </w:r>
    </w:p>
    <w:p w14:paraId="5A04A422" w14:textId="77777777" w:rsidR="000807F3" w:rsidRDefault="00000000">
      <w:pPr>
        <w:pStyle w:val="BodyText"/>
        <w:numPr>
          <w:ilvl w:val="0"/>
          <w:numId w:val="28"/>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Some companies provided information that sub-urban deployments cannot be represented by existing deployments in TR38.901 (such as UMi, UMa, RMa).</w:t>
      </w:r>
    </w:p>
    <w:p w14:paraId="7F19910D" w14:textId="77777777" w:rsidR="000807F3" w:rsidRDefault="000807F3">
      <w:pPr>
        <w:spacing w:after="0"/>
        <w:rPr>
          <w:rFonts w:eastAsia="DengXian"/>
          <w:lang w:eastAsia="zh-CN"/>
        </w:rPr>
      </w:pPr>
    </w:p>
    <w:p w14:paraId="12DEA4B9" w14:textId="77777777" w:rsidR="000807F3" w:rsidRDefault="00000000">
      <w:pPr>
        <w:spacing w:after="0"/>
        <w:rPr>
          <w:rFonts w:eastAsia="DengXian"/>
          <w:b/>
          <w:bCs/>
          <w:u w:val="single"/>
          <w:lang w:eastAsia="zh-CN"/>
        </w:rPr>
      </w:pPr>
      <w:bookmarkStart w:id="82" w:name="_Hlk167170400"/>
      <w:r>
        <w:rPr>
          <w:rFonts w:eastAsia="DengXian"/>
          <w:b/>
          <w:bCs/>
          <w:u w:val="single"/>
          <w:lang w:eastAsia="zh-CN"/>
        </w:rPr>
        <w:t>Conclusion</w:t>
      </w:r>
    </w:p>
    <w:p w14:paraId="02621092" w14:textId="77777777" w:rsidR="000807F3"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ko-KR"/>
        </w:rPr>
        <w:t xml:space="preserve">The following parameters are used as a starting point for aligning companies understanding of </w:t>
      </w:r>
      <w:bookmarkEnd w:id="82"/>
      <w:r>
        <w:rPr>
          <w:rFonts w:ascii="Times New Roman" w:eastAsia="DengXian" w:hAnsi="Times New Roman"/>
          <w:szCs w:val="20"/>
          <w:lang w:eastAsia="zh-CN"/>
        </w:rPr>
        <w:t>channel model parameters related to suburban use cases.</w:t>
      </w:r>
    </w:p>
    <w:p w14:paraId="07226FD5" w14:textId="77777777" w:rsidR="000807F3" w:rsidRDefault="000807F3">
      <w:pPr>
        <w:pStyle w:val="BodyText"/>
        <w:spacing w:after="0"/>
        <w:rPr>
          <w:rFonts w:ascii="Times New Roman" w:eastAsia="DengXian" w:hAnsi="Times New Roman"/>
          <w:szCs w:val="20"/>
          <w:lang w:eastAsia="zh-CN"/>
        </w:rPr>
      </w:pPr>
    </w:p>
    <w:p w14:paraId="4F28FA19" w14:textId="77777777" w:rsidR="000807F3" w:rsidRDefault="00000000">
      <w:pPr>
        <w:pStyle w:val="BodyText"/>
        <w:numPr>
          <w:ilvl w:val="0"/>
          <w:numId w:val="28"/>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BS height: [22.5] m</w:t>
      </w:r>
    </w:p>
    <w:p w14:paraId="720F78FF" w14:textId="77777777" w:rsidR="000807F3" w:rsidRDefault="00000000">
      <w:pPr>
        <w:pStyle w:val="BodyText"/>
        <w:numPr>
          <w:ilvl w:val="0"/>
          <w:numId w:val="28"/>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Layout:</w:t>
      </w:r>
      <w:r>
        <w:rPr>
          <w:rFonts w:ascii="Times New Roman" w:eastAsia="DengXian" w:hAnsi="Times New Roman"/>
          <w:szCs w:val="20"/>
          <w:lang w:eastAsia="ko-KR"/>
        </w:rPr>
        <w:tab/>
        <w:t>Hexagonal grid, 19 Macro sites, 3 sectors per site, ISD = [1732] m</w:t>
      </w:r>
    </w:p>
    <w:p w14:paraId="56A1BD14" w14:textId="77777777" w:rsidR="000807F3" w:rsidRDefault="00000000">
      <w:pPr>
        <w:pStyle w:val="BodyText"/>
        <w:numPr>
          <w:ilvl w:val="0"/>
          <w:numId w:val="28"/>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Typical building heights: [Up to two floors for residential buildings, up to five floors for commercial buildings]</w:t>
      </w:r>
    </w:p>
    <w:p w14:paraId="15DF9E95" w14:textId="77777777" w:rsidR="000807F3" w:rsidRDefault="00000000">
      <w:pPr>
        <w:pStyle w:val="BodyText"/>
        <w:numPr>
          <w:ilvl w:val="0"/>
          <w:numId w:val="28"/>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UT height: [1.5 or 4.5 m for residential buildings], [1.5/4.5/7.5/10.5/13.5 m for commercial buildings]</w:t>
      </w:r>
    </w:p>
    <w:p w14:paraId="3ED36656" w14:textId="77777777" w:rsidR="000807F3" w:rsidRDefault="00000000">
      <w:pPr>
        <w:pStyle w:val="BodyText"/>
        <w:numPr>
          <w:ilvl w:val="0"/>
          <w:numId w:val="28"/>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UT distribution: [Uniform horizontally, 70% indoor residential users are on ground floor, 30% are on upper floor]</w:t>
      </w:r>
    </w:p>
    <w:p w14:paraId="4F09D186" w14:textId="77777777" w:rsidR="000807F3" w:rsidRDefault="00000000">
      <w:pPr>
        <w:pStyle w:val="BodyText"/>
        <w:numPr>
          <w:ilvl w:val="0"/>
          <w:numId w:val="28"/>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FFS: ratio between residential and commercial buildings</w:t>
      </w:r>
    </w:p>
    <w:p w14:paraId="46B7EB2E" w14:textId="77777777" w:rsidR="000807F3" w:rsidRDefault="00000000">
      <w:pPr>
        <w:pStyle w:val="BodyText"/>
        <w:numPr>
          <w:ilvl w:val="0"/>
          <w:numId w:val="28"/>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Indoor/Outdoor: [80% indoor and 20% outdoor, FFS on in-car users]</w:t>
      </w:r>
    </w:p>
    <w:p w14:paraId="18C613F6" w14:textId="77777777" w:rsidR="000807F3" w:rsidRDefault="00000000">
      <w:pPr>
        <w:pStyle w:val="BodyText"/>
        <w:numPr>
          <w:ilvl w:val="0"/>
          <w:numId w:val="28"/>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LOS/NLOS: LOS and NLOS</w:t>
      </w:r>
    </w:p>
    <w:p w14:paraId="01F88C74" w14:textId="77777777" w:rsidR="000807F3" w:rsidRDefault="00000000">
      <w:pPr>
        <w:pStyle w:val="BodyText"/>
        <w:numPr>
          <w:ilvl w:val="0"/>
          <w:numId w:val="28"/>
        </w:numPr>
        <w:spacing w:after="0" w:line="240" w:lineRule="auto"/>
        <w:rPr>
          <w:rFonts w:ascii="Times New Roman" w:eastAsia="DengXian" w:hAnsi="Times New Roman"/>
          <w:szCs w:val="20"/>
          <w:lang w:val="fr-FR" w:eastAsia="ko-KR"/>
        </w:rPr>
      </w:pPr>
      <w:r>
        <w:rPr>
          <w:rFonts w:ascii="Times New Roman" w:eastAsia="DengXian" w:hAnsi="Times New Roman"/>
          <w:szCs w:val="20"/>
          <w:lang w:val="fr-FR" w:eastAsia="ko-KR"/>
        </w:rPr>
        <w:t>Min BS - UT distance(2D): [25] m</w:t>
      </w:r>
    </w:p>
    <w:p w14:paraId="3730E794" w14:textId="77777777" w:rsidR="000807F3" w:rsidRDefault="000807F3">
      <w:pPr>
        <w:pStyle w:val="BodyText"/>
        <w:spacing w:after="0"/>
        <w:rPr>
          <w:rFonts w:ascii="Times New Roman" w:eastAsia="DengXian" w:hAnsi="Times New Roman"/>
          <w:szCs w:val="20"/>
          <w:lang w:val="fr-FR" w:eastAsia="zh-CN"/>
        </w:rPr>
      </w:pPr>
    </w:p>
    <w:p w14:paraId="6A30DD66" w14:textId="77777777" w:rsidR="000807F3" w:rsidRDefault="00000000">
      <w:pPr>
        <w:spacing w:after="0"/>
        <w:rPr>
          <w:rFonts w:eastAsia="DengXian"/>
          <w:b/>
          <w:bCs/>
          <w:u w:val="single"/>
          <w:lang w:eastAsia="zh-CN"/>
        </w:rPr>
      </w:pPr>
      <w:r>
        <w:rPr>
          <w:rFonts w:eastAsia="DengXian"/>
          <w:b/>
          <w:bCs/>
          <w:u w:val="single"/>
          <w:lang w:eastAsia="zh-CN"/>
        </w:rPr>
        <w:t>Conclusion</w:t>
      </w:r>
    </w:p>
    <w:p w14:paraId="6FAA9194" w14:textId="77777777" w:rsidR="000807F3" w:rsidRDefault="00000000">
      <w:pPr>
        <w:pStyle w:val="BodyText"/>
        <w:numPr>
          <w:ilvl w:val="0"/>
          <w:numId w:val="13"/>
        </w:numPr>
        <w:spacing w:after="0" w:line="240" w:lineRule="auto"/>
        <w:rPr>
          <w:rFonts w:ascii="Times New Roman" w:hAnsi="Times New Roman"/>
          <w:szCs w:val="20"/>
        </w:rPr>
      </w:pPr>
      <w:r>
        <w:rPr>
          <w:rFonts w:ascii="Times New Roman" w:hAnsi="Times New Roman"/>
          <w:szCs w:val="20"/>
        </w:rPr>
        <w:t>To provide information about motivation and reasons why changes to the channel model are essential.</w:t>
      </w:r>
    </w:p>
    <w:p w14:paraId="7D9FE0CF" w14:textId="77777777" w:rsidR="000807F3" w:rsidRDefault="000807F3">
      <w:pPr>
        <w:pStyle w:val="BodyText"/>
        <w:spacing w:after="0"/>
        <w:rPr>
          <w:rFonts w:ascii="Times New Roman" w:eastAsia="DengXian" w:hAnsi="Times New Roman"/>
          <w:szCs w:val="20"/>
          <w:lang w:eastAsia="zh-CN"/>
        </w:rPr>
      </w:pPr>
    </w:p>
    <w:p w14:paraId="798063C0" w14:textId="77777777" w:rsidR="000807F3" w:rsidRDefault="000807F3">
      <w:pPr>
        <w:pStyle w:val="BodyText"/>
        <w:spacing w:after="0"/>
        <w:rPr>
          <w:rFonts w:ascii="Times New Roman" w:eastAsia="DengXian" w:hAnsi="Times New Roman"/>
          <w:szCs w:val="20"/>
          <w:lang w:eastAsia="zh-CN"/>
        </w:rPr>
      </w:pPr>
    </w:p>
    <w:p w14:paraId="4D7FB502" w14:textId="77777777" w:rsidR="000807F3" w:rsidRDefault="00000000">
      <w:pPr>
        <w:pStyle w:val="BodyText"/>
        <w:spacing w:after="0"/>
        <w:rPr>
          <w:rFonts w:ascii="Times New Roman" w:eastAsia="DengXian" w:hAnsi="Times New Roman"/>
          <w:b/>
          <w:bCs/>
          <w:szCs w:val="20"/>
          <w:highlight w:val="green"/>
          <w:lang w:eastAsia="zh-CN"/>
        </w:rPr>
      </w:pPr>
      <w:r>
        <w:rPr>
          <w:rFonts w:ascii="Times New Roman" w:eastAsia="DengXian" w:hAnsi="Times New Roman"/>
          <w:b/>
          <w:bCs/>
          <w:szCs w:val="20"/>
          <w:highlight w:val="green"/>
          <w:lang w:eastAsia="zh-CN"/>
        </w:rPr>
        <w:t>Agreement</w:t>
      </w:r>
    </w:p>
    <w:p w14:paraId="374FFC19" w14:textId="77777777" w:rsidR="000807F3" w:rsidRDefault="00000000">
      <w:pPr>
        <w:pStyle w:val="ListParagraph"/>
        <w:numPr>
          <w:ilvl w:val="0"/>
          <w:numId w:val="18"/>
        </w:numPr>
        <w:autoSpaceDE w:val="0"/>
        <w:autoSpaceDN w:val="0"/>
        <w:adjustRightInd w:val="0"/>
        <w:snapToGrid w:val="0"/>
        <w:spacing w:line="240" w:lineRule="auto"/>
        <w:contextualSpacing/>
        <w:rPr>
          <w:szCs w:val="20"/>
        </w:rPr>
      </w:pPr>
      <w:r>
        <w:rPr>
          <w:szCs w:val="20"/>
          <w:lang w:eastAsia="zh-CN"/>
        </w:rPr>
        <w:t>Further study whether the following parameters for existing deployment scenarios is necessary to be updated:</w:t>
      </w:r>
    </w:p>
    <w:p w14:paraId="128713EA" w14:textId="77777777" w:rsidR="000807F3" w:rsidRDefault="00000000">
      <w:pPr>
        <w:pStyle w:val="ListParagraph"/>
        <w:numPr>
          <w:ilvl w:val="1"/>
          <w:numId w:val="20"/>
        </w:numPr>
        <w:autoSpaceDE w:val="0"/>
        <w:autoSpaceDN w:val="0"/>
        <w:adjustRightInd w:val="0"/>
        <w:snapToGrid w:val="0"/>
        <w:spacing w:line="240" w:lineRule="auto"/>
        <w:rPr>
          <w:color w:val="C00000"/>
          <w:szCs w:val="20"/>
        </w:rPr>
      </w:pPr>
      <w:r>
        <w:rPr>
          <w:szCs w:val="20"/>
        </w:rPr>
        <w:lastRenderedPageBreak/>
        <w:t>Delay spread, pathloss, penetration loss, AoD/AoA/ZoA/Zod spreads, ZoD offset, Angle distribution characteristics (e.g. exponential, Gaussian, Laplacian distributions), XPR, number of clusters, number of rays per cluster, LSP correlations type (e.g. site-specific or all correlated), UE antenna modeling parameters, K factor (mean, variance)</w:t>
      </w:r>
    </w:p>
    <w:p w14:paraId="6313C0C3" w14:textId="77777777" w:rsidR="000807F3" w:rsidRDefault="00000000">
      <w:pPr>
        <w:pStyle w:val="ListParagraph"/>
        <w:numPr>
          <w:ilvl w:val="0"/>
          <w:numId w:val="18"/>
        </w:numPr>
        <w:autoSpaceDE w:val="0"/>
        <w:autoSpaceDN w:val="0"/>
        <w:adjustRightInd w:val="0"/>
        <w:snapToGrid w:val="0"/>
        <w:spacing w:line="240" w:lineRule="auto"/>
        <w:contextualSpacing/>
        <w:rPr>
          <w:szCs w:val="20"/>
        </w:rPr>
      </w:pPr>
      <w:r>
        <w:rPr>
          <w:szCs w:val="20"/>
        </w:rPr>
        <w:t>Study of updates to other parameters are not precluded and subject to further study.</w:t>
      </w:r>
    </w:p>
    <w:p w14:paraId="07D6E0FE" w14:textId="77777777" w:rsidR="000807F3" w:rsidRDefault="000807F3">
      <w:pPr>
        <w:pStyle w:val="BodyText"/>
        <w:spacing w:after="0"/>
        <w:rPr>
          <w:rFonts w:ascii="Times New Roman" w:eastAsia="DengXian" w:hAnsi="Times New Roman"/>
          <w:szCs w:val="20"/>
          <w:lang w:eastAsia="zh-CN"/>
        </w:rPr>
      </w:pPr>
    </w:p>
    <w:p w14:paraId="5982362E" w14:textId="77777777" w:rsidR="000807F3" w:rsidRDefault="00000000">
      <w:pPr>
        <w:pStyle w:val="BodyText"/>
        <w:spacing w:after="0"/>
        <w:rPr>
          <w:rFonts w:ascii="Times New Roman" w:eastAsia="DengXian" w:hAnsi="Times New Roman"/>
          <w:b/>
          <w:bCs/>
          <w:szCs w:val="20"/>
          <w:highlight w:val="green"/>
          <w:lang w:eastAsia="zh-CN"/>
        </w:rPr>
      </w:pPr>
      <w:r>
        <w:rPr>
          <w:rFonts w:ascii="Times New Roman" w:eastAsia="DengXian" w:hAnsi="Times New Roman"/>
          <w:b/>
          <w:bCs/>
          <w:szCs w:val="20"/>
          <w:highlight w:val="green"/>
          <w:lang w:eastAsia="zh-CN"/>
        </w:rPr>
        <w:t>Agreement</w:t>
      </w:r>
    </w:p>
    <w:p w14:paraId="73656E9B" w14:textId="77777777" w:rsidR="000807F3" w:rsidRDefault="00000000">
      <w:pPr>
        <w:pStyle w:val="ListParagraph"/>
        <w:numPr>
          <w:ilvl w:val="0"/>
          <w:numId w:val="18"/>
        </w:numPr>
        <w:autoSpaceDE w:val="0"/>
        <w:autoSpaceDN w:val="0"/>
        <w:adjustRightInd w:val="0"/>
        <w:snapToGrid w:val="0"/>
        <w:spacing w:line="240" w:lineRule="auto"/>
        <w:contextualSpacing/>
        <w:rPr>
          <w:szCs w:val="20"/>
          <w:lang w:eastAsia="zh-CN"/>
        </w:rPr>
      </w:pPr>
      <w:r>
        <w:rPr>
          <w:szCs w:val="20"/>
          <w:lang w:eastAsia="zh-CN"/>
        </w:rPr>
        <w:t xml:space="preserve">Further study </w:t>
      </w:r>
      <w:r>
        <w:rPr>
          <w:rFonts w:eastAsia="DengXian"/>
          <w:szCs w:val="20"/>
          <w:lang w:eastAsia="zh-CN"/>
        </w:rPr>
        <w:t xml:space="preserve">whether/how to reflect </w:t>
      </w:r>
      <w:r>
        <w:rPr>
          <w:szCs w:val="20"/>
          <w:lang w:eastAsia="zh-CN"/>
        </w:rPr>
        <w:t>absolute delay between links</w:t>
      </w:r>
      <w:r>
        <w:rPr>
          <w:rFonts w:eastAsia="DengXian"/>
          <w:szCs w:val="20"/>
          <w:lang w:eastAsia="zh-CN"/>
        </w:rPr>
        <w:t>,</w:t>
      </w:r>
      <w:r>
        <w:rPr>
          <w:szCs w:val="20"/>
          <w:lang w:eastAsia="zh-CN"/>
        </w:rPr>
        <w:t xml:space="preserve"> or</w:t>
      </w:r>
      <w:r>
        <w:rPr>
          <w:rFonts w:eastAsia="DengXian"/>
          <w:szCs w:val="20"/>
          <w:lang w:eastAsia="zh-CN"/>
        </w:rPr>
        <w:t xml:space="preserve"> whether/how</w:t>
      </w:r>
      <w:r>
        <w:rPr>
          <w:szCs w:val="20"/>
          <w:lang w:eastAsia="zh-CN"/>
        </w:rPr>
        <w:t xml:space="preserve"> correlation type of the delay </w:t>
      </w:r>
      <w:r>
        <w:rPr>
          <w:rFonts w:eastAsia="DengXian"/>
          <w:szCs w:val="20"/>
          <w:lang w:eastAsia="zh-CN"/>
        </w:rPr>
        <w:t>needs to</w:t>
      </w:r>
      <w:r>
        <w:rPr>
          <w:szCs w:val="20"/>
          <w:lang w:eastAsia="zh-CN"/>
        </w:rPr>
        <w:t xml:space="preserve"> be changed from site-specific to all-correlated type</w:t>
      </w:r>
      <w:r>
        <w:rPr>
          <w:rFonts w:eastAsia="DengXian"/>
          <w:szCs w:val="20"/>
          <w:lang w:eastAsia="zh-CN"/>
        </w:rPr>
        <w:t xml:space="preserve"> in the model </w:t>
      </w:r>
    </w:p>
    <w:p w14:paraId="15511FBB" w14:textId="77777777" w:rsidR="000807F3" w:rsidRDefault="00000000">
      <w:pPr>
        <w:pStyle w:val="ListParagraph"/>
        <w:numPr>
          <w:ilvl w:val="1"/>
          <w:numId w:val="18"/>
        </w:numPr>
        <w:autoSpaceDE w:val="0"/>
        <w:autoSpaceDN w:val="0"/>
        <w:adjustRightInd w:val="0"/>
        <w:snapToGrid w:val="0"/>
        <w:spacing w:line="240" w:lineRule="auto"/>
        <w:contextualSpacing/>
        <w:rPr>
          <w:szCs w:val="20"/>
          <w:lang w:eastAsia="zh-CN"/>
        </w:rPr>
      </w:pPr>
      <w:r>
        <w:rPr>
          <w:szCs w:val="20"/>
          <w:lang w:eastAsia="zh-CN"/>
        </w:rPr>
        <w:t>Note: site-specific and all-correlated definitions are provided in TR38.901 Section 7.6.3.4.</w:t>
      </w:r>
    </w:p>
    <w:p w14:paraId="643B004E" w14:textId="77777777" w:rsidR="000807F3" w:rsidRDefault="00000000">
      <w:pPr>
        <w:pStyle w:val="ListParagraph"/>
        <w:numPr>
          <w:ilvl w:val="1"/>
          <w:numId w:val="18"/>
        </w:numPr>
        <w:autoSpaceDE w:val="0"/>
        <w:autoSpaceDN w:val="0"/>
        <w:adjustRightInd w:val="0"/>
        <w:snapToGrid w:val="0"/>
        <w:spacing w:line="240" w:lineRule="auto"/>
        <w:contextualSpacing/>
        <w:rPr>
          <w:szCs w:val="20"/>
          <w:lang w:eastAsia="zh-CN"/>
        </w:rPr>
      </w:pPr>
      <w:r>
        <w:rPr>
          <w:szCs w:val="20"/>
          <w:lang w:eastAsia="zh-CN"/>
        </w:rPr>
        <w:t xml:space="preserve">FFS: impact of </w:t>
      </w:r>
      <w:r>
        <w:rPr>
          <w:rFonts w:eastAsia="DengXian"/>
          <w:szCs w:val="20"/>
          <w:lang w:eastAsia="zh-CN"/>
        </w:rPr>
        <w:t xml:space="preserve">ISD on </w:t>
      </w:r>
      <w:r>
        <w:rPr>
          <w:szCs w:val="20"/>
          <w:lang w:eastAsia="zh-CN"/>
        </w:rPr>
        <w:t>correlation type for the deployment scenario</w:t>
      </w:r>
    </w:p>
    <w:p w14:paraId="46879317" w14:textId="77777777" w:rsidR="000807F3" w:rsidRDefault="000807F3">
      <w:pPr>
        <w:pStyle w:val="BodyText"/>
        <w:spacing w:after="0"/>
        <w:rPr>
          <w:rFonts w:ascii="Times New Roman" w:eastAsia="DengXian" w:hAnsi="Times New Roman"/>
          <w:szCs w:val="20"/>
          <w:lang w:eastAsia="zh-CN"/>
        </w:rPr>
      </w:pPr>
    </w:p>
    <w:p w14:paraId="5A22C2A1" w14:textId="77777777" w:rsidR="000807F3" w:rsidRDefault="00000000">
      <w:pPr>
        <w:pStyle w:val="BodyText"/>
        <w:spacing w:after="0"/>
        <w:rPr>
          <w:rFonts w:ascii="Times New Roman" w:eastAsia="DengXian" w:hAnsi="Times New Roman"/>
          <w:b/>
          <w:bCs/>
          <w:szCs w:val="20"/>
          <w:highlight w:val="green"/>
          <w:lang w:eastAsia="zh-CN"/>
        </w:rPr>
      </w:pPr>
      <w:r>
        <w:rPr>
          <w:rFonts w:ascii="Times New Roman" w:eastAsia="DengXian" w:hAnsi="Times New Roman"/>
          <w:b/>
          <w:bCs/>
          <w:szCs w:val="20"/>
          <w:highlight w:val="green"/>
          <w:lang w:eastAsia="zh-CN"/>
        </w:rPr>
        <w:t>Agreement</w:t>
      </w:r>
    </w:p>
    <w:p w14:paraId="02917C33" w14:textId="77777777" w:rsidR="000807F3" w:rsidRDefault="00000000">
      <w:pPr>
        <w:pStyle w:val="BodyText"/>
        <w:numPr>
          <w:ilvl w:val="0"/>
          <w:numId w:val="11"/>
        </w:numPr>
        <w:spacing w:after="0" w:line="240" w:lineRule="auto"/>
        <w:rPr>
          <w:rFonts w:ascii="Times New Roman" w:eastAsia="DengXian" w:hAnsi="Times New Roman"/>
          <w:strike/>
          <w:szCs w:val="20"/>
          <w:lang w:eastAsia="ko-KR"/>
        </w:rPr>
      </w:pPr>
      <w:r>
        <w:rPr>
          <w:rFonts w:ascii="Times New Roman" w:hAnsi="Times New Roman"/>
          <w:szCs w:val="20"/>
          <w:lang w:eastAsia="zh-CN"/>
        </w:rPr>
        <w:t xml:space="preserve">Further study on correcting the scaling of the angles and other alternative to address angle scaling in TR38.901 Section 7.7.5 to enable accurate desired angle spread. </w:t>
      </w:r>
    </w:p>
    <w:p w14:paraId="22565E9C" w14:textId="77777777" w:rsidR="000807F3" w:rsidRDefault="000807F3">
      <w:pPr>
        <w:pStyle w:val="BodyText"/>
        <w:spacing w:after="0"/>
        <w:rPr>
          <w:rFonts w:ascii="Times New Roman" w:eastAsia="DengXian" w:hAnsi="Times New Roman"/>
          <w:szCs w:val="20"/>
          <w:lang w:eastAsia="zh-CN"/>
        </w:rPr>
      </w:pPr>
    </w:p>
    <w:p w14:paraId="66785559" w14:textId="77777777" w:rsidR="000807F3" w:rsidRDefault="00000000">
      <w:pPr>
        <w:spacing w:after="0"/>
        <w:rPr>
          <w:rFonts w:eastAsia="DengXian"/>
          <w:b/>
          <w:bCs/>
          <w:highlight w:val="green"/>
          <w:lang w:eastAsia="zh-CN"/>
        </w:rPr>
      </w:pPr>
      <w:r>
        <w:rPr>
          <w:rFonts w:eastAsia="DengXian"/>
          <w:b/>
          <w:bCs/>
          <w:highlight w:val="green"/>
          <w:lang w:eastAsia="zh-CN"/>
        </w:rPr>
        <w:t>Agreement</w:t>
      </w:r>
    </w:p>
    <w:p w14:paraId="316F1D89" w14:textId="77777777" w:rsidR="000807F3" w:rsidRDefault="00000000">
      <w:pPr>
        <w:pStyle w:val="BodyText"/>
        <w:numPr>
          <w:ilvl w:val="0"/>
          <w:numId w:val="11"/>
        </w:numPr>
        <w:spacing w:after="0" w:line="240" w:lineRule="auto"/>
        <w:rPr>
          <w:rFonts w:ascii="Times New Roman" w:eastAsia="DengXian" w:hAnsi="Times New Roman"/>
          <w:szCs w:val="20"/>
          <w:lang w:eastAsia="ko-KR"/>
        </w:rPr>
      </w:pPr>
      <w:r>
        <w:rPr>
          <w:rFonts w:ascii="Times New Roman" w:hAnsi="Times New Roman"/>
          <w:bCs/>
          <w:szCs w:val="20"/>
        </w:rPr>
        <w:t xml:space="preserve">Further study of </w:t>
      </w:r>
      <w:r>
        <w:rPr>
          <w:rFonts w:ascii="Times New Roman" w:eastAsia="DengXian" w:hAnsi="Times New Roman"/>
          <w:bCs/>
          <w:szCs w:val="20"/>
          <w:lang w:eastAsia="zh-CN"/>
        </w:rPr>
        <w:t xml:space="preserve">whether/how to model the </w:t>
      </w:r>
      <w:r>
        <w:rPr>
          <w:rFonts w:ascii="Times New Roman" w:hAnsi="Times New Roman"/>
          <w:bCs/>
          <w:szCs w:val="20"/>
        </w:rPr>
        <w:t>variability of the co- and cross polar powers, in both diagonal and anti-diagonals of the polarization matrix, in the TR 38.901 model.</w:t>
      </w:r>
    </w:p>
    <w:p w14:paraId="0ECCE152" w14:textId="77777777" w:rsidR="000807F3" w:rsidRDefault="00000000">
      <w:pPr>
        <w:pStyle w:val="BodyText"/>
        <w:numPr>
          <w:ilvl w:val="1"/>
          <w:numId w:val="11"/>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FFS: variability</w:t>
      </w:r>
      <w:r>
        <w:rPr>
          <w:rFonts w:ascii="Times New Roman" w:eastAsia="DengXian" w:hAnsi="Times New Roman"/>
          <w:szCs w:val="20"/>
          <w:lang w:eastAsia="zh-CN"/>
        </w:rPr>
        <w:t xml:space="preserve"> is applied for per ray or per cluster or per link</w:t>
      </w:r>
    </w:p>
    <w:p w14:paraId="64ECC461" w14:textId="77777777" w:rsidR="000807F3" w:rsidRDefault="00000000">
      <w:pPr>
        <w:pStyle w:val="BodyText"/>
        <w:numPr>
          <w:ilvl w:val="1"/>
          <w:numId w:val="11"/>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FFS: impact of antenna configurations</w:t>
      </w:r>
    </w:p>
    <w:p w14:paraId="6A36A2EA" w14:textId="77777777" w:rsidR="000807F3" w:rsidRDefault="00000000">
      <w:pPr>
        <w:pStyle w:val="BodyText"/>
        <w:numPr>
          <w:ilvl w:val="1"/>
          <w:numId w:val="11"/>
        </w:numPr>
        <w:spacing w:after="0" w:line="240" w:lineRule="auto"/>
        <w:rPr>
          <w:rFonts w:ascii="Times New Roman" w:eastAsia="DengXian" w:hAnsi="Times New Roman"/>
          <w:szCs w:val="20"/>
          <w:lang w:eastAsia="ko-KR"/>
        </w:rPr>
      </w:pPr>
      <w:r>
        <w:rPr>
          <w:rFonts w:ascii="Times New Roman" w:hAnsi="Times New Roman"/>
          <w:bCs/>
          <w:szCs w:val="20"/>
        </w:rPr>
        <w:t>For example, variability may be random with an i.i.d. zero-mean Gaussian with some standard deviation, via changes to step 9 and eq (7.5-22) and (7.5-28) in clause 7.5 in TR 38.901.</w:t>
      </w:r>
    </w:p>
    <w:p w14:paraId="4D14D781" w14:textId="77777777" w:rsidR="000807F3" w:rsidRDefault="000807F3">
      <w:pPr>
        <w:spacing w:after="0"/>
        <w:rPr>
          <w:rFonts w:eastAsia="DengXian"/>
          <w:lang w:eastAsia="zh-CN"/>
        </w:rPr>
      </w:pPr>
    </w:p>
    <w:p w14:paraId="339C4A4E" w14:textId="77777777" w:rsidR="000807F3" w:rsidRDefault="00000000">
      <w:pPr>
        <w:spacing w:after="0"/>
        <w:rPr>
          <w:rFonts w:eastAsia="DengXian"/>
          <w:b/>
          <w:bCs/>
          <w:highlight w:val="green"/>
          <w:lang w:eastAsia="zh-CN"/>
        </w:rPr>
      </w:pPr>
      <w:r>
        <w:rPr>
          <w:rFonts w:eastAsia="DengXian"/>
          <w:b/>
          <w:bCs/>
          <w:highlight w:val="green"/>
          <w:lang w:eastAsia="zh-CN"/>
        </w:rPr>
        <w:t>Agreement</w:t>
      </w:r>
    </w:p>
    <w:p w14:paraId="0DDB4F08" w14:textId="77777777" w:rsidR="000807F3" w:rsidRDefault="00000000">
      <w:pPr>
        <w:pStyle w:val="BodyText"/>
        <w:numPr>
          <w:ilvl w:val="0"/>
          <w:numId w:val="11"/>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 xml:space="preserve">Further study </w:t>
      </w:r>
      <w:r>
        <w:rPr>
          <w:rFonts w:ascii="Times New Roman" w:eastAsia="DengXian" w:hAnsi="Times New Roman"/>
          <w:szCs w:val="20"/>
          <w:lang w:eastAsia="zh-CN"/>
        </w:rPr>
        <w:t xml:space="preserve">whether/how to model </w:t>
      </w:r>
      <w:r>
        <w:rPr>
          <w:rFonts w:ascii="Times New Roman" w:eastAsia="DengXian" w:hAnsi="Times New Roman"/>
          <w:szCs w:val="20"/>
          <w:lang w:eastAsia="ko-KR"/>
        </w:rPr>
        <w:t>intra-cluster K factor to the TR38.901 models, such as power re-normalization among intra-cluster rays of a cluster so that first intra-cluster ray has K times more average power compared to rest of the intra-cluster rays.</w:t>
      </w:r>
    </w:p>
    <w:p w14:paraId="31739E54" w14:textId="77777777" w:rsidR="000807F3" w:rsidRDefault="00000000">
      <w:pPr>
        <w:pStyle w:val="BodyText"/>
        <w:numPr>
          <w:ilvl w:val="1"/>
          <w:numId w:val="11"/>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FFS: whether same</w:t>
      </w:r>
      <w:r>
        <w:rPr>
          <w:rFonts w:ascii="Times New Roman" w:eastAsia="DengXian" w:hAnsi="Times New Roman"/>
          <w:szCs w:val="20"/>
          <w:lang w:eastAsia="zh-CN"/>
        </w:rPr>
        <w:t xml:space="preserve"> or </w:t>
      </w:r>
      <w:r>
        <w:rPr>
          <w:rFonts w:ascii="Times New Roman" w:eastAsia="DengXian" w:hAnsi="Times New Roman"/>
          <w:szCs w:val="20"/>
          <w:lang w:eastAsia="ko-KR"/>
        </w:rPr>
        <w:t>different intra-cluster K factor is applied for each clusters</w:t>
      </w:r>
    </w:p>
    <w:p w14:paraId="3B8DCDBD" w14:textId="77777777" w:rsidR="000807F3" w:rsidRDefault="00000000">
      <w:pPr>
        <w:pStyle w:val="BodyText"/>
        <w:numPr>
          <w:ilvl w:val="1"/>
          <w:numId w:val="11"/>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FFS: which applicable deployment scenarios</w:t>
      </w:r>
    </w:p>
    <w:p w14:paraId="4A1AA19A" w14:textId="77777777" w:rsidR="000807F3" w:rsidRDefault="00000000">
      <w:pPr>
        <w:spacing w:after="0"/>
        <w:rPr>
          <w:rFonts w:eastAsia="DengXian"/>
          <w:b/>
          <w:bCs/>
          <w:highlight w:val="green"/>
          <w:lang w:eastAsia="zh-CN"/>
        </w:rPr>
      </w:pPr>
      <w:r>
        <w:rPr>
          <w:rFonts w:eastAsia="DengXian"/>
          <w:b/>
          <w:bCs/>
          <w:highlight w:val="green"/>
          <w:lang w:eastAsia="zh-CN"/>
        </w:rPr>
        <w:t>Agreement</w:t>
      </w:r>
    </w:p>
    <w:p w14:paraId="7AB677E5" w14:textId="77777777" w:rsidR="000807F3" w:rsidRDefault="00000000">
      <w:pPr>
        <w:pStyle w:val="ListParagraph"/>
        <w:numPr>
          <w:ilvl w:val="0"/>
          <w:numId w:val="16"/>
        </w:numPr>
        <w:suppressAutoHyphens w:val="0"/>
        <w:autoSpaceDE w:val="0"/>
        <w:autoSpaceDN w:val="0"/>
        <w:adjustRightInd w:val="0"/>
        <w:spacing w:line="240" w:lineRule="auto"/>
        <w:contextualSpacing/>
        <w:textAlignment w:val="baseline"/>
        <w:rPr>
          <w:szCs w:val="20"/>
        </w:rPr>
      </w:pPr>
      <w:r>
        <w:rPr>
          <w:szCs w:val="20"/>
        </w:rPr>
        <w:t xml:space="preserve">Further study </w:t>
      </w:r>
      <w:r>
        <w:rPr>
          <w:rFonts w:eastAsia="DengXian"/>
          <w:szCs w:val="20"/>
          <w:lang w:eastAsia="zh-CN"/>
        </w:rPr>
        <w:t xml:space="preserve">whether/how </w:t>
      </w:r>
      <w:r>
        <w:rPr>
          <w:szCs w:val="20"/>
        </w:rPr>
        <w:t>following UE antenna modelling aspects</w:t>
      </w:r>
      <w:r>
        <w:rPr>
          <w:rFonts w:eastAsia="DengXian"/>
          <w:szCs w:val="20"/>
          <w:lang w:eastAsia="zh-CN"/>
        </w:rPr>
        <w:t xml:space="preserve"> should be considered in the modelling</w:t>
      </w:r>
      <w:r>
        <w:rPr>
          <w:szCs w:val="20"/>
        </w:rPr>
        <w:t>:</w:t>
      </w:r>
    </w:p>
    <w:p w14:paraId="45227C0F" w14:textId="77777777" w:rsidR="000807F3" w:rsidRDefault="00000000">
      <w:pPr>
        <w:pStyle w:val="ListParagraph"/>
        <w:numPr>
          <w:ilvl w:val="1"/>
          <w:numId w:val="16"/>
        </w:numPr>
        <w:suppressAutoHyphens w:val="0"/>
        <w:autoSpaceDE w:val="0"/>
        <w:autoSpaceDN w:val="0"/>
        <w:adjustRightInd w:val="0"/>
        <w:spacing w:line="240" w:lineRule="auto"/>
        <w:contextualSpacing/>
        <w:textAlignment w:val="baseline"/>
        <w:rPr>
          <w:szCs w:val="20"/>
        </w:rPr>
      </w:pPr>
      <w:r>
        <w:rPr>
          <w:szCs w:val="20"/>
        </w:rPr>
        <w:t>UE antenna placement, e.g. placement along edges of a rectangle reflecting UE form factor,</w:t>
      </w:r>
    </w:p>
    <w:p w14:paraId="56FE2CA1" w14:textId="77777777" w:rsidR="000807F3" w:rsidRDefault="00000000">
      <w:pPr>
        <w:pStyle w:val="ListParagraph"/>
        <w:numPr>
          <w:ilvl w:val="1"/>
          <w:numId w:val="16"/>
        </w:numPr>
        <w:suppressAutoHyphens w:val="0"/>
        <w:autoSpaceDE w:val="0"/>
        <w:autoSpaceDN w:val="0"/>
        <w:adjustRightInd w:val="0"/>
        <w:spacing w:line="240" w:lineRule="auto"/>
        <w:contextualSpacing/>
        <w:textAlignment w:val="baseline"/>
        <w:rPr>
          <w:szCs w:val="20"/>
        </w:rPr>
      </w:pPr>
      <w:r>
        <w:rPr>
          <w:szCs w:val="20"/>
        </w:rPr>
        <w:t>UE antenna orientation of individual antenna elements, e.g. randomize UE antenna element orientation,</w:t>
      </w:r>
    </w:p>
    <w:p w14:paraId="70030CE1" w14:textId="77777777" w:rsidR="000807F3" w:rsidRDefault="00000000">
      <w:pPr>
        <w:pStyle w:val="ListParagraph"/>
        <w:numPr>
          <w:ilvl w:val="1"/>
          <w:numId w:val="16"/>
        </w:numPr>
        <w:suppressAutoHyphens w:val="0"/>
        <w:autoSpaceDE w:val="0"/>
        <w:autoSpaceDN w:val="0"/>
        <w:adjustRightInd w:val="0"/>
        <w:spacing w:line="240" w:lineRule="auto"/>
        <w:contextualSpacing/>
        <w:textAlignment w:val="baseline"/>
        <w:rPr>
          <w:rFonts w:eastAsia="DengXian"/>
          <w:szCs w:val="20"/>
          <w:lang w:eastAsia="zh-CN"/>
        </w:rPr>
      </w:pPr>
      <w:r>
        <w:rPr>
          <w:szCs w:val="20"/>
        </w:rPr>
        <w:t>Antenna radiation pattern, e.g. consider more realistic antenna patterns, including a phase component, potential reuse the parabolic pattern,</w:t>
      </w:r>
    </w:p>
    <w:p w14:paraId="4011FF43" w14:textId="77777777" w:rsidR="000807F3" w:rsidRDefault="00000000">
      <w:pPr>
        <w:pStyle w:val="ListParagraph"/>
        <w:numPr>
          <w:ilvl w:val="1"/>
          <w:numId w:val="16"/>
        </w:numPr>
        <w:suppressAutoHyphens w:val="0"/>
        <w:autoSpaceDE w:val="0"/>
        <w:autoSpaceDN w:val="0"/>
        <w:adjustRightInd w:val="0"/>
        <w:spacing w:line="240" w:lineRule="auto"/>
        <w:contextualSpacing/>
        <w:textAlignment w:val="baseline"/>
        <w:rPr>
          <w:rFonts w:eastAsia="DengXian"/>
          <w:szCs w:val="20"/>
          <w:lang w:eastAsia="zh-CN"/>
        </w:rPr>
      </w:pPr>
      <w:r>
        <w:rPr>
          <w:szCs w:val="20"/>
        </w:rPr>
        <w:t>Antenna imbalance</w:t>
      </w:r>
    </w:p>
    <w:p w14:paraId="0D7A79FF" w14:textId="77777777" w:rsidR="000807F3" w:rsidRDefault="00000000">
      <w:pPr>
        <w:pStyle w:val="ListParagraph"/>
        <w:numPr>
          <w:ilvl w:val="0"/>
          <w:numId w:val="16"/>
        </w:numPr>
        <w:suppressAutoHyphens w:val="0"/>
        <w:autoSpaceDE w:val="0"/>
        <w:autoSpaceDN w:val="0"/>
        <w:adjustRightInd w:val="0"/>
        <w:spacing w:line="240" w:lineRule="auto"/>
        <w:contextualSpacing/>
        <w:textAlignment w:val="baseline"/>
        <w:rPr>
          <w:rFonts w:eastAsia="DengXian"/>
          <w:szCs w:val="20"/>
          <w:lang w:eastAsia="zh-CN"/>
        </w:rPr>
      </w:pPr>
      <w:r>
        <w:rPr>
          <w:rFonts w:eastAsia="DengXian"/>
          <w:szCs w:val="20"/>
          <w:lang w:eastAsia="zh-CN"/>
        </w:rPr>
        <w:t>Note: this is only used for calibration.</w:t>
      </w:r>
    </w:p>
    <w:p w14:paraId="2EA6D825" w14:textId="77777777" w:rsidR="000807F3" w:rsidRDefault="000807F3">
      <w:pPr>
        <w:spacing w:after="0" w:line="240" w:lineRule="auto"/>
      </w:pPr>
    </w:p>
    <w:sectPr w:rsidR="000807F3">
      <w:pgSz w:w="12240" w:h="15840"/>
      <w:pgMar w:top="720" w:right="720" w:bottom="720" w:left="720" w:header="0" w:footer="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A8BDF5" w14:textId="77777777" w:rsidR="006B37B5" w:rsidRDefault="006B37B5">
      <w:pPr>
        <w:spacing w:line="240" w:lineRule="auto"/>
      </w:pPr>
      <w:r>
        <w:separator/>
      </w:r>
    </w:p>
  </w:endnote>
  <w:endnote w:type="continuationSeparator" w:id="0">
    <w:p w14:paraId="563E000A" w14:textId="77777777" w:rsidR="006B37B5" w:rsidRDefault="006B37B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OpenSymbol">
    <w:altName w:val="MS Gothic"/>
    <w:charset w:val="80"/>
    <w:family w:val="auto"/>
    <w:pitch w:val="default"/>
    <w:sig w:usb0="00000000" w:usb1="00000000" w:usb2="00000010" w:usb3="00000000" w:csb0="00020000" w:csb1="00000000"/>
  </w:font>
  <w:font w:name="Liberation Sans">
    <w:altName w:val="Arial"/>
    <w:charset w:val="01"/>
    <w:family w:val="roman"/>
    <w:pitch w:val="default"/>
  </w:font>
  <w:font w:name="Noto Sans CJK SC">
    <w:altName w:val="Segoe Print"/>
    <w:charset w:val="00"/>
    <w:family w:val="auto"/>
    <w:pitch w:val="default"/>
  </w:font>
  <w:font w:name="Lohit Devanagari">
    <w:altName w:val="Cambria"/>
    <w:charset w:val="00"/>
    <w:family w:val="roman"/>
    <w:pitch w:val="default"/>
    <w:sig w:usb0="00000000" w:usb1="00000000" w:usb2="00000000" w:usb3="00000000" w:csb0="00000001" w:csb1="00000000"/>
  </w:font>
  <w:font w:name="New York">
    <w:panose1 w:val="02040503060506020304"/>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Liberation Serif">
    <w:altName w:val="Times New Roman"/>
    <w:charset w:val="00"/>
    <w:family w:val="auto"/>
    <w:pitch w:val="default"/>
    <w:sig w:usb0="00000000" w:usb1="00000000" w:usb2="00000000" w:usb3="00000000" w:csb0="6000009F" w:csb1="DFD70000"/>
  </w:font>
  <w:font w:name="Noto Serif CJK SC">
    <w:altName w:val="宋体"/>
    <w:charset w:val="86"/>
    <w:family w:val="auto"/>
    <w:pitch w:val="default"/>
    <w:sig w:usb0="00000000" w:usb1="00000000" w:usb2="00000016" w:usb3="00000000" w:csb0="602E0107"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Times New Roman Bold">
    <w:altName w:val="Times New Roman"/>
    <w:panose1 w:val="02020803070505020304"/>
    <w:charset w:val="00"/>
    <w:family w:val="auto"/>
    <w:pitch w:val="default"/>
    <w:sig w:usb0="00000000" w:usb1="00000000" w:usb2="00000009" w:usb3="00000000" w:csb0="400001FF" w:csb1="FFFF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97877C" w14:textId="77777777" w:rsidR="006B37B5" w:rsidRDefault="006B37B5">
      <w:pPr>
        <w:spacing w:after="0"/>
      </w:pPr>
      <w:r>
        <w:separator/>
      </w:r>
    </w:p>
  </w:footnote>
  <w:footnote w:type="continuationSeparator" w:id="0">
    <w:p w14:paraId="24104573" w14:textId="77777777" w:rsidR="006B37B5" w:rsidRDefault="006B37B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B34B193"/>
    <w:multiLevelType w:val="singleLevel"/>
    <w:tmpl w:val="AB34B193"/>
    <w:lvl w:ilvl="0">
      <w:start w:val="1"/>
      <w:numFmt w:val="decimal"/>
      <w:pStyle w:val="YJ-Observation"/>
      <w:lvlText w:val="Observation %1: "/>
      <w:lvlJc w:val="left"/>
      <w:pPr>
        <w:tabs>
          <w:tab w:val="left" w:pos="4820"/>
        </w:tabs>
        <w:ind w:left="4820" w:firstLine="0"/>
      </w:pPr>
      <w:rPr>
        <w:rFonts w:ascii="Times New Roman" w:eastAsia="SimSun" w:hAnsi="Times New Roman" w:cs="Times New Roman" w:hint="default"/>
        <w:b/>
        <w:bCs/>
        <w:i w:val="0"/>
        <w:iCs w:val="0"/>
        <w:sz w:val="21"/>
        <w:szCs w:val="21"/>
      </w:rPr>
    </w:lvl>
  </w:abstractNum>
  <w:abstractNum w:abstractNumId="1" w15:restartNumberingAfterBreak="0">
    <w:nsid w:val="BD0CA652"/>
    <w:multiLevelType w:val="multilevel"/>
    <w:tmpl w:val="BD0CA652"/>
    <w:lvl w:ilvl="0">
      <w:start w:val="1"/>
      <w:numFmt w:val="decimal"/>
      <w:pStyle w:val="YJ-Proposal"/>
      <w:lvlText w:val="Proposal %1:"/>
      <w:lvlJc w:val="left"/>
      <w:pPr>
        <w:tabs>
          <w:tab w:val="left" w:pos="1417"/>
        </w:tabs>
        <w:ind w:left="1417" w:firstLine="0"/>
      </w:pPr>
      <w:rPr>
        <w:rFonts w:ascii="Times New Roman" w:eastAsia="SimSun" w:hAnsi="Times New Roman" w:cs="Times New Roman" w:hint="default"/>
        <w:b/>
        <w:bCs/>
        <w:i w:val="0"/>
        <w:iCs w:val="0"/>
        <w:sz w:val="21"/>
        <w:szCs w:val="21"/>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2" w15:restartNumberingAfterBreak="0">
    <w:nsid w:val="00E635C5"/>
    <w:multiLevelType w:val="multilevel"/>
    <w:tmpl w:val="00E635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8196932"/>
    <w:multiLevelType w:val="multilevel"/>
    <w:tmpl w:val="08196932"/>
    <w:lvl w:ilvl="0">
      <w:start w:val="1"/>
      <w:numFmt w:val="bullet"/>
      <w:lvlText w:val=""/>
      <w:lvlJc w:val="left"/>
      <w:pPr>
        <w:ind w:left="720" w:hanging="360"/>
      </w:pPr>
      <w:rPr>
        <w:rFonts w:ascii="Symbol" w:hAnsi="Symbol" w:hint="default"/>
      </w:rPr>
    </w:lvl>
    <w:lvl w:ilvl="1">
      <w:start w:val="1"/>
      <w:numFmt w:val="bullet"/>
      <w:lvlText w:val="o"/>
      <w:lvlJc w:val="left"/>
      <w:pPr>
        <w:ind w:left="3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87F13C0"/>
    <w:multiLevelType w:val="multilevel"/>
    <w:tmpl w:val="087F13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89E53C7"/>
    <w:multiLevelType w:val="multilevel"/>
    <w:tmpl w:val="089E53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B10110D"/>
    <w:multiLevelType w:val="multilevel"/>
    <w:tmpl w:val="0B1011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0094E03"/>
    <w:multiLevelType w:val="multilevel"/>
    <w:tmpl w:val="10094E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38C0DC6"/>
    <w:multiLevelType w:val="multilevel"/>
    <w:tmpl w:val="138C0DC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5551182"/>
    <w:multiLevelType w:val="multilevel"/>
    <w:tmpl w:val="15551182"/>
    <w:lvl w:ilvl="0">
      <w:start w:val="1"/>
      <w:numFmt w:val="bullet"/>
      <w:lvlText w:val=""/>
      <w:lvlJc w:val="left"/>
      <w:pPr>
        <w:ind w:left="810" w:hanging="360"/>
      </w:pPr>
      <w:rPr>
        <w:rFonts w:ascii="Symbol" w:hAnsi="Symbol" w:hint="default"/>
      </w:rPr>
    </w:lvl>
    <w:lvl w:ilvl="1">
      <w:start w:val="1"/>
      <w:numFmt w:val="bullet"/>
      <w:lvlText w:val="o"/>
      <w:lvlJc w:val="left"/>
      <w:pPr>
        <w:ind w:left="1530" w:hanging="360"/>
      </w:pPr>
      <w:rPr>
        <w:rFonts w:ascii="Courier New" w:hAnsi="Courier New" w:cs="Courier New" w:hint="default"/>
      </w:rPr>
    </w:lvl>
    <w:lvl w:ilvl="2">
      <w:start w:val="1"/>
      <w:numFmt w:val="bullet"/>
      <w:lvlText w:val=""/>
      <w:lvlJc w:val="left"/>
      <w:pPr>
        <w:ind w:left="2250" w:hanging="360"/>
      </w:pPr>
      <w:rPr>
        <w:rFonts w:ascii="Wingdings" w:hAnsi="Wingdings" w:hint="default"/>
      </w:rPr>
    </w:lvl>
    <w:lvl w:ilvl="3">
      <w:start w:val="1"/>
      <w:numFmt w:val="bullet"/>
      <w:lvlText w:val=""/>
      <w:lvlJc w:val="left"/>
      <w:pPr>
        <w:ind w:left="2970" w:hanging="360"/>
      </w:pPr>
      <w:rPr>
        <w:rFonts w:ascii="Symbol" w:hAnsi="Symbol" w:hint="default"/>
      </w:rPr>
    </w:lvl>
    <w:lvl w:ilvl="4">
      <w:start w:val="1"/>
      <w:numFmt w:val="bullet"/>
      <w:lvlText w:val="o"/>
      <w:lvlJc w:val="left"/>
      <w:pPr>
        <w:ind w:left="3690" w:hanging="360"/>
      </w:pPr>
      <w:rPr>
        <w:rFonts w:ascii="Courier New" w:hAnsi="Courier New" w:cs="Courier New" w:hint="default"/>
      </w:rPr>
    </w:lvl>
    <w:lvl w:ilvl="5">
      <w:start w:val="1"/>
      <w:numFmt w:val="bullet"/>
      <w:lvlText w:val=""/>
      <w:lvlJc w:val="left"/>
      <w:pPr>
        <w:ind w:left="4410" w:hanging="360"/>
      </w:pPr>
      <w:rPr>
        <w:rFonts w:ascii="Wingdings" w:hAnsi="Wingdings" w:hint="default"/>
      </w:rPr>
    </w:lvl>
    <w:lvl w:ilvl="6">
      <w:start w:val="1"/>
      <w:numFmt w:val="bullet"/>
      <w:lvlText w:val=""/>
      <w:lvlJc w:val="left"/>
      <w:pPr>
        <w:ind w:left="5130" w:hanging="360"/>
      </w:pPr>
      <w:rPr>
        <w:rFonts w:ascii="Symbol" w:hAnsi="Symbol" w:hint="default"/>
      </w:rPr>
    </w:lvl>
    <w:lvl w:ilvl="7">
      <w:start w:val="1"/>
      <w:numFmt w:val="bullet"/>
      <w:lvlText w:val="o"/>
      <w:lvlJc w:val="left"/>
      <w:pPr>
        <w:ind w:left="5850" w:hanging="360"/>
      </w:pPr>
      <w:rPr>
        <w:rFonts w:ascii="Courier New" w:hAnsi="Courier New" w:cs="Courier New" w:hint="default"/>
      </w:rPr>
    </w:lvl>
    <w:lvl w:ilvl="8">
      <w:start w:val="1"/>
      <w:numFmt w:val="bullet"/>
      <w:lvlText w:val=""/>
      <w:lvlJc w:val="left"/>
      <w:pPr>
        <w:ind w:left="6570" w:hanging="360"/>
      </w:pPr>
      <w:rPr>
        <w:rFonts w:ascii="Wingdings" w:hAnsi="Wingdings" w:hint="default"/>
      </w:rPr>
    </w:lvl>
  </w:abstractNum>
  <w:abstractNum w:abstractNumId="10" w15:restartNumberingAfterBreak="0">
    <w:nsid w:val="1C0C3E2B"/>
    <w:multiLevelType w:val="multilevel"/>
    <w:tmpl w:val="1C0C3E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CD71883"/>
    <w:multiLevelType w:val="multilevel"/>
    <w:tmpl w:val="1CD71883"/>
    <w:lvl w:ilvl="0">
      <w:start w:val="1"/>
      <w:numFmt w:val="decimal"/>
      <w:pStyle w:val="proposal"/>
      <w:lvlText w:val="Proposal %1: "/>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21F202C0"/>
    <w:multiLevelType w:val="multilevel"/>
    <w:tmpl w:val="21F202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35B0ADB"/>
    <w:multiLevelType w:val="multilevel"/>
    <w:tmpl w:val="235B0A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74942E0"/>
    <w:multiLevelType w:val="multilevel"/>
    <w:tmpl w:val="274942E0"/>
    <w:lvl w:ilvl="0">
      <w:start w:val="1"/>
      <w:numFmt w:val="decimal"/>
      <w:pStyle w:val="Observation1"/>
      <w:lvlText w:val="Observation %1"/>
      <w:lvlJc w:val="left"/>
      <w:pPr>
        <w:ind w:left="800" w:hanging="400"/>
      </w:pPr>
      <w:rPr>
        <w:rFonts w:hint="eastAsia"/>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5" w15:restartNumberingAfterBreak="0">
    <w:nsid w:val="2ED30B4E"/>
    <w:multiLevelType w:val="multilevel"/>
    <w:tmpl w:val="2ED30B4E"/>
    <w:lvl w:ilvl="0">
      <w:start w:val="1"/>
      <w:numFmt w:val="decimal"/>
      <w:pStyle w:val="TDocObservation"/>
      <w:lvlText w:val="Observation %1:"/>
      <w:lvlJc w:val="left"/>
      <w:pPr>
        <w:ind w:left="2629" w:hanging="360"/>
      </w:pPr>
      <w:rPr>
        <w:b/>
        <w:bCs/>
        <w:i w:val="0"/>
        <w:iCs w:val="0"/>
        <w:caps w:val="0"/>
        <w:smallCaps w:val="0"/>
        <w:strike w:val="0"/>
        <w:dstrike w:val="0"/>
        <w:outline w:val="0"/>
        <w:shadow w:val="0"/>
        <w:emboss w:val="0"/>
        <w:imprint w:val="0"/>
        <w:vanish w:val="0"/>
        <w:spacing w:val="0"/>
        <w:kern w:val="0"/>
        <w:position w:val="0"/>
        <w:sz w:val="24"/>
        <w:szCs w:val="24"/>
        <w:u w:val="none"/>
        <w:vertAlign w:val="baseline"/>
        <w:lang w:val="en-GB"/>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30816EED"/>
    <w:multiLevelType w:val="multilevel"/>
    <w:tmpl w:val="30816EED"/>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37632050"/>
    <w:multiLevelType w:val="multilevel"/>
    <w:tmpl w:val="376320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79F04C0"/>
    <w:multiLevelType w:val="multilevel"/>
    <w:tmpl w:val="379F04C0"/>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9" w15:restartNumberingAfterBreak="0">
    <w:nsid w:val="37EC0BB7"/>
    <w:multiLevelType w:val="multilevel"/>
    <w:tmpl w:val="37EC0B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E4C2C3C"/>
    <w:multiLevelType w:val="multilevel"/>
    <w:tmpl w:val="3E4C2C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BDC0EBB"/>
    <w:multiLevelType w:val="multilevel"/>
    <w:tmpl w:val="4BDC0EBB"/>
    <w:lvl w:ilvl="0">
      <w:start w:val="1"/>
      <w:numFmt w:val="decimal"/>
      <w:pStyle w:val="Proposal1"/>
      <w:lvlText w:val="Proposal %1"/>
      <w:lvlJc w:val="left"/>
      <w:pPr>
        <w:ind w:left="400" w:hanging="400"/>
      </w:pPr>
      <w:rPr>
        <w:rFonts w:ascii="Times New Roman" w:hAnsi="Times New Roman" w:hint="default"/>
        <w:b/>
        <w:bCs/>
        <w:i w:val="0"/>
        <w:iCs w:val="0"/>
        <w:caps w:val="0"/>
        <w:strike w:val="0"/>
        <w:dstrike w:val="0"/>
        <w:vanish w:val="0"/>
        <w:color w:val="000000"/>
        <w:spacing w:val="0"/>
        <w:kern w:val="0"/>
        <w:position w:val="0"/>
        <w:sz w:val="20"/>
        <w:u w:val="none"/>
        <w:vertAlign w:val="baseline"/>
        <w14:shadow w14:blurRad="0" w14:dist="0" w14:dir="0" w14:sx="0" w14:sy="0" w14:kx="0" w14:ky="0" w14:algn="none">
          <w14:srgbClr w14:val="000000"/>
        </w14:shadow>
        <w14:ligatures w14:val="none"/>
        <w14:numForm w14:val="default"/>
        <w14:numSpacing w14:val="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22" w15:restartNumberingAfterBreak="0">
    <w:nsid w:val="4DCA11C9"/>
    <w:multiLevelType w:val="multilevel"/>
    <w:tmpl w:val="4DCA11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0DD0788"/>
    <w:multiLevelType w:val="multilevel"/>
    <w:tmpl w:val="50DD07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4354848"/>
    <w:multiLevelType w:val="multilevel"/>
    <w:tmpl w:val="543548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4835AED"/>
    <w:multiLevelType w:val="multilevel"/>
    <w:tmpl w:val="54835AED"/>
    <w:lvl w:ilvl="0">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BA63F9A"/>
    <w:multiLevelType w:val="multilevel"/>
    <w:tmpl w:val="5BA63F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DB00560"/>
    <w:multiLevelType w:val="multilevel"/>
    <w:tmpl w:val="5DB005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113607D"/>
    <w:multiLevelType w:val="multilevel"/>
    <w:tmpl w:val="611360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E587B50"/>
    <w:multiLevelType w:val="multilevel"/>
    <w:tmpl w:val="6E587B50"/>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0" w15:restartNumberingAfterBreak="0">
    <w:nsid w:val="71F7717E"/>
    <w:multiLevelType w:val="multilevel"/>
    <w:tmpl w:val="71F7717E"/>
    <w:lvl w:ilvl="0">
      <w:start w:val="1"/>
      <w:numFmt w:val="decimal"/>
      <w:lvlText w:val="%1."/>
      <w:lvlJc w:val="left"/>
      <w:pPr>
        <w:tabs>
          <w:tab w:val="left" w:pos="0"/>
        </w:tabs>
        <w:ind w:left="720" w:hanging="360"/>
      </w:pPr>
      <w:rPr>
        <w:rFonts w:cs="Arial"/>
        <w:color w:val="000000"/>
        <w:sz w:val="32"/>
        <w:szCs w:val="32"/>
      </w:r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31" w15:restartNumberingAfterBreak="0">
    <w:nsid w:val="7719517B"/>
    <w:multiLevelType w:val="multilevel"/>
    <w:tmpl w:val="771951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8A515AB"/>
    <w:multiLevelType w:val="multilevel"/>
    <w:tmpl w:val="78A515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D3C3200"/>
    <w:multiLevelType w:val="multilevel"/>
    <w:tmpl w:val="7D3C320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DFD2492"/>
    <w:multiLevelType w:val="multilevel"/>
    <w:tmpl w:val="7DFD2492"/>
    <w:lvl w:ilvl="0">
      <w:start w:val="16"/>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F1D61F0"/>
    <w:multiLevelType w:val="multilevel"/>
    <w:tmpl w:val="7F1D61F0"/>
    <w:lvl w:ilvl="0">
      <w:start w:val="1"/>
      <w:numFmt w:val="decimal"/>
      <w:pStyle w:val="TDocProposal"/>
      <w:lvlText w:val="Proposal %1:"/>
      <w:lvlJc w:val="left"/>
      <w:pPr>
        <w:ind w:left="1980" w:hanging="360"/>
      </w:pPr>
      <w:rPr>
        <w:rFonts w:hint="default"/>
        <w:b/>
        <w:sz w:val="24"/>
        <w:szCs w:val="24"/>
      </w:rPr>
    </w:lvl>
    <w:lvl w:ilvl="1">
      <w:start w:val="1"/>
      <w:numFmt w:val="lowerLetter"/>
      <w:lvlText w:val="%2."/>
      <w:lvlJc w:val="left"/>
      <w:pPr>
        <w:ind w:left="-7001" w:hanging="360"/>
      </w:pPr>
    </w:lvl>
    <w:lvl w:ilvl="2">
      <w:start w:val="1"/>
      <w:numFmt w:val="lowerRoman"/>
      <w:lvlText w:val="%3."/>
      <w:lvlJc w:val="right"/>
      <w:pPr>
        <w:ind w:left="-6281" w:hanging="180"/>
      </w:pPr>
    </w:lvl>
    <w:lvl w:ilvl="3">
      <w:start w:val="1"/>
      <w:numFmt w:val="decimal"/>
      <w:lvlText w:val="%4."/>
      <w:lvlJc w:val="left"/>
      <w:pPr>
        <w:ind w:left="-5561" w:hanging="360"/>
      </w:pPr>
    </w:lvl>
    <w:lvl w:ilvl="4">
      <w:start w:val="1"/>
      <w:numFmt w:val="lowerLetter"/>
      <w:lvlText w:val="%5."/>
      <w:lvlJc w:val="left"/>
      <w:pPr>
        <w:ind w:left="-4841" w:hanging="360"/>
      </w:pPr>
    </w:lvl>
    <w:lvl w:ilvl="5">
      <w:start w:val="1"/>
      <w:numFmt w:val="lowerRoman"/>
      <w:lvlText w:val="%6."/>
      <w:lvlJc w:val="right"/>
      <w:pPr>
        <w:ind w:left="-4121" w:hanging="180"/>
      </w:pPr>
    </w:lvl>
    <w:lvl w:ilvl="6">
      <w:start w:val="1"/>
      <w:numFmt w:val="decimal"/>
      <w:lvlText w:val="%7."/>
      <w:lvlJc w:val="left"/>
      <w:pPr>
        <w:ind w:left="-3401" w:hanging="360"/>
      </w:pPr>
    </w:lvl>
    <w:lvl w:ilvl="7">
      <w:start w:val="1"/>
      <w:numFmt w:val="lowerLetter"/>
      <w:lvlText w:val="%8."/>
      <w:lvlJc w:val="left"/>
      <w:pPr>
        <w:ind w:left="-2681" w:hanging="360"/>
      </w:pPr>
    </w:lvl>
    <w:lvl w:ilvl="8">
      <w:start w:val="1"/>
      <w:numFmt w:val="lowerRoman"/>
      <w:lvlText w:val="%9."/>
      <w:lvlJc w:val="right"/>
      <w:pPr>
        <w:ind w:left="-1961" w:hanging="180"/>
      </w:pPr>
    </w:lvl>
  </w:abstractNum>
  <w:num w:numId="1" w16cid:durableId="1539005699">
    <w:abstractNumId w:val="15"/>
  </w:num>
  <w:num w:numId="2" w16cid:durableId="604388379">
    <w:abstractNumId w:val="35"/>
  </w:num>
  <w:num w:numId="3" w16cid:durableId="335696008">
    <w:abstractNumId w:val="0"/>
  </w:num>
  <w:num w:numId="4" w16cid:durableId="2067756521">
    <w:abstractNumId w:val="1"/>
  </w:num>
  <w:num w:numId="5" w16cid:durableId="741832341">
    <w:abstractNumId w:val="11"/>
  </w:num>
  <w:num w:numId="6" w16cid:durableId="689456367">
    <w:abstractNumId w:val="21"/>
  </w:num>
  <w:num w:numId="7" w16cid:durableId="750349420">
    <w:abstractNumId w:val="14"/>
  </w:num>
  <w:num w:numId="8" w16cid:durableId="1440832581">
    <w:abstractNumId w:val="30"/>
    <w:lvlOverride w:ilvl="0">
      <w:startOverride w:val="1"/>
    </w:lvlOverride>
  </w:num>
  <w:num w:numId="9" w16cid:durableId="1488133321">
    <w:abstractNumId w:val="6"/>
  </w:num>
  <w:num w:numId="10" w16cid:durableId="1118530311">
    <w:abstractNumId w:val="30"/>
  </w:num>
  <w:num w:numId="11" w16cid:durableId="1254164412">
    <w:abstractNumId w:val="24"/>
  </w:num>
  <w:num w:numId="12" w16cid:durableId="1505322103">
    <w:abstractNumId w:val="23"/>
  </w:num>
  <w:num w:numId="13" w16cid:durableId="536040264">
    <w:abstractNumId w:val="17"/>
  </w:num>
  <w:num w:numId="14" w16cid:durableId="1970236393">
    <w:abstractNumId w:val="4"/>
  </w:num>
  <w:num w:numId="15" w16cid:durableId="33427438">
    <w:abstractNumId w:val="22"/>
  </w:num>
  <w:num w:numId="16" w16cid:durableId="1036927581">
    <w:abstractNumId w:val="27"/>
  </w:num>
  <w:num w:numId="17" w16cid:durableId="1959026234">
    <w:abstractNumId w:val="31"/>
  </w:num>
  <w:num w:numId="18" w16cid:durableId="780224352">
    <w:abstractNumId w:val="7"/>
  </w:num>
  <w:num w:numId="19" w16cid:durableId="1862738232">
    <w:abstractNumId w:val="34"/>
  </w:num>
  <w:num w:numId="20" w16cid:durableId="654535159">
    <w:abstractNumId w:val="13"/>
  </w:num>
  <w:num w:numId="21" w16cid:durableId="1771273690">
    <w:abstractNumId w:val="10"/>
  </w:num>
  <w:num w:numId="22" w16cid:durableId="1943610253">
    <w:abstractNumId w:val="19"/>
  </w:num>
  <w:num w:numId="23" w16cid:durableId="916356716">
    <w:abstractNumId w:val="9"/>
  </w:num>
  <w:num w:numId="24" w16cid:durableId="692537550">
    <w:abstractNumId w:val="28"/>
  </w:num>
  <w:num w:numId="25" w16cid:durableId="1492910678">
    <w:abstractNumId w:val="25"/>
  </w:num>
  <w:num w:numId="26" w16cid:durableId="1323968237">
    <w:abstractNumId w:val="8"/>
  </w:num>
  <w:num w:numId="27" w16cid:durableId="1157453776">
    <w:abstractNumId w:val="32"/>
  </w:num>
  <w:num w:numId="28" w16cid:durableId="914776773">
    <w:abstractNumId w:val="5"/>
  </w:num>
  <w:num w:numId="29" w16cid:durableId="1721978607">
    <w:abstractNumId w:val="29"/>
  </w:num>
  <w:num w:numId="30" w16cid:durableId="904409423">
    <w:abstractNumId w:val="18"/>
  </w:num>
  <w:num w:numId="31" w16cid:durableId="1111163471">
    <w:abstractNumId w:val="2"/>
  </w:num>
  <w:num w:numId="32" w16cid:durableId="1434788084">
    <w:abstractNumId w:val="16"/>
  </w:num>
  <w:num w:numId="33" w16cid:durableId="1678800697">
    <w:abstractNumId w:val="33"/>
  </w:num>
  <w:num w:numId="34" w16cid:durableId="1208109470">
    <w:abstractNumId w:val="12"/>
  </w:num>
  <w:num w:numId="35" w16cid:durableId="1958171868">
    <w:abstractNumId w:val="26"/>
  </w:num>
  <w:num w:numId="36" w16cid:durableId="1060396484">
    <w:abstractNumId w:val="3"/>
  </w:num>
  <w:num w:numId="37" w16cid:durableId="446199439">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ianming Wu">
    <w15:presenceInfo w15:providerId="Windows Live" w15:userId="f7b442a35330b87a"/>
  </w15:person>
  <w15:person w15:author="ZTE - Ziyang">
    <w15:presenceInfo w15:providerId="None" w15:userId="ZTE - Ziyang"/>
  </w15:person>
  <w15:person w15:author="MediaTek Inc.">
    <w15:presenceInfo w15:providerId="None" w15:userId="MediaTek In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2YzNjBkOTgyNWQ1YTMxYzM3MzMwNWFiODNmOWIzYWMifQ=="/>
  </w:docVars>
  <w:rsids>
    <w:rsidRoot w:val="006D5EC4"/>
    <w:rsid w:val="00000E24"/>
    <w:rsid w:val="0000153A"/>
    <w:rsid w:val="00001857"/>
    <w:rsid w:val="00001F24"/>
    <w:rsid w:val="00002266"/>
    <w:rsid w:val="00002C05"/>
    <w:rsid w:val="00003084"/>
    <w:rsid w:val="000035AC"/>
    <w:rsid w:val="0000367F"/>
    <w:rsid w:val="00005272"/>
    <w:rsid w:val="00005DA5"/>
    <w:rsid w:val="0000638A"/>
    <w:rsid w:val="00007151"/>
    <w:rsid w:val="00007990"/>
    <w:rsid w:val="00007D2E"/>
    <w:rsid w:val="00010CA7"/>
    <w:rsid w:val="0001127D"/>
    <w:rsid w:val="00011437"/>
    <w:rsid w:val="00012787"/>
    <w:rsid w:val="00012CAA"/>
    <w:rsid w:val="00012F8C"/>
    <w:rsid w:val="00014107"/>
    <w:rsid w:val="00014AA5"/>
    <w:rsid w:val="000153E8"/>
    <w:rsid w:val="00016177"/>
    <w:rsid w:val="000164D9"/>
    <w:rsid w:val="00020BC2"/>
    <w:rsid w:val="00021B0F"/>
    <w:rsid w:val="00021DF0"/>
    <w:rsid w:val="000223C1"/>
    <w:rsid w:val="0002266D"/>
    <w:rsid w:val="00024273"/>
    <w:rsid w:val="00025C19"/>
    <w:rsid w:val="00026582"/>
    <w:rsid w:val="00031682"/>
    <w:rsid w:val="000318B8"/>
    <w:rsid w:val="00033187"/>
    <w:rsid w:val="0003323B"/>
    <w:rsid w:val="00035073"/>
    <w:rsid w:val="00035F21"/>
    <w:rsid w:val="00036F84"/>
    <w:rsid w:val="00044FA1"/>
    <w:rsid w:val="00045496"/>
    <w:rsid w:val="00046F2C"/>
    <w:rsid w:val="000479AC"/>
    <w:rsid w:val="00050245"/>
    <w:rsid w:val="00050E24"/>
    <w:rsid w:val="00051AF5"/>
    <w:rsid w:val="00051D9F"/>
    <w:rsid w:val="000540BF"/>
    <w:rsid w:val="00054BFD"/>
    <w:rsid w:val="0005512E"/>
    <w:rsid w:val="00055131"/>
    <w:rsid w:val="00055E1F"/>
    <w:rsid w:val="00056D49"/>
    <w:rsid w:val="00060022"/>
    <w:rsid w:val="00060281"/>
    <w:rsid w:val="00061681"/>
    <w:rsid w:val="00061B95"/>
    <w:rsid w:val="000645A5"/>
    <w:rsid w:val="00064C8A"/>
    <w:rsid w:val="0006573E"/>
    <w:rsid w:val="0006599B"/>
    <w:rsid w:val="00066101"/>
    <w:rsid w:val="000662B1"/>
    <w:rsid w:val="00070E8F"/>
    <w:rsid w:val="00071801"/>
    <w:rsid w:val="000728F1"/>
    <w:rsid w:val="0007302B"/>
    <w:rsid w:val="00073ECE"/>
    <w:rsid w:val="00074455"/>
    <w:rsid w:val="0007487A"/>
    <w:rsid w:val="00074A9D"/>
    <w:rsid w:val="000756F9"/>
    <w:rsid w:val="00075EDA"/>
    <w:rsid w:val="00077A80"/>
    <w:rsid w:val="00077DE1"/>
    <w:rsid w:val="000807F3"/>
    <w:rsid w:val="000810A7"/>
    <w:rsid w:val="00081257"/>
    <w:rsid w:val="00081E3A"/>
    <w:rsid w:val="0008253A"/>
    <w:rsid w:val="000827E0"/>
    <w:rsid w:val="00082A2C"/>
    <w:rsid w:val="00083E84"/>
    <w:rsid w:val="00084882"/>
    <w:rsid w:val="00084FF2"/>
    <w:rsid w:val="0008509A"/>
    <w:rsid w:val="000869AC"/>
    <w:rsid w:val="00086A7B"/>
    <w:rsid w:val="0008712C"/>
    <w:rsid w:val="0008748A"/>
    <w:rsid w:val="00087CDE"/>
    <w:rsid w:val="000922FC"/>
    <w:rsid w:val="0009371C"/>
    <w:rsid w:val="00094FB0"/>
    <w:rsid w:val="000957CD"/>
    <w:rsid w:val="00095AF3"/>
    <w:rsid w:val="00095EC2"/>
    <w:rsid w:val="0009621B"/>
    <w:rsid w:val="000A0557"/>
    <w:rsid w:val="000A142D"/>
    <w:rsid w:val="000A21B8"/>
    <w:rsid w:val="000A2D53"/>
    <w:rsid w:val="000A3168"/>
    <w:rsid w:val="000A3679"/>
    <w:rsid w:val="000A4A2E"/>
    <w:rsid w:val="000A4B9F"/>
    <w:rsid w:val="000A5D87"/>
    <w:rsid w:val="000A6A3D"/>
    <w:rsid w:val="000A7354"/>
    <w:rsid w:val="000A7BB0"/>
    <w:rsid w:val="000A7CCD"/>
    <w:rsid w:val="000B18D9"/>
    <w:rsid w:val="000B1EB9"/>
    <w:rsid w:val="000B440F"/>
    <w:rsid w:val="000B604A"/>
    <w:rsid w:val="000B609A"/>
    <w:rsid w:val="000B73BF"/>
    <w:rsid w:val="000C0013"/>
    <w:rsid w:val="000C0568"/>
    <w:rsid w:val="000C0C1C"/>
    <w:rsid w:val="000C0EDB"/>
    <w:rsid w:val="000C1BCC"/>
    <w:rsid w:val="000C234D"/>
    <w:rsid w:val="000C3677"/>
    <w:rsid w:val="000C3B57"/>
    <w:rsid w:val="000C5ABC"/>
    <w:rsid w:val="000C5C1E"/>
    <w:rsid w:val="000C6E9D"/>
    <w:rsid w:val="000C7252"/>
    <w:rsid w:val="000D29E8"/>
    <w:rsid w:val="000D2AA2"/>
    <w:rsid w:val="000D3428"/>
    <w:rsid w:val="000D3536"/>
    <w:rsid w:val="000D4267"/>
    <w:rsid w:val="000D485B"/>
    <w:rsid w:val="000D4AE5"/>
    <w:rsid w:val="000D516D"/>
    <w:rsid w:val="000D5409"/>
    <w:rsid w:val="000D595B"/>
    <w:rsid w:val="000D60FE"/>
    <w:rsid w:val="000D690D"/>
    <w:rsid w:val="000D74F8"/>
    <w:rsid w:val="000E16C5"/>
    <w:rsid w:val="000E1DDD"/>
    <w:rsid w:val="000E3471"/>
    <w:rsid w:val="000E513E"/>
    <w:rsid w:val="000E5CB2"/>
    <w:rsid w:val="000E6164"/>
    <w:rsid w:val="000E750D"/>
    <w:rsid w:val="000E77B1"/>
    <w:rsid w:val="000E7B5C"/>
    <w:rsid w:val="000E7C75"/>
    <w:rsid w:val="000E7DA3"/>
    <w:rsid w:val="000F0033"/>
    <w:rsid w:val="000F0254"/>
    <w:rsid w:val="000F0305"/>
    <w:rsid w:val="000F0355"/>
    <w:rsid w:val="000F121F"/>
    <w:rsid w:val="000F1311"/>
    <w:rsid w:val="000F17F8"/>
    <w:rsid w:val="000F207B"/>
    <w:rsid w:val="000F2119"/>
    <w:rsid w:val="000F293A"/>
    <w:rsid w:val="000F29A9"/>
    <w:rsid w:val="000F2BBD"/>
    <w:rsid w:val="000F3019"/>
    <w:rsid w:val="000F360F"/>
    <w:rsid w:val="000F377F"/>
    <w:rsid w:val="000F3CA9"/>
    <w:rsid w:val="000F44CD"/>
    <w:rsid w:val="000F4A36"/>
    <w:rsid w:val="000F635B"/>
    <w:rsid w:val="000F6A5A"/>
    <w:rsid w:val="000F762E"/>
    <w:rsid w:val="001011E4"/>
    <w:rsid w:val="00101EC1"/>
    <w:rsid w:val="00102514"/>
    <w:rsid w:val="00102870"/>
    <w:rsid w:val="00105A9A"/>
    <w:rsid w:val="001063FD"/>
    <w:rsid w:val="0010694C"/>
    <w:rsid w:val="0010742B"/>
    <w:rsid w:val="0010772A"/>
    <w:rsid w:val="001101DD"/>
    <w:rsid w:val="001109C6"/>
    <w:rsid w:val="00112CAE"/>
    <w:rsid w:val="00114181"/>
    <w:rsid w:val="00114F1D"/>
    <w:rsid w:val="00115AF8"/>
    <w:rsid w:val="001169B2"/>
    <w:rsid w:val="00117284"/>
    <w:rsid w:val="00117322"/>
    <w:rsid w:val="00122779"/>
    <w:rsid w:val="001228DF"/>
    <w:rsid w:val="00122E30"/>
    <w:rsid w:val="0012473D"/>
    <w:rsid w:val="00124977"/>
    <w:rsid w:val="001251A5"/>
    <w:rsid w:val="00125C59"/>
    <w:rsid w:val="00130226"/>
    <w:rsid w:val="00130BFC"/>
    <w:rsid w:val="00131F1B"/>
    <w:rsid w:val="00133012"/>
    <w:rsid w:val="00133B64"/>
    <w:rsid w:val="00133E61"/>
    <w:rsid w:val="001344EC"/>
    <w:rsid w:val="0013473E"/>
    <w:rsid w:val="00134A7B"/>
    <w:rsid w:val="00135B73"/>
    <w:rsid w:val="00137CA0"/>
    <w:rsid w:val="00140186"/>
    <w:rsid w:val="0014131E"/>
    <w:rsid w:val="00142019"/>
    <w:rsid w:val="0014299B"/>
    <w:rsid w:val="001442CE"/>
    <w:rsid w:val="001445FD"/>
    <w:rsid w:val="001460AC"/>
    <w:rsid w:val="00146908"/>
    <w:rsid w:val="00150831"/>
    <w:rsid w:val="00151CE1"/>
    <w:rsid w:val="001534C4"/>
    <w:rsid w:val="00154016"/>
    <w:rsid w:val="00154030"/>
    <w:rsid w:val="00154FFA"/>
    <w:rsid w:val="00161435"/>
    <w:rsid w:val="001620F2"/>
    <w:rsid w:val="00162B77"/>
    <w:rsid w:val="0016309A"/>
    <w:rsid w:val="0016321D"/>
    <w:rsid w:val="0016327F"/>
    <w:rsid w:val="0016347E"/>
    <w:rsid w:val="00163F3D"/>
    <w:rsid w:val="00165181"/>
    <w:rsid w:val="0016521D"/>
    <w:rsid w:val="001662DD"/>
    <w:rsid w:val="0016663F"/>
    <w:rsid w:val="00167282"/>
    <w:rsid w:val="001672DC"/>
    <w:rsid w:val="00170702"/>
    <w:rsid w:val="00170753"/>
    <w:rsid w:val="00170BE3"/>
    <w:rsid w:val="00171D8C"/>
    <w:rsid w:val="0017350E"/>
    <w:rsid w:val="00174F2F"/>
    <w:rsid w:val="00175643"/>
    <w:rsid w:val="00175860"/>
    <w:rsid w:val="001759BE"/>
    <w:rsid w:val="00175E9C"/>
    <w:rsid w:val="00175EBF"/>
    <w:rsid w:val="00176464"/>
    <w:rsid w:val="00177418"/>
    <w:rsid w:val="00177C5B"/>
    <w:rsid w:val="00180590"/>
    <w:rsid w:val="00180A60"/>
    <w:rsid w:val="00181EB3"/>
    <w:rsid w:val="00183142"/>
    <w:rsid w:val="00184108"/>
    <w:rsid w:val="00184798"/>
    <w:rsid w:val="0018607F"/>
    <w:rsid w:val="001866E6"/>
    <w:rsid w:val="00186979"/>
    <w:rsid w:val="00187B7D"/>
    <w:rsid w:val="0019035B"/>
    <w:rsid w:val="00190924"/>
    <w:rsid w:val="001926AC"/>
    <w:rsid w:val="00192BDC"/>
    <w:rsid w:val="001931E3"/>
    <w:rsid w:val="0019323D"/>
    <w:rsid w:val="001933FA"/>
    <w:rsid w:val="001935DC"/>
    <w:rsid w:val="00194546"/>
    <w:rsid w:val="001945D0"/>
    <w:rsid w:val="00194BCA"/>
    <w:rsid w:val="00194E2B"/>
    <w:rsid w:val="00195AB2"/>
    <w:rsid w:val="00196CB6"/>
    <w:rsid w:val="00197FCB"/>
    <w:rsid w:val="001A07AB"/>
    <w:rsid w:val="001A1D12"/>
    <w:rsid w:val="001A1F51"/>
    <w:rsid w:val="001A1FF5"/>
    <w:rsid w:val="001A26F3"/>
    <w:rsid w:val="001A41E1"/>
    <w:rsid w:val="001A4456"/>
    <w:rsid w:val="001A471C"/>
    <w:rsid w:val="001A4D41"/>
    <w:rsid w:val="001A66E4"/>
    <w:rsid w:val="001A67D2"/>
    <w:rsid w:val="001A6979"/>
    <w:rsid w:val="001A6C9F"/>
    <w:rsid w:val="001A75D1"/>
    <w:rsid w:val="001A785E"/>
    <w:rsid w:val="001B2937"/>
    <w:rsid w:val="001B298F"/>
    <w:rsid w:val="001B2D32"/>
    <w:rsid w:val="001B3BC3"/>
    <w:rsid w:val="001B4583"/>
    <w:rsid w:val="001B4A8A"/>
    <w:rsid w:val="001B5ED1"/>
    <w:rsid w:val="001B63B9"/>
    <w:rsid w:val="001B7194"/>
    <w:rsid w:val="001C01C9"/>
    <w:rsid w:val="001C1DAF"/>
    <w:rsid w:val="001C2676"/>
    <w:rsid w:val="001C2F0D"/>
    <w:rsid w:val="001C342C"/>
    <w:rsid w:val="001C410A"/>
    <w:rsid w:val="001C4192"/>
    <w:rsid w:val="001C4FD4"/>
    <w:rsid w:val="001C691C"/>
    <w:rsid w:val="001C6FEF"/>
    <w:rsid w:val="001D069A"/>
    <w:rsid w:val="001D1463"/>
    <w:rsid w:val="001D2C79"/>
    <w:rsid w:val="001D312D"/>
    <w:rsid w:val="001D3717"/>
    <w:rsid w:val="001D3E1F"/>
    <w:rsid w:val="001D4A24"/>
    <w:rsid w:val="001D523D"/>
    <w:rsid w:val="001D63C0"/>
    <w:rsid w:val="001D6D2E"/>
    <w:rsid w:val="001D7020"/>
    <w:rsid w:val="001D7B13"/>
    <w:rsid w:val="001E0248"/>
    <w:rsid w:val="001E146E"/>
    <w:rsid w:val="001E20A6"/>
    <w:rsid w:val="001E2207"/>
    <w:rsid w:val="001E25D4"/>
    <w:rsid w:val="001E4A96"/>
    <w:rsid w:val="001E4E7F"/>
    <w:rsid w:val="001E66BA"/>
    <w:rsid w:val="001E71D8"/>
    <w:rsid w:val="001E784B"/>
    <w:rsid w:val="001E7B35"/>
    <w:rsid w:val="001F0DF9"/>
    <w:rsid w:val="001F0ECF"/>
    <w:rsid w:val="001F16EF"/>
    <w:rsid w:val="001F20C1"/>
    <w:rsid w:val="001F2157"/>
    <w:rsid w:val="001F32CB"/>
    <w:rsid w:val="001F354B"/>
    <w:rsid w:val="001F3697"/>
    <w:rsid w:val="001F3FAC"/>
    <w:rsid w:val="001F44C8"/>
    <w:rsid w:val="001F4B6C"/>
    <w:rsid w:val="001F4F59"/>
    <w:rsid w:val="001F5090"/>
    <w:rsid w:val="001F5902"/>
    <w:rsid w:val="001F5E42"/>
    <w:rsid w:val="001F6353"/>
    <w:rsid w:val="001F6911"/>
    <w:rsid w:val="001F7315"/>
    <w:rsid w:val="001F780E"/>
    <w:rsid w:val="001F7851"/>
    <w:rsid w:val="001F7D1D"/>
    <w:rsid w:val="00201DCA"/>
    <w:rsid w:val="00201FBF"/>
    <w:rsid w:val="002039A3"/>
    <w:rsid w:val="0020604A"/>
    <w:rsid w:val="002068AE"/>
    <w:rsid w:val="002075A2"/>
    <w:rsid w:val="00210805"/>
    <w:rsid w:val="00211AF0"/>
    <w:rsid w:val="00213147"/>
    <w:rsid w:val="00214223"/>
    <w:rsid w:val="00214C1C"/>
    <w:rsid w:val="002168F5"/>
    <w:rsid w:val="00220244"/>
    <w:rsid w:val="00221198"/>
    <w:rsid w:val="00221B6F"/>
    <w:rsid w:val="00223490"/>
    <w:rsid w:val="00223910"/>
    <w:rsid w:val="00223A5B"/>
    <w:rsid w:val="002243BA"/>
    <w:rsid w:val="00225255"/>
    <w:rsid w:val="00225729"/>
    <w:rsid w:val="002265D1"/>
    <w:rsid w:val="0022666C"/>
    <w:rsid w:val="00226A88"/>
    <w:rsid w:val="00226D94"/>
    <w:rsid w:val="002278F6"/>
    <w:rsid w:val="00227962"/>
    <w:rsid w:val="00230CCD"/>
    <w:rsid w:val="0023136C"/>
    <w:rsid w:val="002316AC"/>
    <w:rsid w:val="0023253B"/>
    <w:rsid w:val="00232626"/>
    <w:rsid w:val="002333A0"/>
    <w:rsid w:val="002341B0"/>
    <w:rsid w:val="0023451D"/>
    <w:rsid w:val="00234AE2"/>
    <w:rsid w:val="00235B11"/>
    <w:rsid w:val="00236EFB"/>
    <w:rsid w:val="00237483"/>
    <w:rsid w:val="00240BD1"/>
    <w:rsid w:val="002414B7"/>
    <w:rsid w:val="002418D0"/>
    <w:rsid w:val="00241B2E"/>
    <w:rsid w:val="00242326"/>
    <w:rsid w:val="00243159"/>
    <w:rsid w:val="00243A2A"/>
    <w:rsid w:val="00243B16"/>
    <w:rsid w:val="00244771"/>
    <w:rsid w:val="00244864"/>
    <w:rsid w:val="00244DA8"/>
    <w:rsid w:val="002451AD"/>
    <w:rsid w:val="002455DA"/>
    <w:rsid w:val="002459D8"/>
    <w:rsid w:val="00246473"/>
    <w:rsid w:val="002477D9"/>
    <w:rsid w:val="0024781A"/>
    <w:rsid w:val="002503F8"/>
    <w:rsid w:val="002505A1"/>
    <w:rsid w:val="00250604"/>
    <w:rsid w:val="00254106"/>
    <w:rsid w:val="002560DC"/>
    <w:rsid w:val="00256CD8"/>
    <w:rsid w:val="0025726C"/>
    <w:rsid w:val="002576D0"/>
    <w:rsid w:val="002618FE"/>
    <w:rsid w:val="002640BE"/>
    <w:rsid w:val="00264845"/>
    <w:rsid w:val="00264A1B"/>
    <w:rsid w:val="0026549A"/>
    <w:rsid w:val="002654E8"/>
    <w:rsid w:val="00266054"/>
    <w:rsid w:val="00266B91"/>
    <w:rsid w:val="00272A1D"/>
    <w:rsid w:val="00274A93"/>
    <w:rsid w:val="00274FA7"/>
    <w:rsid w:val="00275270"/>
    <w:rsid w:val="0027553E"/>
    <w:rsid w:val="0027769A"/>
    <w:rsid w:val="00280073"/>
    <w:rsid w:val="00281F22"/>
    <w:rsid w:val="002831D1"/>
    <w:rsid w:val="00285297"/>
    <w:rsid w:val="00286340"/>
    <w:rsid w:val="0028678B"/>
    <w:rsid w:val="00292A12"/>
    <w:rsid w:val="0029385B"/>
    <w:rsid w:val="00293CFA"/>
    <w:rsid w:val="002945AE"/>
    <w:rsid w:val="00294C53"/>
    <w:rsid w:val="00295C39"/>
    <w:rsid w:val="002979E1"/>
    <w:rsid w:val="002A0E81"/>
    <w:rsid w:val="002A0E92"/>
    <w:rsid w:val="002A233F"/>
    <w:rsid w:val="002A30D1"/>
    <w:rsid w:val="002A3BA5"/>
    <w:rsid w:val="002A3C7B"/>
    <w:rsid w:val="002A5400"/>
    <w:rsid w:val="002A7484"/>
    <w:rsid w:val="002B030D"/>
    <w:rsid w:val="002B25C5"/>
    <w:rsid w:val="002B2906"/>
    <w:rsid w:val="002B2C46"/>
    <w:rsid w:val="002B55D8"/>
    <w:rsid w:val="002B5809"/>
    <w:rsid w:val="002B5B1C"/>
    <w:rsid w:val="002B7A87"/>
    <w:rsid w:val="002C11BC"/>
    <w:rsid w:val="002C1D10"/>
    <w:rsid w:val="002C2025"/>
    <w:rsid w:val="002C2B8F"/>
    <w:rsid w:val="002C3991"/>
    <w:rsid w:val="002C39B3"/>
    <w:rsid w:val="002C3DEC"/>
    <w:rsid w:val="002C55D5"/>
    <w:rsid w:val="002C5A8C"/>
    <w:rsid w:val="002C6662"/>
    <w:rsid w:val="002C782D"/>
    <w:rsid w:val="002D0FC6"/>
    <w:rsid w:val="002D325F"/>
    <w:rsid w:val="002D3C1E"/>
    <w:rsid w:val="002D3E65"/>
    <w:rsid w:val="002D3E68"/>
    <w:rsid w:val="002D4447"/>
    <w:rsid w:val="002D5337"/>
    <w:rsid w:val="002D5B7B"/>
    <w:rsid w:val="002D7E00"/>
    <w:rsid w:val="002E0CF2"/>
    <w:rsid w:val="002E2042"/>
    <w:rsid w:val="002E351E"/>
    <w:rsid w:val="002E3C04"/>
    <w:rsid w:val="002E40D7"/>
    <w:rsid w:val="002E4820"/>
    <w:rsid w:val="002E634B"/>
    <w:rsid w:val="002E635D"/>
    <w:rsid w:val="002E68F9"/>
    <w:rsid w:val="002E6F89"/>
    <w:rsid w:val="002E793B"/>
    <w:rsid w:val="002F06B8"/>
    <w:rsid w:val="002F0D25"/>
    <w:rsid w:val="002F17F5"/>
    <w:rsid w:val="002F2518"/>
    <w:rsid w:val="002F25D6"/>
    <w:rsid w:val="002F375D"/>
    <w:rsid w:val="002F37FF"/>
    <w:rsid w:val="002F3AEC"/>
    <w:rsid w:val="002F41D4"/>
    <w:rsid w:val="002F4430"/>
    <w:rsid w:val="002F471C"/>
    <w:rsid w:val="002F4B46"/>
    <w:rsid w:val="002F593C"/>
    <w:rsid w:val="002F5A61"/>
    <w:rsid w:val="002F65E2"/>
    <w:rsid w:val="002F6F18"/>
    <w:rsid w:val="002F6F74"/>
    <w:rsid w:val="002F73B8"/>
    <w:rsid w:val="002F764C"/>
    <w:rsid w:val="002F7F33"/>
    <w:rsid w:val="00300AD4"/>
    <w:rsid w:val="0030126F"/>
    <w:rsid w:val="003013E5"/>
    <w:rsid w:val="00301EF7"/>
    <w:rsid w:val="00302036"/>
    <w:rsid w:val="00302D2B"/>
    <w:rsid w:val="00303930"/>
    <w:rsid w:val="00304755"/>
    <w:rsid w:val="003063B2"/>
    <w:rsid w:val="003063CC"/>
    <w:rsid w:val="00306494"/>
    <w:rsid w:val="00306D0E"/>
    <w:rsid w:val="0030782F"/>
    <w:rsid w:val="003109D2"/>
    <w:rsid w:val="00310B98"/>
    <w:rsid w:val="00310DD9"/>
    <w:rsid w:val="00310E71"/>
    <w:rsid w:val="00311F01"/>
    <w:rsid w:val="00312B1E"/>
    <w:rsid w:val="0031413A"/>
    <w:rsid w:val="00314784"/>
    <w:rsid w:val="003153D0"/>
    <w:rsid w:val="00316469"/>
    <w:rsid w:val="0031793A"/>
    <w:rsid w:val="00317B64"/>
    <w:rsid w:val="0032251D"/>
    <w:rsid w:val="0032322E"/>
    <w:rsid w:val="00323BBD"/>
    <w:rsid w:val="00324855"/>
    <w:rsid w:val="00324A5E"/>
    <w:rsid w:val="00326096"/>
    <w:rsid w:val="00326864"/>
    <w:rsid w:val="00327DAF"/>
    <w:rsid w:val="003304F9"/>
    <w:rsid w:val="00330B1E"/>
    <w:rsid w:val="00330F03"/>
    <w:rsid w:val="0033121C"/>
    <w:rsid w:val="00331A96"/>
    <w:rsid w:val="00331B70"/>
    <w:rsid w:val="00332253"/>
    <w:rsid w:val="0033379E"/>
    <w:rsid w:val="00333810"/>
    <w:rsid w:val="00334AE9"/>
    <w:rsid w:val="00334C83"/>
    <w:rsid w:val="00334FBA"/>
    <w:rsid w:val="00335A53"/>
    <w:rsid w:val="003361BF"/>
    <w:rsid w:val="00336E2F"/>
    <w:rsid w:val="003377F1"/>
    <w:rsid w:val="00337EFB"/>
    <w:rsid w:val="0034064D"/>
    <w:rsid w:val="003413E9"/>
    <w:rsid w:val="00341D70"/>
    <w:rsid w:val="00342340"/>
    <w:rsid w:val="0034262E"/>
    <w:rsid w:val="003426CB"/>
    <w:rsid w:val="003441C4"/>
    <w:rsid w:val="00344325"/>
    <w:rsid w:val="003451CC"/>
    <w:rsid w:val="003453B1"/>
    <w:rsid w:val="00345954"/>
    <w:rsid w:val="0034655E"/>
    <w:rsid w:val="003465A9"/>
    <w:rsid w:val="00347867"/>
    <w:rsid w:val="00347C44"/>
    <w:rsid w:val="003507A9"/>
    <w:rsid w:val="00350963"/>
    <w:rsid w:val="00351F5E"/>
    <w:rsid w:val="00352ACB"/>
    <w:rsid w:val="00353AE1"/>
    <w:rsid w:val="003544E3"/>
    <w:rsid w:val="00354601"/>
    <w:rsid w:val="00354D8C"/>
    <w:rsid w:val="00355407"/>
    <w:rsid w:val="00356A38"/>
    <w:rsid w:val="00356BEE"/>
    <w:rsid w:val="0035768C"/>
    <w:rsid w:val="00360409"/>
    <w:rsid w:val="0036049E"/>
    <w:rsid w:val="003613AF"/>
    <w:rsid w:val="00361623"/>
    <w:rsid w:val="00363545"/>
    <w:rsid w:val="003643FF"/>
    <w:rsid w:val="00364AC0"/>
    <w:rsid w:val="00365241"/>
    <w:rsid w:val="003658AC"/>
    <w:rsid w:val="00365A4B"/>
    <w:rsid w:val="0036658E"/>
    <w:rsid w:val="00366A11"/>
    <w:rsid w:val="003672A1"/>
    <w:rsid w:val="003705FE"/>
    <w:rsid w:val="003708B5"/>
    <w:rsid w:val="003722C0"/>
    <w:rsid w:val="003724F7"/>
    <w:rsid w:val="003728D6"/>
    <w:rsid w:val="00372E1E"/>
    <w:rsid w:val="003738FE"/>
    <w:rsid w:val="00374723"/>
    <w:rsid w:val="003747A1"/>
    <w:rsid w:val="0037484C"/>
    <w:rsid w:val="00374AC3"/>
    <w:rsid w:val="00374FEF"/>
    <w:rsid w:val="00375440"/>
    <w:rsid w:val="003754C6"/>
    <w:rsid w:val="003772D4"/>
    <w:rsid w:val="00380411"/>
    <w:rsid w:val="00381EEA"/>
    <w:rsid w:val="003830DC"/>
    <w:rsid w:val="003855D3"/>
    <w:rsid w:val="00385745"/>
    <w:rsid w:val="00385C1D"/>
    <w:rsid w:val="003866E8"/>
    <w:rsid w:val="00386933"/>
    <w:rsid w:val="0038712D"/>
    <w:rsid w:val="00390465"/>
    <w:rsid w:val="003907F1"/>
    <w:rsid w:val="00390C2B"/>
    <w:rsid w:val="003914D6"/>
    <w:rsid w:val="00391E09"/>
    <w:rsid w:val="00393147"/>
    <w:rsid w:val="00393277"/>
    <w:rsid w:val="003943F3"/>
    <w:rsid w:val="0039475F"/>
    <w:rsid w:val="00395614"/>
    <w:rsid w:val="00395B85"/>
    <w:rsid w:val="003960A1"/>
    <w:rsid w:val="003962FB"/>
    <w:rsid w:val="003964B8"/>
    <w:rsid w:val="00396B98"/>
    <w:rsid w:val="00396C55"/>
    <w:rsid w:val="003974C0"/>
    <w:rsid w:val="003978F8"/>
    <w:rsid w:val="003A031C"/>
    <w:rsid w:val="003A0556"/>
    <w:rsid w:val="003A3271"/>
    <w:rsid w:val="003A4016"/>
    <w:rsid w:val="003A5CF7"/>
    <w:rsid w:val="003A68F2"/>
    <w:rsid w:val="003A6F93"/>
    <w:rsid w:val="003A7454"/>
    <w:rsid w:val="003B0545"/>
    <w:rsid w:val="003B218A"/>
    <w:rsid w:val="003B2C55"/>
    <w:rsid w:val="003B2FB6"/>
    <w:rsid w:val="003B3D1D"/>
    <w:rsid w:val="003B4D87"/>
    <w:rsid w:val="003B4E73"/>
    <w:rsid w:val="003B506B"/>
    <w:rsid w:val="003B5DE8"/>
    <w:rsid w:val="003B5E2A"/>
    <w:rsid w:val="003B63DA"/>
    <w:rsid w:val="003B6BAE"/>
    <w:rsid w:val="003B6D7F"/>
    <w:rsid w:val="003B779A"/>
    <w:rsid w:val="003C03BC"/>
    <w:rsid w:val="003C0A4B"/>
    <w:rsid w:val="003C1B24"/>
    <w:rsid w:val="003C1D2D"/>
    <w:rsid w:val="003C1D7D"/>
    <w:rsid w:val="003C2C46"/>
    <w:rsid w:val="003C31FC"/>
    <w:rsid w:val="003C3A09"/>
    <w:rsid w:val="003C584E"/>
    <w:rsid w:val="003C5BBD"/>
    <w:rsid w:val="003C642E"/>
    <w:rsid w:val="003C6594"/>
    <w:rsid w:val="003C6D0B"/>
    <w:rsid w:val="003C74B0"/>
    <w:rsid w:val="003D2094"/>
    <w:rsid w:val="003D315D"/>
    <w:rsid w:val="003D49C1"/>
    <w:rsid w:val="003D53A5"/>
    <w:rsid w:val="003D629E"/>
    <w:rsid w:val="003D6E37"/>
    <w:rsid w:val="003D6F51"/>
    <w:rsid w:val="003D7039"/>
    <w:rsid w:val="003D718D"/>
    <w:rsid w:val="003E00B4"/>
    <w:rsid w:val="003E0F28"/>
    <w:rsid w:val="003E1355"/>
    <w:rsid w:val="003E24EE"/>
    <w:rsid w:val="003E2F72"/>
    <w:rsid w:val="003E2FB8"/>
    <w:rsid w:val="003E38D4"/>
    <w:rsid w:val="003E51DC"/>
    <w:rsid w:val="003E53C9"/>
    <w:rsid w:val="003E5400"/>
    <w:rsid w:val="003E5EF8"/>
    <w:rsid w:val="003F03F6"/>
    <w:rsid w:val="003F125F"/>
    <w:rsid w:val="003F261E"/>
    <w:rsid w:val="003F2CD8"/>
    <w:rsid w:val="003F3724"/>
    <w:rsid w:val="003F44ED"/>
    <w:rsid w:val="003F60F4"/>
    <w:rsid w:val="003F61E1"/>
    <w:rsid w:val="003F68EC"/>
    <w:rsid w:val="003F75E1"/>
    <w:rsid w:val="0040208A"/>
    <w:rsid w:val="0040211E"/>
    <w:rsid w:val="004032A6"/>
    <w:rsid w:val="00403B2E"/>
    <w:rsid w:val="00404026"/>
    <w:rsid w:val="004046CC"/>
    <w:rsid w:val="00405D76"/>
    <w:rsid w:val="004061AF"/>
    <w:rsid w:val="00406AC0"/>
    <w:rsid w:val="00406B94"/>
    <w:rsid w:val="00407C5F"/>
    <w:rsid w:val="00407D6E"/>
    <w:rsid w:val="00407F5C"/>
    <w:rsid w:val="0041203C"/>
    <w:rsid w:val="00412274"/>
    <w:rsid w:val="0041248A"/>
    <w:rsid w:val="00412B5A"/>
    <w:rsid w:val="00412EA3"/>
    <w:rsid w:val="00414230"/>
    <w:rsid w:val="00414248"/>
    <w:rsid w:val="0041429E"/>
    <w:rsid w:val="00414B4A"/>
    <w:rsid w:val="00415430"/>
    <w:rsid w:val="00415FF9"/>
    <w:rsid w:val="00416073"/>
    <w:rsid w:val="004162D1"/>
    <w:rsid w:val="0041634D"/>
    <w:rsid w:val="004163C8"/>
    <w:rsid w:val="00416D42"/>
    <w:rsid w:val="004175B5"/>
    <w:rsid w:val="00417CFB"/>
    <w:rsid w:val="004201F9"/>
    <w:rsid w:val="0042168B"/>
    <w:rsid w:val="00422812"/>
    <w:rsid w:val="00422960"/>
    <w:rsid w:val="00422E1E"/>
    <w:rsid w:val="00423EC3"/>
    <w:rsid w:val="00424992"/>
    <w:rsid w:val="0042678F"/>
    <w:rsid w:val="004272B0"/>
    <w:rsid w:val="00427FD8"/>
    <w:rsid w:val="00431B65"/>
    <w:rsid w:val="00431C21"/>
    <w:rsid w:val="004320A8"/>
    <w:rsid w:val="0043720B"/>
    <w:rsid w:val="004402F6"/>
    <w:rsid w:val="00440B49"/>
    <w:rsid w:val="00440E44"/>
    <w:rsid w:val="00441F3B"/>
    <w:rsid w:val="00442E7D"/>
    <w:rsid w:val="00445722"/>
    <w:rsid w:val="00445C35"/>
    <w:rsid w:val="00447A30"/>
    <w:rsid w:val="00447BD0"/>
    <w:rsid w:val="00450763"/>
    <w:rsid w:val="00451F72"/>
    <w:rsid w:val="00452CE9"/>
    <w:rsid w:val="0045360A"/>
    <w:rsid w:val="004537A9"/>
    <w:rsid w:val="0045396C"/>
    <w:rsid w:val="00453C51"/>
    <w:rsid w:val="00453FBF"/>
    <w:rsid w:val="00461291"/>
    <w:rsid w:val="004618AC"/>
    <w:rsid w:val="00461F68"/>
    <w:rsid w:val="00462248"/>
    <w:rsid w:val="004638A7"/>
    <w:rsid w:val="00464164"/>
    <w:rsid w:val="00465698"/>
    <w:rsid w:val="00465F02"/>
    <w:rsid w:val="00466B57"/>
    <w:rsid w:val="0046751B"/>
    <w:rsid w:val="00467661"/>
    <w:rsid w:val="004676C3"/>
    <w:rsid w:val="004678F7"/>
    <w:rsid w:val="00470EB9"/>
    <w:rsid w:val="00471EA8"/>
    <w:rsid w:val="0047291E"/>
    <w:rsid w:val="00472D20"/>
    <w:rsid w:val="00473C3A"/>
    <w:rsid w:val="00474538"/>
    <w:rsid w:val="00476B89"/>
    <w:rsid w:val="004770B4"/>
    <w:rsid w:val="00477ABF"/>
    <w:rsid w:val="00480976"/>
    <w:rsid w:val="00480A3B"/>
    <w:rsid w:val="00481FA0"/>
    <w:rsid w:val="00482684"/>
    <w:rsid w:val="00482D95"/>
    <w:rsid w:val="00484E13"/>
    <w:rsid w:val="00485115"/>
    <w:rsid w:val="0048586C"/>
    <w:rsid w:val="00485CBA"/>
    <w:rsid w:val="00490447"/>
    <w:rsid w:val="00491124"/>
    <w:rsid w:val="00491A57"/>
    <w:rsid w:val="00492F3F"/>
    <w:rsid w:val="0049317A"/>
    <w:rsid w:val="00494503"/>
    <w:rsid w:val="004952BE"/>
    <w:rsid w:val="00496DBE"/>
    <w:rsid w:val="0049756B"/>
    <w:rsid w:val="00497BF4"/>
    <w:rsid w:val="004A0BA3"/>
    <w:rsid w:val="004A17F2"/>
    <w:rsid w:val="004A2D8C"/>
    <w:rsid w:val="004A35B8"/>
    <w:rsid w:val="004A367D"/>
    <w:rsid w:val="004A3B55"/>
    <w:rsid w:val="004A45E3"/>
    <w:rsid w:val="004A48C0"/>
    <w:rsid w:val="004A4E0C"/>
    <w:rsid w:val="004A5A7D"/>
    <w:rsid w:val="004A5CED"/>
    <w:rsid w:val="004A6D5E"/>
    <w:rsid w:val="004B0B8E"/>
    <w:rsid w:val="004B1834"/>
    <w:rsid w:val="004B1D07"/>
    <w:rsid w:val="004B2260"/>
    <w:rsid w:val="004B2D4C"/>
    <w:rsid w:val="004B30A6"/>
    <w:rsid w:val="004B3B48"/>
    <w:rsid w:val="004B4897"/>
    <w:rsid w:val="004B4FE6"/>
    <w:rsid w:val="004B50E7"/>
    <w:rsid w:val="004B67FF"/>
    <w:rsid w:val="004B681E"/>
    <w:rsid w:val="004B6866"/>
    <w:rsid w:val="004B74A0"/>
    <w:rsid w:val="004B7F13"/>
    <w:rsid w:val="004C1530"/>
    <w:rsid w:val="004C1587"/>
    <w:rsid w:val="004C254E"/>
    <w:rsid w:val="004C28A8"/>
    <w:rsid w:val="004C2DAC"/>
    <w:rsid w:val="004C4811"/>
    <w:rsid w:val="004C4B7E"/>
    <w:rsid w:val="004C544C"/>
    <w:rsid w:val="004C6A8C"/>
    <w:rsid w:val="004D0649"/>
    <w:rsid w:val="004D204A"/>
    <w:rsid w:val="004D24BD"/>
    <w:rsid w:val="004D3B91"/>
    <w:rsid w:val="004D4A74"/>
    <w:rsid w:val="004D5121"/>
    <w:rsid w:val="004D6522"/>
    <w:rsid w:val="004D7DA3"/>
    <w:rsid w:val="004D7FBB"/>
    <w:rsid w:val="004E01A4"/>
    <w:rsid w:val="004E07D3"/>
    <w:rsid w:val="004E0949"/>
    <w:rsid w:val="004E125E"/>
    <w:rsid w:val="004E2253"/>
    <w:rsid w:val="004E2580"/>
    <w:rsid w:val="004E29F7"/>
    <w:rsid w:val="004E2C1A"/>
    <w:rsid w:val="004E2C67"/>
    <w:rsid w:val="004E2E44"/>
    <w:rsid w:val="004E5A37"/>
    <w:rsid w:val="004E6516"/>
    <w:rsid w:val="004E7575"/>
    <w:rsid w:val="004E7F26"/>
    <w:rsid w:val="004F02E1"/>
    <w:rsid w:val="004F11A1"/>
    <w:rsid w:val="004F2836"/>
    <w:rsid w:val="004F2A9A"/>
    <w:rsid w:val="004F2F15"/>
    <w:rsid w:val="004F3D0B"/>
    <w:rsid w:val="004F42D4"/>
    <w:rsid w:val="004F49EE"/>
    <w:rsid w:val="004F6757"/>
    <w:rsid w:val="004F6843"/>
    <w:rsid w:val="004F69B1"/>
    <w:rsid w:val="004F7090"/>
    <w:rsid w:val="004F79A7"/>
    <w:rsid w:val="004F79CE"/>
    <w:rsid w:val="0050050F"/>
    <w:rsid w:val="00500594"/>
    <w:rsid w:val="00500AE7"/>
    <w:rsid w:val="00501D07"/>
    <w:rsid w:val="00502244"/>
    <w:rsid w:val="005023C1"/>
    <w:rsid w:val="0050325D"/>
    <w:rsid w:val="00503A9D"/>
    <w:rsid w:val="005048FB"/>
    <w:rsid w:val="005059B1"/>
    <w:rsid w:val="00505C8E"/>
    <w:rsid w:val="0050795F"/>
    <w:rsid w:val="005112C5"/>
    <w:rsid w:val="005113E6"/>
    <w:rsid w:val="0051153C"/>
    <w:rsid w:val="00511BF2"/>
    <w:rsid w:val="00513977"/>
    <w:rsid w:val="00513E67"/>
    <w:rsid w:val="005140D3"/>
    <w:rsid w:val="00514B07"/>
    <w:rsid w:val="00515243"/>
    <w:rsid w:val="00516BEA"/>
    <w:rsid w:val="00517064"/>
    <w:rsid w:val="0052075E"/>
    <w:rsid w:val="00521492"/>
    <w:rsid w:val="00522CF3"/>
    <w:rsid w:val="0052419B"/>
    <w:rsid w:val="0052448F"/>
    <w:rsid w:val="00524955"/>
    <w:rsid w:val="005249AA"/>
    <w:rsid w:val="00525C51"/>
    <w:rsid w:val="005274E9"/>
    <w:rsid w:val="005319D9"/>
    <w:rsid w:val="00532850"/>
    <w:rsid w:val="00532F44"/>
    <w:rsid w:val="0053586B"/>
    <w:rsid w:val="00535AE8"/>
    <w:rsid w:val="00535FCA"/>
    <w:rsid w:val="00535FEB"/>
    <w:rsid w:val="00536217"/>
    <w:rsid w:val="0053651D"/>
    <w:rsid w:val="0053723E"/>
    <w:rsid w:val="00537938"/>
    <w:rsid w:val="00537C41"/>
    <w:rsid w:val="00537FA5"/>
    <w:rsid w:val="0054005B"/>
    <w:rsid w:val="00540372"/>
    <w:rsid w:val="005406E6"/>
    <w:rsid w:val="00540CC4"/>
    <w:rsid w:val="005419F6"/>
    <w:rsid w:val="00543A2B"/>
    <w:rsid w:val="005449E7"/>
    <w:rsid w:val="0054509E"/>
    <w:rsid w:val="00551079"/>
    <w:rsid w:val="00551781"/>
    <w:rsid w:val="005528E9"/>
    <w:rsid w:val="00552C2C"/>
    <w:rsid w:val="00553E49"/>
    <w:rsid w:val="00557583"/>
    <w:rsid w:val="005603D2"/>
    <w:rsid w:val="005613F4"/>
    <w:rsid w:val="00562E99"/>
    <w:rsid w:val="00562FA9"/>
    <w:rsid w:val="00563010"/>
    <w:rsid w:val="00563B5E"/>
    <w:rsid w:val="00564A84"/>
    <w:rsid w:val="005650DB"/>
    <w:rsid w:val="005652D7"/>
    <w:rsid w:val="00565BC9"/>
    <w:rsid w:val="00566DC4"/>
    <w:rsid w:val="005701A1"/>
    <w:rsid w:val="005725BD"/>
    <w:rsid w:val="00572844"/>
    <w:rsid w:val="00575F5E"/>
    <w:rsid w:val="00576C5A"/>
    <w:rsid w:val="005800B4"/>
    <w:rsid w:val="00580523"/>
    <w:rsid w:val="00581F9B"/>
    <w:rsid w:val="005824A6"/>
    <w:rsid w:val="00583059"/>
    <w:rsid w:val="00583598"/>
    <w:rsid w:val="00583C2D"/>
    <w:rsid w:val="005858CB"/>
    <w:rsid w:val="00586112"/>
    <w:rsid w:val="005873C6"/>
    <w:rsid w:val="005907B0"/>
    <w:rsid w:val="00590F1C"/>
    <w:rsid w:val="00591DBC"/>
    <w:rsid w:val="005920E2"/>
    <w:rsid w:val="0059330C"/>
    <w:rsid w:val="00593555"/>
    <w:rsid w:val="00593B25"/>
    <w:rsid w:val="0059411A"/>
    <w:rsid w:val="00596886"/>
    <w:rsid w:val="00596D75"/>
    <w:rsid w:val="0059718A"/>
    <w:rsid w:val="005973CE"/>
    <w:rsid w:val="005975C2"/>
    <w:rsid w:val="005A2FF7"/>
    <w:rsid w:val="005A377C"/>
    <w:rsid w:val="005A59EF"/>
    <w:rsid w:val="005A71AA"/>
    <w:rsid w:val="005A787A"/>
    <w:rsid w:val="005B0449"/>
    <w:rsid w:val="005B169F"/>
    <w:rsid w:val="005B1ABF"/>
    <w:rsid w:val="005B1BEF"/>
    <w:rsid w:val="005B1E47"/>
    <w:rsid w:val="005B24AB"/>
    <w:rsid w:val="005B2F14"/>
    <w:rsid w:val="005B4868"/>
    <w:rsid w:val="005B4D86"/>
    <w:rsid w:val="005B54A3"/>
    <w:rsid w:val="005B5718"/>
    <w:rsid w:val="005B5E5F"/>
    <w:rsid w:val="005B73EC"/>
    <w:rsid w:val="005B79D2"/>
    <w:rsid w:val="005C1B6B"/>
    <w:rsid w:val="005C2F73"/>
    <w:rsid w:val="005C316D"/>
    <w:rsid w:val="005C3712"/>
    <w:rsid w:val="005C5257"/>
    <w:rsid w:val="005C533C"/>
    <w:rsid w:val="005C55EE"/>
    <w:rsid w:val="005C5A1C"/>
    <w:rsid w:val="005C6CAB"/>
    <w:rsid w:val="005C76CF"/>
    <w:rsid w:val="005C7935"/>
    <w:rsid w:val="005C79D2"/>
    <w:rsid w:val="005D15C7"/>
    <w:rsid w:val="005D1DE8"/>
    <w:rsid w:val="005D3681"/>
    <w:rsid w:val="005D37B3"/>
    <w:rsid w:val="005D3E53"/>
    <w:rsid w:val="005D3F03"/>
    <w:rsid w:val="005D4D05"/>
    <w:rsid w:val="005D5037"/>
    <w:rsid w:val="005D60ED"/>
    <w:rsid w:val="005D705B"/>
    <w:rsid w:val="005D7A28"/>
    <w:rsid w:val="005E0FC0"/>
    <w:rsid w:val="005E1A72"/>
    <w:rsid w:val="005E1B67"/>
    <w:rsid w:val="005E319F"/>
    <w:rsid w:val="005E5235"/>
    <w:rsid w:val="005E5ED7"/>
    <w:rsid w:val="005E7253"/>
    <w:rsid w:val="005E7942"/>
    <w:rsid w:val="005F0271"/>
    <w:rsid w:val="005F09BE"/>
    <w:rsid w:val="005F1876"/>
    <w:rsid w:val="005F1FE1"/>
    <w:rsid w:val="005F281F"/>
    <w:rsid w:val="005F3348"/>
    <w:rsid w:val="005F3379"/>
    <w:rsid w:val="005F3429"/>
    <w:rsid w:val="005F3558"/>
    <w:rsid w:val="005F3FD3"/>
    <w:rsid w:val="005F45D0"/>
    <w:rsid w:val="005F4A2A"/>
    <w:rsid w:val="005F4E87"/>
    <w:rsid w:val="005F5F11"/>
    <w:rsid w:val="005F75C1"/>
    <w:rsid w:val="005F7BCB"/>
    <w:rsid w:val="006008BF"/>
    <w:rsid w:val="006008E3"/>
    <w:rsid w:val="00601CD1"/>
    <w:rsid w:val="0060394C"/>
    <w:rsid w:val="0060477B"/>
    <w:rsid w:val="00604FD7"/>
    <w:rsid w:val="0060777C"/>
    <w:rsid w:val="00607D46"/>
    <w:rsid w:val="00610C13"/>
    <w:rsid w:val="00610F4D"/>
    <w:rsid w:val="006117F4"/>
    <w:rsid w:val="00612368"/>
    <w:rsid w:val="00612D4A"/>
    <w:rsid w:val="00614565"/>
    <w:rsid w:val="006148C6"/>
    <w:rsid w:val="00616073"/>
    <w:rsid w:val="00616CB1"/>
    <w:rsid w:val="006173BB"/>
    <w:rsid w:val="0062092B"/>
    <w:rsid w:val="00621983"/>
    <w:rsid w:val="00621CF3"/>
    <w:rsid w:val="006238F9"/>
    <w:rsid w:val="00624820"/>
    <w:rsid w:val="00625DC0"/>
    <w:rsid w:val="00625E79"/>
    <w:rsid w:val="00627790"/>
    <w:rsid w:val="00630FA9"/>
    <w:rsid w:val="00631742"/>
    <w:rsid w:val="00631E68"/>
    <w:rsid w:val="0063212A"/>
    <w:rsid w:val="006325BA"/>
    <w:rsid w:val="00632987"/>
    <w:rsid w:val="00633A08"/>
    <w:rsid w:val="00635C38"/>
    <w:rsid w:val="00636753"/>
    <w:rsid w:val="00636BDD"/>
    <w:rsid w:val="00636F91"/>
    <w:rsid w:val="006370C6"/>
    <w:rsid w:val="00637480"/>
    <w:rsid w:val="00640E94"/>
    <w:rsid w:val="00642B0E"/>
    <w:rsid w:val="00642C9F"/>
    <w:rsid w:val="00643BC6"/>
    <w:rsid w:val="00646119"/>
    <w:rsid w:val="006475A4"/>
    <w:rsid w:val="0065108B"/>
    <w:rsid w:val="00651277"/>
    <w:rsid w:val="0065434E"/>
    <w:rsid w:val="0065503F"/>
    <w:rsid w:val="0065520A"/>
    <w:rsid w:val="00656C25"/>
    <w:rsid w:val="00657904"/>
    <w:rsid w:val="00660690"/>
    <w:rsid w:val="006608D2"/>
    <w:rsid w:val="00661C92"/>
    <w:rsid w:val="00662179"/>
    <w:rsid w:val="00662967"/>
    <w:rsid w:val="00664B15"/>
    <w:rsid w:val="00664D40"/>
    <w:rsid w:val="00665472"/>
    <w:rsid w:val="00665D07"/>
    <w:rsid w:val="00666249"/>
    <w:rsid w:val="00666B60"/>
    <w:rsid w:val="00666CAE"/>
    <w:rsid w:val="00666FE5"/>
    <w:rsid w:val="0066751F"/>
    <w:rsid w:val="006679AA"/>
    <w:rsid w:val="006679EA"/>
    <w:rsid w:val="006704C5"/>
    <w:rsid w:val="00670A34"/>
    <w:rsid w:val="00671409"/>
    <w:rsid w:val="0067429D"/>
    <w:rsid w:val="0067558D"/>
    <w:rsid w:val="0067646C"/>
    <w:rsid w:val="0067702E"/>
    <w:rsid w:val="00677881"/>
    <w:rsid w:val="00677B46"/>
    <w:rsid w:val="00680638"/>
    <w:rsid w:val="00683187"/>
    <w:rsid w:val="00683917"/>
    <w:rsid w:val="00683930"/>
    <w:rsid w:val="00686B00"/>
    <w:rsid w:val="0068799E"/>
    <w:rsid w:val="00690A46"/>
    <w:rsid w:val="006914BB"/>
    <w:rsid w:val="00691CFD"/>
    <w:rsid w:val="00692529"/>
    <w:rsid w:val="00693A9C"/>
    <w:rsid w:val="00694A20"/>
    <w:rsid w:val="00694B02"/>
    <w:rsid w:val="00695618"/>
    <w:rsid w:val="0069598F"/>
    <w:rsid w:val="00695CF9"/>
    <w:rsid w:val="00695D4D"/>
    <w:rsid w:val="00696D59"/>
    <w:rsid w:val="006A0DE1"/>
    <w:rsid w:val="006A413A"/>
    <w:rsid w:val="006A4431"/>
    <w:rsid w:val="006A4ACF"/>
    <w:rsid w:val="006A4FDA"/>
    <w:rsid w:val="006A5157"/>
    <w:rsid w:val="006A6968"/>
    <w:rsid w:val="006A6B32"/>
    <w:rsid w:val="006A700B"/>
    <w:rsid w:val="006A7D9E"/>
    <w:rsid w:val="006A7E7B"/>
    <w:rsid w:val="006A7EB6"/>
    <w:rsid w:val="006B08DA"/>
    <w:rsid w:val="006B1B93"/>
    <w:rsid w:val="006B1F36"/>
    <w:rsid w:val="006B1F82"/>
    <w:rsid w:val="006B3644"/>
    <w:rsid w:val="006B37B5"/>
    <w:rsid w:val="006B385B"/>
    <w:rsid w:val="006B4BB3"/>
    <w:rsid w:val="006B6133"/>
    <w:rsid w:val="006B65B2"/>
    <w:rsid w:val="006B7EB3"/>
    <w:rsid w:val="006C0706"/>
    <w:rsid w:val="006C0A09"/>
    <w:rsid w:val="006C313D"/>
    <w:rsid w:val="006C33E0"/>
    <w:rsid w:val="006C46D1"/>
    <w:rsid w:val="006C4A1B"/>
    <w:rsid w:val="006C5731"/>
    <w:rsid w:val="006C5DA7"/>
    <w:rsid w:val="006C5DAA"/>
    <w:rsid w:val="006C75A4"/>
    <w:rsid w:val="006C7ECC"/>
    <w:rsid w:val="006D0738"/>
    <w:rsid w:val="006D08BE"/>
    <w:rsid w:val="006D0C38"/>
    <w:rsid w:val="006D1CF7"/>
    <w:rsid w:val="006D3750"/>
    <w:rsid w:val="006D4066"/>
    <w:rsid w:val="006D5316"/>
    <w:rsid w:val="006D5678"/>
    <w:rsid w:val="006D5EC4"/>
    <w:rsid w:val="006D63CF"/>
    <w:rsid w:val="006D67DA"/>
    <w:rsid w:val="006D6BE8"/>
    <w:rsid w:val="006D7539"/>
    <w:rsid w:val="006E0D16"/>
    <w:rsid w:val="006E206A"/>
    <w:rsid w:val="006E2A5B"/>
    <w:rsid w:val="006E37C7"/>
    <w:rsid w:val="006E471D"/>
    <w:rsid w:val="006E65CD"/>
    <w:rsid w:val="006E7B06"/>
    <w:rsid w:val="006F15BD"/>
    <w:rsid w:val="006F2090"/>
    <w:rsid w:val="006F2BBD"/>
    <w:rsid w:val="006F2C0F"/>
    <w:rsid w:val="006F3A2B"/>
    <w:rsid w:val="006F3DDC"/>
    <w:rsid w:val="006F4010"/>
    <w:rsid w:val="006F421B"/>
    <w:rsid w:val="006F6309"/>
    <w:rsid w:val="006F70F6"/>
    <w:rsid w:val="006F7177"/>
    <w:rsid w:val="006F746E"/>
    <w:rsid w:val="006F7F7A"/>
    <w:rsid w:val="007001B8"/>
    <w:rsid w:val="007009CD"/>
    <w:rsid w:val="00701957"/>
    <w:rsid w:val="007023A9"/>
    <w:rsid w:val="0070275A"/>
    <w:rsid w:val="0070279D"/>
    <w:rsid w:val="0070295F"/>
    <w:rsid w:val="00703880"/>
    <w:rsid w:val="00704096"/>
    <w:rsid w:val="00704A57"/>
    <w:rsid w:val="00705B00"/>
    <w:rsid w:val="007075DF"/>
    <w:rsid w:val="00707F64"/>
    <w:rsid w:val="007104F8"/>
    <w:rsid w:val="0071056A"/>
    <w:rsid w:val="00710D5A"/>
    <w:rsid w:val="00711531"/>
    <w:rsid w:val="007115D9"/>
    <w:rsid w:val="00711689"/>
    <w:rsid w:val="00712F02"/>
    <w:rsid w:val="00713BA1"/>
    <w:rsid w:val="00714F49"/>
    <w:rsid w:val="00715759"/>
    <w:rsid w:val="007157F9"/>
    <w:rsid w:val="00715902"/>
    <w:rsid w:val="007166D3"/>
    <w:rsid w:val="0071689F"/>
    <w:rsid w:val="00716E59"/>
    <w:rsid w:val="00717484"/>
    <w:rsid w:val="0071779C"/>
    <w:rsid w:val="007203A6"/>
    <w:rsid w:val="00720507"/>
    <w:rsid w:val="0072165E"/>
    <w:rsid w:val="00721FD4"/>
    <w:rsid w:val="0072427B"/>
    <w:rsid w:val="00724E69"/>
    <w:rsid w:val="007251F9"/>
    <w:rsid w:val="0072560A"/>
    <w:rsid w:val="00725B99"/>
    <w:rsid w:val="00726A5C"/>
    <w:rsid w:val="007273D8"/>
    <w:rsid w:val="00727F2A"/>
    <w:rsid w:val="00730E9E"/>
    <w:rsid w:val="00731CCA"/>
    <w:rsid w:val="00731E72"/>
    <w:rsid w:val="007322AD"/>
    <w:rsid w:val="00732AA5"/>
    <w:rsid w:val="00732CEA"/>
    <w:rsid w:val="007334DB"/>
    <w:rsid w:val="0073357A"/>
    <w:rsid w:val="007336F8"/>
    <w:rsid w:val="007339C2"/>
    <w:rsid w:val="00733AC0"/>
    <w:rsid w:val="007348C5"/>
    <w:rsid w:val="0073619D"/>
    <w:rsid w:val="007365B3"/>
    <w:rsid w:val="007405E6"/>
    <w:rsid w:val="007411D6"/>
    <w:rsid w:val="00741C8B"/>
    <w:rsid w:val="00742A1A"/>
    <w:rsid w:val="00742B13"/>
    <w:rsid w:val="00743616"/>
    <w:rsid w:val="00743720"/>
    <w:rsid w:val="007443E0"/>
    <w:rsid w:val="00745374"/>
    <w:rsid w:val="00746C45"/>
    <w:rsid w:val="00746DA8"/>
    <w:rsid w:val="00747C25"/>
    <w:rsid w:val="0075069D"/>
    <w:rsid w:val="00751E77"/>
    <w:rsid w:val="00754000"/>
    <w:rsid w:val="0075400A"/>
    <w:rsid w:val="007543CC"/>
    <w:rsid w:val="00754647"/>
    <w:rsid w:val="00754791"/>
    <w:rsid w:val="007556C3"/>
    <w:rsid w:val="00756847"/>
    <w:rsid w:val="007578F5"/>
    <w:rsid w:val="00757A41"/>
    <w:rsid w:val="007603A9"/>
    <w:rsid w:val="007612BC"/>
    <w:rsid w:val="007616FD"/>
    <w:rsid w:val="00761E45"/>
    <w:rsid w:val="00764A6A"/>
    <w:rsid w:val="007664D7"/>
    <w:rsid w:val="00766B7E"/>
    <w:rsid w:val="00766F33"/>
    <w:rsid w:val="00767945"/>
    <w:rsid w:val="007702D1"/>
    <w:rsid w:val="00770972"/>
    <w:rsid w:val="00774807"/>
    <w:rsid w:val="00777093"/>
    <w:rsid w:val="00781811"/>
    <w:rsid w:val="00784938"/>
    <w:rsid w:val="00784C9B"/>
    <w:rsid w:val="00785683"/>
    <w:rsid w:val="007860EA"/>
    <w:rsid w:val="0078652F"/>
    <w:rsid w:val="007866B1"/>
    <w:rsid w:val="00787B07"/>
    <w:rsid w:val="00787E0D"/>
    <w:rsid w:val="00790220"/>
    <w:rsid w:val="00790D10"/>
    <w:rsid w:val="00791319"/>
    <w:rsid w:val="00793278"/>
    <w:rsid w:val="00793A38"/>
    <w:rsid w:val="00795109"/>
    <w:rsid w:val="007957F0"/>
    <w:rsid w:val="007969D5"/>
    <w:rsid w:val="00797594"/>
    <w:rsid w:val="007A0217"/>
    <w:rsid w:val="007A0C14"/>
    <w:rsid w:val="007A0D8A"/>
    <w:rsid w:val="007A1561"/>
    <w:rsid w:val="007A158C"/>
    <w:rsid w:val="007A1F81"/>
    <w:rsid w:val="007A2203"/>
    <w:rsid w:val="007A278B"/>
    <w:rsid w:val="007A37D4"/>
    <w:rsid w:val="007A4D54"/>
    <w:rsid w:val="007A6005"/>
    <w:rsid w:val="007A7295"/>
    <w:rsid w:val="007B31F7"/>
    <w:rsid w:val="007B5977"/>
    <w:rsid w:val="007B5A17"/>
    <w:rsid w:val="007B6560"/>
    <w:rsid w:val="007C0058"/>
    <w:rsid w:val="007C021E"/>
    <w:rsid w:val="007C08D1"/>
    <w:rsid w:val="007C1096"/>
    <w:rsid w:val="007C146F"/>
    <w:rsid w:val="007C31D4"/>
    <w:rsid w:val="007C3A2F"/>
    <w:rsid w:val="007C4538"/>
    <w:rsid w:val="007C4CDC"/>
    <w:rsid w:val="007C50BE"/>
    <w:rsid w:val="007C540A"/>
    <w:rsid w:val="007C62B5"/>
    <w:rsid w:val="007C65A0"/>
    <w:rsid w:val="007C65A6"/>
    <w:rsid w:val="007C6752"/>
    <w:rsid w:val="007C6C9F"/>
    <w:rsid w:val="007C6D68"/>
    <w:rsid w:val="007C6E69"/>
    <w:rsid w:val="007C7B43"/>
    <w:rsid w:val="007D012E"/>
    <w:rsid w:val="007D1331"/>
    <w:rsid w:val="007D19E2"/>
    <w:rsid w:val="007D1CE0"/>
    <w:rsid w:val="007D223E"/>
    <w:rsid w:val="007D286E"/>
    <w:rsid w:val="007D347C"/>
    <w:rsid w:val="007D363D"/>
    <w:rsid w:val="007D3DB8"/>
    <w:rsid w:val="007D511B"/>
    <w:rsid w:val="007D557E"/>
    <w:rsid w:val="007D6202"/>
    <w:rsid w:val="007E0669"/>
    <w:rsid w:val="007E089B"/>
    <w:rsid w:val="007E0F5B"/>
    <w:rsid w:val="007E3BF8"/>
    <w:rsid w:val="007E45BF"/>
    <w:rsid w:val="007E55EC"/>
    <w:rsid w:val="007E5696"/>
    <w:rsid w:val="007E5E48"/>
    <w:rsid w:val="007E624A"/>
    <w:rsid w:val="007E6E16"/>
    <w:rsid w:val="007E6F93"/>
    <w:rsid w:val="007E70B3"/>
    <w:rsid w:val="007E79D0"/>
    <w:rsid w:val="007F1BB6"/>
    <w:rsid w:val="007F2252"/>
    <w:rsid w:val="007F26E0"/>
    <w:rsid w:val="007F2DE7"/>
    <w:rsid w:val="007F3448"/>
    <w:rsid w:val="007F4990"/>
    <w:rsid w:val="007F52CD"/>
    <w:rsid w:val="007F659E"/>
    <w:rsid w:val="007F69D6"/>
    <w:rsid w:val="007F7E08"/>
    <w:rsid w:val="00800322"/>
    <w:rsid w:val="00801959"/>
    <w:rsid w:val="00802CCE"/>
    <w:rsid w:val="008040CE"/>
    <w:rsid w:val="008045A5"/>
    <w:rsid w:val="00804891"/>
    <w:rsid w:val="008049F3"/>
    <w:rsid w:val="00805645"/>
    <w:rsid w:val="00806A85"/>
    <w:rsid w:val="00806F0D"/>
    <w:rsid w:val="008077A6"/>
    <w:rsid w:val="00810528"/>
    <w:rsid w:val="0081066D"/>
    <w:rsid w:val="008125D4"/>
    <w:rsid w:val="0081280E"/>
    <w:rsid w:val="008139B2"/>
    <w:rsid w:val="00813A4C"/>
    <w:rsid w:val="00813BB5"/>
    <w:rsid w:val="00813CDF"/>
    <w:rsid w:val="008140E3"/>
    <w:rsid w:val="0081435D"/>
    <w:rsid w:val="00814858"/>
    <w:rsid w:val="00814BEC"/>
    <w:rsid w:val="00814E07"/>
    <w:rsid w:val="0081560F"/>
    <w:rsid w:val="00817EE6"/>
    <w:rsid w:val="0082129D"/>
    <w:rsid w:val="00822D97"/>
    <w:rsid w:val="00822E35"/>
    <w:rsid w:val="00822E37"/>
    <w:rsid w:val="0082357C"/>
    <w:rsid w:val="00823C22"/>
    <w:rsid w:val="00824295"/>
    <w:rsid w:val="00826AF7"/>
    <w:rsid w:val="00827210"/>
    <w:rsid w:val="008304CA"/>
    <w:rsid w:val="00830D31"/>
    <w:rsid w:val="0083119D"/>
    <w:rsid w:val="00833318"/>
    <w:rsid w:val="00833573"/>
    <w:rsid w:val="00833B38"/>
    <w:rsid w:val="008342D7"/>
    <w:rsid w:val="00834D3B"/>
    <w:rsid w:val="00836226"/>
    <w:rsid w:val="00836B02"/>
    <w:rsid w:val="0083785B"/>
    <w:rsid w:val="0083790C"/>
    <w:rsid w:val="00837DFF"/>
    <w:rsid w:val="00840C14"/>
    <w:rsid w:val="00841228"/>
    <w:rsid w:val="00841B0F"/>
    <w:rsid w:val="0084219B"/>
    <w:rsid w:val="0084421E"/>
    <w:rsid w:val="00844A52"/>
    <w:rsid w:val="00844CBD"/>
    <w:rsid w:val="0084643B"/>
    <w:rsid w:val="00846776"/>
    <w:rsid w:val="00847EFD"/>
    <w:rsid w:val="00851AF4"/>
    <w:rsid w:val="00851D25"/>
    <w:rsid w:val="00852A4F"/>
    <w:rsid w:val="00852D55"/>
    <w:rsid w:val="008564C7"/>
    <w:rsid w:val="0085654E"/>
    <w:rsid w:val="0085706E"/>
    <w:rsid w:val="008602B7"/>
    <w:rsid w:val="008613F5"/>
    <w:rsid w:val="008614FD"/>
    <w:rsid w:val="00861ADF"/>
    <w:rsid w:val="00861CA8"/>
    <w:rsid w:val="00862213"/>
    <w:rsid w:val="008627A0"/>
    <w:rsid w:val="00862AE3"/>
    <w:rsid w:val="00862D17"/>
    <w:rsid w:val="00862D99"/>
    <w:rsid w:val="00864161"/>
    <w:rsid w:val="008646F7"/>
    <w:rsid w:val="0086493E"/>
    <w:rsid w:val="00865018"/>
    <w:rsid w:val="00866CF6"/>
    <w:rsid w:val="00867362"/>
    <w:rsid w:val="008674B2"/>
    <w:rsid w:val="00867B34"/>
    <w:rsid w:val="008702F0"/>
    <w:rsid w:val="00870588"/>
    <w:rsid w:val="00870E35"/>
    <w:rsid w:val="00871002"/>
    <w:rsid w:val="00872295"/>
    <w:rsid w:val="00872686"/>
    <w:rsid w:val="00873D4A"/>
    <w:rsid w:val="00874087"/>
    <w:rsid w:val="00874424"/>
    <w:rsid w:val="008777F8"/>
    <w:rsid w:val="0088010A"/>
    <w:rsid w:val="00880195"/>
    <w:rsid w:val="00880EAB"/>
    <w:rsid w:val="00881024"/>
    <w:rsid w:val="008817B3"/>
    <w:rsid w:val="00883BCC"/>
    <w:rsid w:val="00883C71"/>
    <w:rsid w:val="00885E17"/>
    <w:rsid w:val="00885F4E"/>
    <w:rsid w:val="0089035F"/>
    <w:rsid w:val="008913CE"/>
    <w:rsid w:val="00891A9D"/>
    <w:rsid w:val="00891D0A"/>
    <w:rsid w:val="00894511"/>
    <w:rsid w:val="008958EC"/>
    <w:rsid w:val="00897ED2"/>
    <w:rsid w:val="008A0021"/>
    <w:rsid w:val="008A198B"/>
    <w:rsid w:val="008A198C"/>
    <w:rsid w:val="008A359C"/>
    <w:rsid w:val="008A3699"/>
    <w:rsid w:val="008A4FBC"/>
    <w:rsid w:val="008A5422"/>
    <w:rsid w:val="008A7B45"/>
    <w:rsid w:val="008A7FB0"/>
    <w:rsid w:val="008B03FD"/>
    <w:rsid w:val="008B16C9"/>
    <w:rsid w:val="008B173C"/>
    <w:rsid w:val="008B180C"/>
    <w:rsid w:val="008B1B3C"/>
    <w:rsid w:val="008B3501"/>
    <w:rsid w:val="008B351D"/>
    <w:rsid w:val="008B4460"/>
    <w:rsid w:val="008B45C5"/>
    <w:rsid w:val="008B5F54"/>
    <w:rsid w:val="008B6172"/>
    <w:rsid w:val="008B6895"/>
    <w:rsid w:val="008B7553"/>
    <w:rsid w:val="008C0428"/>
    <w:rsid w:val="008C06BC"/>
    <w:rsid w:val="008C0D21"/>
    <w:rsid w:val="008C14C1"/>
    <w:rsid w:val="008C16EF"/>
    <w:rsid w:val="008C349D"/>
    <w:rsid w:val="008C35B8"/>
    <w:rsid w:val="008C4C4D"/>
    <w:rsid w:val="008C650D"/>
    <w:rsid w:val="008C67E4"/>
    <w:rsid w:val="008C70EA"/>
    <w:rsid w:val="008D05B3"/>
    <w:rsid w:val="008D0A88"/>
    <w:rsid w:val="008D1E43"/>
    <w:rsid w:val="008D29D4"/>
    <w:rsid w:val="008D2B1E"/>
    <w:rsid w:val="008D2B5A"/>
    <w:rsid w:val="008D3454"/>
    <w:rsid w:val="008D3911"/>
    <w:rsid w:val="008D3918"/>
    <w:rsid w:val="008D4222"/>
    <w:rsid w:val="008D4240"/>
    <w:rsid w:val="008D4B21"/>
    <w:rsid w:val="008D4CD3"/>
    <w:rsid w:val="008D5020"/>
    <w:rsid w:val="008D5C34"/>
    <w:rsid w:val="008D65D9"/>
    <w:rsid w:val="008D6677"/>
    <w:rsid w:val="008E0839"/>
    <w:rsid w:val="008E1301"/>
    <w:rsid w:val="008E3B5C"/>
    <w:rsid w:val="008E3D9F"/>
    <w:rsid w:val="008E47B0"/>
    <w:rsid w:val="008E5DD3"/>
    <w:rsid w:val="008E694E"/>
    <w:rsid w:val="008E6ABC"/>
    <w:rsid w:val="008E6FF4"/>
    <w:rsid w:val="008E719F"/>
    <w:rsid w:val="008E7A60"/>
    <w:rsid w:val="008E7D1C"/>
    <w:rsid w:val="008E7DAC"/>
    <w:rsid w:val="008F1986"/>
    <w:rsid w:val="008F2461"/>
    <w:rsid w:val="008F2858"/>
    <w:rsid w:val="008F2B4D"/>
    <w:rsid w:val="008F2BA7"/>
    <w:rsid w:val="008F5C71"/>
    <w:rsid w:val="008F5E72"/>
    <w:rsid w:val="008F6214"/>
    <w:rsid w:val="008F6818"/>
    <w:rsid w:val="008F68E3"/>
    <w:rsid w:val="008F721D"/>
    <w:rsid w:val="008F7E73"/>
    <w:rsid w:val="0090002B"/>
    <w:rsid w:val="00901366"/>
    <w:rsid w:val="0090160D"/>
    <w:rsid w:val="00901AB4"/>
    <w:rsid w:val="0090215D"/>
    <w:rsid w:val="009022DE"/>
    <w:rsid w:val="00902A2A"/>
    <w:rsid w:val="00903031"/>
    <w:rsid w:val="0090359F"/>
    <w:rsid w:val="00903A57"/>
    <w:rsid w:val="00904525"/>
    <w:rsid w:val="00905190"/>
    <w:rsid w:val="0090700B"/>
    <w:rsid w:val="00907141"/>
    <w:rsid w:val="00907C15"/>
    <w:rsid w:val="00907F60"/>
    <w:rsid w:val="00911FF3"/>
    <w:rsid w:val="00913E3B"/>
    <w:rsid w:val="00914C60"/>
    <w:rsid w:val="00914F49"/>
    <w:rsid w:val="00915187"/>
    <w:rsid w:val="009158D4"/>
    <w:rsid w:val="00915BD8"/>
    <w:rsid w:val="00916B4D"/>
    <w:rsid w:val="00916DA2"/>
    <w:rsid w:val="00916E7E"/>
    <w:rsid w:val="009225C9"/>
    <w:rsid w:val="0092262B"/>
    <w:rsid w:val="00922EDA"/>
    <w:rsid w:val="00923E7D"/>
    <w:rsid w:val="0092425A"/>
    <w:rsid w:val="009251E3"/>
    <w:rsid w:val="00925373"/>
    <w:rsid w:val="00925ADB"/>
    <w:rsid w:val="00925BE5"/>
    <w:rsid w:val="0092703F"/>
    <w:rsid w:val="00930565"/>
    <w:rsid w:val="009320C2"/>
    <w:rsid w:val="00934540"/>
    <w:rsid w:val="009367B9"/>
    <w:rsid w:val="00937A9E"/>
    <w:rsid w:val="00940114"/>
    <w:rsid w:val="009401A5"/>
    <w:rsid w:val="00941545"/>
    <w:rsid w:val="009436F8"/>
    <w:rsid w:val="00943CF6"/>
    <w:rsid w:val="009441D7"/>
    <w:rsid w:val="0094456B"/>
    <w:rsid w:val="00944C2D"/>
    <w:rsid w:val="00946225"/>
    <w:rsid w:val="0094687A"/>
    <w:rsid w:val="00946F40"/>
    <w:rsid w:val="00947773"/>
    <w:rsid w:val="0094778E"/>
    <w:rsid w:val="009504A3"/>
    <w:rsid w:val="00950932"/>
    <w:rsid w:val="00951624"/>
    <w:rsid w:val="009536AA"/>
    <w:rsid w:val="0095389B"/>
    <w:rsid w:val="009545F6"/>
    <w:rsid w:val="00954609"/>
    <w:rsid w:val="00955AD1"/>
    <w:rsid w:val="00955FE3"/>
    <w:rsid w:val="00956161"/>
    <w:rsid w:val="00956432"/>
    <w:rsid w:val="00956D71"/>
    <w:rsid w:val="00957607"/>
    <w:rsid w:val="00957796"/>
    <w:rsid w:val="00960EF0"/>
    <w:rsid w:val="009620AD"/>
    <w:rsid w:val="0096316D"/>
    <w:rsid w:val="00964310"/>
    <w:rsid w:val="0096441B"/>
    <w:rsid w:val="009649E4"/>
    <w:rsid w:val="00964D6B"/>
    <w:rsid w:val="00965285"/>
    <w:rsid w:val="009700BB"/>
    <w:rsid w:val="009702EF"/>
    <w:rsid w:val="0097106F"/>
    <w:rsid w:val="00971189"/>
    <w:rsid w:val="00971E97"/>
    <w:rsid w:val="00972DA9"/>
    <w:rsid w:val="00972DD3"/>
    <w:rsid w:val="00973709"/>
    <w:rsid w:val="00973AD7"/>
    <w:rsid w:val="00974AAD"/>
    <w:rsid w:val="009766C2"/>
    <w:rsid w:val="00977531"/>
    <w:rsid w:val="00977CAD"/>
    <w:rsid w:val="00977CDA"/>
    <w:rsid w:val="00980178"/>
    <w:rsid w:val="00981FD5"/>
    <w:rsid w:val="0098224F"/>
    <w:rsid w:val="00982F81"/>
    <w:rsid w:val="00984E50"/>
    <w:rsid w:val="00985559"/>
    <w:rsid w:val="00985CC1"/>
    <w:rsid w:val="00986484"/>
    <w:rsid w:val="00990286"/>
    <w:rsid w:val="00991318"/>
    <w:rsid w:val="00991736"/>
    <w:rsid w:val="00992317"/>
    <w:rsid w:val="0099279B"/>
    <w:rsid w:val="0099287E"/>
    <w:rsid w:val="00992ADD"/>
    <w:rsid w:val="00995277"/>
    <w:rsid w:val="00995D0D"/>
    <w:rsid w:val="00995E77"/>
    <w:rsid w:val="00995E96"/>
    <w:rsid w:val="00996742"/>
    <w:rsid w:val="009974F3"/>
    <w:rsid w:val="009A0447"/>
    <w:rsid w:val="009A07B2"/>
    <w:rsid w:val="009A0F95"/>
    <w:rsid w:val="009A1A7A"/>
    <w:rsid w:val="009A2299"/>
    <w:rsid w:val="009A2860"/>
    <w:rsid w:val="009A2CE3"/>
    <w:rsid w:val="009A31B3"/>
    <w:rsid w:val="009A3FD1"/>
    <w:rsid w:val="009A4638"/>
    <w:rsid w:val="009A4868"/>
    <w:rsid w:val="009A69B8"/>
    <w:rsid w:val="009A6B8F"/>
    <w:rsid w:val="009A6C16"/>
    <w:rsid w:val="009B14F2"/>
    <w:rsid w:val="009B176F"/>
    <w:rsid w:val="009B18D3"/>
    <w:rsid w:val="009B26A5"/>
    <w:rsid w:val="009B3EFE"/>
    <w:rsid w:val="009B4E94"/>
    <w:rsid w:val="009B604A"/>
    <w:rsid w:val="009B6D19"/>
    <w:rsid w:val="009B6FE5"/>
    <w:rsid w:val="009C0D39"/>
    <w:rsid w:val="009C0F56"/>
    <w:rsid w:val="009C1F38"/>
    <w:rsid w:val="009C29D9"/>
    <w:rsid w:val="009C3655"/>
    <w:rsid w:val="009C3A9F"/>
    <w:rsid w:val="009C4E1B"/>
    <w:rsid w:val="009C4F86"/>
    <w:rsid w:val="009C5D8A"/>
    <w:rsid w:val="009C69B6"/>
    <w:rsid w:val="009D02D4"/>
    <w:rsid w:val="009D0BD7"/>
    <w:rsid w:val="009D11D4"/>
    <w:rsid w:val="009D13D7"/>
    <w:rsid w:val="009D220A"/>
    <w:rsid w:val="009D2A1C"/>
    <w:rsid w:val="009D364A"/>
    <w:rsid w:val="009D3A85"/>
    <w:rsid w:val="009D4489"/>
    <w:rsid w:val="009D6039"/>
    <w:rsid w:val="009D68A8"/>
    <w:rsid w:val="009D7999"/>
    <w:rsid w:val="009D7B62"/>
    <w:rsid w:val="009E0CF4"/>
    <w:rsid w:val="009E10CA"/>
    <w:rsid w:val="009E1121"/>
    <w:rsid w:val="009E1383"/>
    <w:rsid w:val="009E3A59"/>
    <w:rsid w:val="009E3E43"/>
    <w:rsid w:val="009E465E"/>
    <w:rsid w:val="009E498D"/>
    <w:rsid w:val="009E587E"/>
    <w:rsid w:val="009E72E3"/>
    <w:rsid w:val="009E7EB5"/>
    <w:rsid w:val="009F168A"/>
    <w:rsid w:val="009F342D"/>
    <w:rsid w:val="009F3DD8"/>
    <w:rsid w:val="009F477B"/>
    <w:rsid w:val="009F5A32"/>
    <w:rsid w:val="009F5A51"/>
    <w:rsid w:val="009F5B58"/>
    <w:rsid w:val="009F621F"/>
    <w:rsid w:val="009F684B"/>
    <w:rsid w:val="009F6E35"/>
    <w:rsid w:val="009F7B00"/>
    <w:rsid w:val="009F7D9E"/>
    <w:rsid w:val="00A002CD"/>
    <w:rsid w:val="00A00333"/>
    <w:rsid w:val="00A00543"/>
    <w:rsid w:val="00A0129B"/>
    <w:rsid w:val="00A0205E"/>
    <w:rsid w:val="00A02A3A"/>
    <w:rsid w:val="00A055EF"/>
    <w:rsid w:val="00A063C5"/>
    <w:rsid w:val="00A105F4"/>
    <w:rsid w:val="00A1064C"/>
    <w:rsid w:val="00A10A91"/>
    <w:rsid w:val="00A1118C"/>
    <w:rsid w:val="00A1250B"/>
    <w:rsid w:val="00A1279D"/>
    <w:rsid w:val="00A133CA"/>
    <w:rsid w:val="00A1376B"/>
    <w:rsid w:val="00A13A16"/>
    <w:rsid w:val="00A13ADC"/>
    <w:rsid w:val="00A14695"/>
    <w:rsid w:val="00A15536"/>
    <w:rsid w:val="00A155EC"/>
    <w:rsid w:val="00A15E35"/>
    <w:rsid w:val="00A1614F"/>
    <w:rsid w:val="00A17649"/>
    <w:rsid w:val="00A17A9E"/>
    <w:rsid w:val="00A17BCC"/>
    <w:rsid w:val="00A21785"/>
    <w:rsid w:val="00A21BAF"/>
    <w:rsid w:val="00A21C25"/>
    <w:rsid w:val="00A224E7"/>
    <w:rsid w:val="00A22500"/>
    <w:rsid w:val="00A22F85"/>
    <w:rsid w:val="00A23BA8"/>
    <w:rsid w:val="00A24A90"/>
    <w:rsid w:val="00A26D66"/>
    <w:rsid w:val="00A2767A"/>
    <w:rsid w:val="00A31F0C"/>
    <w:rsid w:val="00A32111"/>
    <w:rsid w:val="00A33470"/>
    <w:rsid w:val="00A34B8C"/>
    <w:rsid w:val="00A354E0"/>
    <w:rsid w:val="00A3555D"/>
    <w:rsid w:val="00A359D4"/>
    <w:rsid w:val="00A40AE4"/>
    <w:rsid w:val="00A41E0E"/>
    <w:rsid w:val="00A44578"/>
    <w:rsid w:val="00A44D8B"/>
    <w:rsid w:val="00A45D41"/>
    <w:rsid w:val="00A46839"/>
    <w:rsid w:val="00A46C7E"/>
    <w:rsid w:val="00A47039"/>
    <w:rsid w:val="00A47D55"/>
    <w:rsid w:val="00A50420"/>
    <w:rsid w:val="00A50943"/>
    <w:rsid w:val="00A50F9F"/>
    <w:rsid w:val="00A50FF2"/>
    <w:rsid w:val="00A51602"/>
    <w:rsid w:val="00A5215D"/>
    <w:rsid w:val="00A522F6"/>
    <w:rsid w:val="00A52935"/>
    <w:rsid w:val="00A53111"/>
    <w:rsid w:val="00A5341A"/>
    <w:rsid w:val="00A540EB"/>
    <w:rsid w:val="00A551E6"/>
    <w:rsid w:val="00A55EC8"/>
    <w:rsid w:val="00A57E3B"/>
    <w:rsid w:val="00A57F18"/>
    <w:rsid w:val="00A6029D"/>
    <w:rsid w:val="00A614DB"/>
    <w:rsid w:val="00A615FF"/>
    <w:rsid w:val="00A6168C"/>
    <w:rsid w:val="00A638D7"/>
    <w:rsid w:val="00A640FD"/>
    <w:rsid w:val="00A6505B"/>
    <w:rsid w:val="00A652FB"/>
    <w:rsid w:val="00A6531B"/>
    <w:rsid w:val="00A67AF7"/>
    <w:rsid w:val="00A709CE"/>
    <w:rsid w:val="00A712A2"/>
    <w:rsid w:val="00A72AF9"/>
    <w:rsid w:val="00A7588B"/>
    <w:rsid w:val="00A7596D"/>
    <w:rsid w:val="00A75D00"/>
    <w:rsid w:val="00A77340"/>
    <w:rsid w:val="00A7750A"/>
    <w:rsid w:val="00A77D4E"/>
    <w:rsid w:val="00A77EEF"/>
    <w:rsid w:val="00A80EC1"/>
    <w:rsid w:val="00A81527"/>
    <w:rsid w:val="00A826ED"/>
    <w:rsid w:val="00A82E17"/>
    <w:rsid w:val="00A839C4"/>
    <w:rsid w:val="00A83BD3"/>
    <w:rsid w:val="00A8439F"/>
    <w:rsid w:val="00A84B20"/>
    <w:rsid w:val="00A850E7"/>
    <w:rsid w:val="00A85363"/>
    <w:rsid w:val="00A85ADD"/>
    <w:rsid w:val="00A8787E"/>
    <w:rsid w:val="00A87A3C"/>
    <w:rsid w:val="00A90F64"/>
    <w:rsid w:val="00A91F01"/>
    <w:rsid w:val="00A92264"/>
    <w:rsid w:val="00A92AD8"/>
    <w:rsid w:val="00A93848"/>
    <w:rsid w:val="00A95A87"/>
    <w:rsid w:val="00A96140"/>
    <w:rsid w:val="00A96C89"/>
    <w:rsid w:val="00A97A4F"/>
    <w:rsid w:val="00A97B19"/>
    <w:rsid w:val="00AA0261"/>
    <w:rsid w:val="00AA0963"/>
    <w:rsid w:val="00AA0E05"/>
    <w:rsid w:val="00AA0E1C"/>
    <w:rsid w:val="00AA2B83"/>
    <w:rsid w:val="00AA2C0D"/>
    <w:rsid w:val="00AA379D"/>
    <w:rsid w:val="00AA40F2"/>
    <w:rsid w:val="00AA456D"/>
    <w:rsid w:val="00AA6349"/>
    <w:rsid w:val="00AA6CA1"/>
    <w:rsid w:val="00AA73DF"/>
    <w:rsid w:val="00AA7A5C"/>
    <w:rsid w:val="00AA7B27"/>
    <w:rsid w:val="00AB09A3"/>
    <w:rsid w:val="00AB23E3"/>
    <w:rsid w:val="00AB2C3C"/>
    <w:rsid w:val="00AB3B2E"/>
    <w:rsid w:val="00AB3B9A"/>
    <w:rsid w:val="00AB3BCE"/>
    <w:rsid w:val="00AB56E0"/>
    <w:rsid w:val="00AB680F"/>
    <w:rsid w:val="00AB6EDF"/>
    <w:rsid w:val="00AB7122"/>
    <w:rsid w:val="00AB740D"/>
    <w:rsid w:val="00AB7EA8"/>
    <w:rsid w:val="00AC0331"/>
    <w:rsid w:val="00AC06AF"/>
    <w:rsid w:val="00AC07D2"/>
    <w:rsid w:val="00AC0890"/>
    <w:rsid w:val="00AC14AF"/>
    <w:rsid w:val="00AC254E"/>
    <w:rsid w:val="00AC482C"/>
    <w:rsid w:val="00AC4B17"/>
    <w:rsid w:val="00AC5A45"/>
    <w:rsid w:val="00AC6713"/>
    <w:rsid w:val="00AD05E7"/>
    <w:rsid w:val="00AD0F62"/>
    <w:rsid w:val="00AD16F1"/>
    <w:rsid w:val="00AD3D37"/>
    <w:rsid w:val="00AD4230"/>
    <w:rsid w:val="00AD5016"/>
    <w:rsid w:val="00AD55D2"/>
    <w:rsid w:val="00AD599F"/>
    <w:rsid w:val="00AD5EC7"/>
    <w:rsid w:val="00AD614D"/>
    <w:rsid w:val="00AD650D"/>
    <w:rsid w:val="00AD7507"/>
    <w:rsid w:val="00AD7E86"/>
    <w:rsid w:val="00AE049A"/>
    <w:rsid w:val="00AE057A"/>
    <w:rsid w:val="00AE0CC4"/>
    <w:rsid w:val="00AE0E77"/>
    <w:rsid w:val="00AE157E"/>
    <w:rsid w:val="00AE16F8"/>
    <w:rsid w:val="00AE1B6F"/>
    <w:rsid w:val="00AE1BA4"/>
    <w:rsid w:val="00AE39C8"/>
    <w:rsid w:val="00AE3C45"/>
    <w:rsid w:val="00AE64DA"/>
    <w:rsid w:val="00AE77A7"/>
    <w:rsid w:val="00AF030E"/>
    <w:rsid w:val="00AF070A"/>
    <w:rsid w:val="00AF0C1F"/>
    <w:rsid w:val="00AF26DB"/>
    <w:rsid w:val="00AF2D31"/>
    <w:rsid w:val="00AF4050"/>
    <w:rsid w:val="00AF4191"/>
    <w:rsid w:val="00AF4648"/>
    <w:rsid w:val="00AF4AC7"/>
    <w:rsid w:val="00AF539F"/>
    <w:rsid w:val="00AF55F5"/>
    <w:rsid w:val="00AF5BFF"/>
    <w:rsid w:val="00AF6A6D"/>
    <w:rsid w:val="00AF6D4D"/>
    <w:rsid w:val="00B00AC3"/>
    <w:rsid w:val="00B03F5C"/>
    <w:rsid w:val="00B0453D"/>
    <w:rsid w:val="00B04846"/>
    <w:rsid w:val="00B04955"/>
    <w:rsid w:val="00B04EBE"/>
    <w:rsid w:val="00B05C8D"/>
    <w:rsid w:val="00B067F3"/>
    <w:rsid w:val="00B06A4D"/>
    <w:rsid w:val="00B07557"/>
    <w:rsid w:val="00B11DBF"/>
    <w:rsid w:val="00B11E0C"/>
    <w:rsid w:val="00B129D4"/>
    <w:rsid w:val="00B12D5C"/>
    <w:rsid w:val="00B13303"/>
    <w:rsid w:val="00B1331E"/>
    <w:rsid w:val="00B133AD"/>
    <w:rsid w:val="00B143BB"/>
    <w:rsid w:val="00B15094"/>
    <w:rsid w:val="00B16360"/>
    <w:rsid w:val="00B17FD8"/>
    <w:rsid w:val="00B21295"/>
    <w:rsid w:val="00B2226F"/>
    <w:rsid w:val="00B231DA"/>
    <w:rsid w:val="00B2323E"/>
    <w:rsid w:val="00B24ADF"/>
    <w:rsid w:val="00B2552D"/>
    <w:rsid w:val="00B26A2B"/>
    <w:rsid w:val="00B27711"/>
    <w:rsid w:val="00B27822"/>
    <w:rsid w:val="00B30EA6"/>
    <w:rsid w:val="00B311AC"/>
    <w:rsid w:val="00B31D34"/>
    <w:rsid w:val="00B32CEA"/>
    <w:rsid w:val="00B32FEA"/>
    <w:rsid w:val="00B338EE"/>
    <w:rsid w:val="00B345D8"/>
    <w:rsid w:val="00B351FE"/>
    <w:rsid w:val="00B35397"/>
    <w:rsid w:val="00B357F9"/>
    <w:rsid w:val="00B35CC6"/>
    <w:rsid w:val="00B36836"/>
    <w:rsid w:val="00B3699C"/>
    <w:rsid w:val="00B40A90"/>
    <w:rsid w:val="00B40BFD"/>
    <w:rsid w:val="00B41129"/>
    <w:rsid w:val="00B41F5F"/>
    <w:rsid w:val="00B4285A"/>
    <w:rsid w:val="00B42BCC"/>
    <w:rsid w:val="00B42CC3"/>
    <w:rsid w:val="00B42E76"/>
    <w:rsid w:val="00B43808"/>
    <w:rsid w:val="00B4406E"/>
    <w:rsid w:val="00B446A4"/>
    <w:rsid w:val="00B44952"/>
    <w:rsid w:val="00B45210"/>
    <w:rsid w:val="00B45C17"/>
    <w:rsid w:val="00B45FAF"/>
    <w:rsid w:val="00B46DF6"/>
    <w:rsid w:val="00B47763"/>
    <w:rsid w:val="00B47B1E"/>
    <w:rsid w:val="00B506E1"/>
    <w:rsid w:val="00B50923"/>
    <w:rsid w:val="00B510BF"/>
    <w:rsid w:val="00B51B6A"/>
    <w:rsid w:val="00B52DAA"/>
    <w:rsid w:val="00B54A6D"/>
    <w:rsid w:val="00B54BD6"/>
    <w:rsid w:val="00B561DB"/>
    <w:rsid w:val="00B56761"/>
    <w:rsid w:val="00B56DD7"/>
    <w:rsid w:val="00B57D40"/>
    <w:rsid w:val="00B60062"/>
    <w:rsid w:val="00B6006B"/>
    <w:rsid w:val="00B60AA8"/>
    <w:rsid w:val="00B6188E"/>
    <w:rsid w:val="00B61D6D"/>
    <w:rsid w:val="00B625C6"/>
    <w:rsid w:val="00B62BB5"/>
    <w:rsid w:val="00B64063"/>
    <w:rsid w:val="00B65418"/>
    <w:rsid w:val="00B66666"/>
    <w:rsid w:val="00B67657"/>
    <w:rsid w:val="00B67CCD"/>
    <w:rsid w:val="00B67D0B"/>
    <w:rsid w:val="00B710B6"/>
    <w:rsid w:val="00B72457"/>
    <w:rsid w:val="00B7258A"/>
    <w:rsid w:val="00B72D74"/>
    <w:rsid w:val="00B73465"/>
    <w:rsid w:val="00B735AF"/>
    <w:rsid w:val="00B74151"/>
    <w:rsid w:val="00B75C4B"/>
    <w:rsid w:val="00B761E5"/>
    <w:rsid w:val="00B76588"/>
    <w:rsid w:val="00B765B5"/>
    <w:rsid w:val="00B77808"/>
    <w:rsid w:val="00B77A88"/>
    <w:rsid w:val="00B815F7"/>
    <w:rsid w:val="00B81A65"/>
    <w:rsid w:val="00B82221"/>
    <w:rsid w:val="00B82871"/>
    <w:rsid w:val="00B84E0E"/>
    <w:rsid w:val="00B84EA4"/>
    <w:rsid w:val="00B84FB0"/>
    <w:rsid w:val="00B85D28"/>
    <w:rsid w:val="00B870C4"/>
    <w:rsid w:val="00B9037C"/>
    <w:rsid w:val="00B915AA"/>
    <w:rsid w:val="00B92709"/>
    <w:rsid w:val="00B9278E"/>
    <w:rsid w:val="00B93219"/>
    <w:rsid w:val="00B93239"/>
    <w:rsid w:val="00B93738"/>
    <w:rsid w:val="00B9382E"/>
    <w:rsid w:val="00B93C79"/>
    <w:rsid w:val="00B93FA1"/>
    <w:rsid w:val="00B954D9"/>
    <w:rsid w:val="00B96234"/>
    <w:rsid w:val="00B96A8A"/>
    <w:rsid w:val="00B97CC6"/>
    <w:rsid w:val="00BA06D0"/>
    <w:rsid w:val="00BA183C"/>
    <w:rsid w:val="00BA1FE8"/>
    <w:rsid w:val="00BA3E78"/>
    <w:rsid w:val="00BA3ED2"/>
    <w:rsid w:val="00BA3F43"/>
    <w:rsid w:val="00BA402F"/>
    <w:rsid w:val="00BA4EBC"/>
    <w:rsid w:val="00BA53B8"/>
    <w:rsid w:val="00BA6B56"/>
    <w:rsid w:val="00BA7165"/>
    <w:rsid w:val="00BB0904"/>
    <w:rsid w:val="00BB0EEB"/>
    <w:rsid w:val="00BB10F5"/>
    <w:rsid w:val="00BB1346"/>
    <w:rsid w:val="00BB1CB7"/>
    <w:rsid w:val="00BB1D0F"/>
    <w:rsid w:val="00BB23A1"/>
    <w:rsid w:val="00BB2617"/>
    <w:rsid w:val="00BB26E5"/>
    <w:rsid w:val="00BB3029"/>
    <w:rsid w:val="00BB3FC0"/>
    <w:rsid w:val="00BB4CEE"/>
    <w:rsid w:val="00BB516B"/>
    <w:rsid w:val="00BB52BB"/>
    <w:rsid w:val="00BB6386"/>
    <w:rsid w:val="00BB7C17"/>
    <w:rsid w:val="00BC0DBD"/>
    <w:rsid w:val="00BC1B8F"/>
    <w:rsid w:val="00BC3681"/>
    <w:rsid w:val="00BC4AA3"/>
    <w:rsid w:val="00BC50BE"/>
    <w:rsid w:val="00BC60F2"/>
    <w:rsid w:val="00BC72BD"/>
    <w:rsid w:val="00BC73E6"/>
    <w:rsid w:val="00BD20FB"/>
    <w:rsid w:val="00BD2730"/>
    <w:rsid w:val="00BD305C"/>
    <w:rsid w:val="00BD3210"/>
    <w:rsid w:val="00BD364B"/>
    <w:rsid w:val="00BD3955"/>
    <w:rsid w:val="00BD3B15"/>
    <w:rsid w:val="00BD3F9B"/>
    <w:rsid w:val="00BD4750"/>
    <w:rsid w:val="00BD5339"/>
    <w:rsid w:val="00BD60F8"/>
    <w:rsid w:val="00BD6188"/>
    <w:rsid w:val="00BD6C43"/>
    <w:rsid w:val="00BD6F35"/>
    <w:rsid w:val="00BE16DC"/>
    <w:rsid w:val="00BE1A90"/>
    <w:rsid w:val="00BE2B63"/>
    <w:rsid w:val="00BE37F3"/>
    <w:rsid w:val="00BE3EB8"/>
    <w:rsid w:val="00BE4A19"/>
    <w:rsid w:val="00BE4AE0"/>
    <w:rsid w:val="00BE4BD3"/>
    <w:rsid w:val="00BE5FDF"/>
    <w:rsid w:val="00BE6761"/>
    <w:rsid w:val="00BE6AAA"/>
    <w:rsid w:val="00BE7AFC"/>
    <w:rsid w:val="00BF12BA"/>
    <w:rsid w:val="00BF1A72"/>
    <w:rsid w:val="00BF1E16"/>
    <w:rsid w:val="00BF2A1B"/>
    <w:rsid w:val="00BF2ED3"/>
    <w:rsid w:val="00BF331B"/>
    <w:rsid w:val="00BF3388"/>
    <w:rsid w:val="00BF3DDD"/>
    <w:rsid w:val="00BF47F3"/>
    <w:rsid w:val="00BF51C5"/>
    <w:rsid w:val="00BF5C7D"/>
    <w:rsid w:val="00BF624E"/>
    <w:rsid w:val="00BF6412"/>
    <w:rsid w:val="00BF7539"/>
    <w:rsid w:val="00BF7AB3"/>
    <w:rsid w:val="00C01D38"/>
    <w:rsid w:val="00C026F8"/>
    <w:rsid w:val="00C028BE"/>
    <w:rsid w:val="00C030DD"/>
    <w:rsid w:val="00C0407A"/>
    <w:rsid w:val="00C04507"/>
    <w:rsid w:val="00C04FCE"/>
    <w:rsid w:val="00C0636A"/>
    <w:rsid w:val="00C07560"/>
    <w:rsid w:val="00C0772C"/>
    <w:rsid w:val="00C07762"/>
    <w:rsid w:val="00C07D8A"/>
    <w:rsid w:val="00C07EF7"/>
    <w:rsid w:val="00C10127"/>
    <w:rsid w:val="00C12A23"/>
    <w:rsid w:val="00C13650"/>
    <w:rsid w:val="00C1397A"/>
    <w:rsid w:val="00C13D06"/>
    <w:rsid w:val="00C13E3E"/>
    <w:rsid w:val="00C13FFC"/>
    <w:rsid w:val="00C2060E"/>
    <w:rsid w:val="00C223F6"/>
    <w:rsid w:val="00C22BC0"/>
    <w:rsid w:val="00C22CA2"/>
    <w:rsid w:val="00C22DD4"/>
    <w:rsid w:val="00C23E45"/>
    <w:rsid w:val="00C23F43"/>
    <w:rsid w:val="00C24B7D"/>
    <w:rsid w:val="00C250BF"/>
    <w:rsid w:val="00C273AF"/>
    <w:rsid w:val="00C30350"/>
    <w:rsid w:val="00C305C2"/>
    <w:rsid w:val="00C307B1"/>
    <w:rsid w:val="00C313C5"/>
    <w:rsid w:val="00C32094"/>
    <w:rsid w:val="00C339BA"/>
    <w:rsid w:val="00C342E9"/>
    <w:rsid w:val="00C349BC"/>
    <w:rsid w:val="00C36A0B"/>
    <w:rsid w:val="00C376BD"/>
    <w:rsid w:val="00C37708"/>
    <w:rsid w:val="00C37B09"/>
    <w:rsid w:val="00C401BC"/>
    <w:rsid w:val="00C41746"/>
    <w:rsid w:val="00C4184E"/>
    <w:rsid w:val="00C41F74"/>
    <w:rsid w:val="00C424DF"/>
    <w:rsid w:val="00C4268A"/>
    <w:rsid w:val="00C426AA"/>
    <w:rsid w:val="00C42937"/>
    <w:rsid w:val="00C42FE5"/>
    <w:rsid w:val="00C43965"/>
    <w:rsid w:val="00C44411"/>
    <w:rsid w:val="00C44ECB"/>
    <w:rsid w:val="00C46AE9"/>
    <w:rsid w:val="00C470C1"/>
    <w:rsid w:val="00C505F8"/>
    <w:rsid w:val="00C51132"/>
    <w:rsid w:val="00C514FC"/>
    <w:rsid w:val="00C52CFE"/>
    <w:rsid w:val="00C53998"/>
    <w:rsid w:val="00C53B9C"/>
    <w:rsid w:val="00C575AC"/>
    <w:rsid w:val="00C60F1D"/>
    <w:rsid w:val="00C61D74"/>
    <w:rsid w:val="00C638AF"/>
    <w:rsid w:val="00C63CAA"/>
    <w:rsid w:val="00C63E6C"/>
    <w:rsid w:val="00C6400D"/>
    <w:rsid w:val="00C66287"/>
    <w:rsid w:val="00C70390"/>
    <w:rsid w:val="00C704D0"/>
    <w:rsid w:val="00C71E94"/>
    <w:rsid w:val="00C72485"/>
    <w:rsid w:val="00C7257C"/>
    <w:rsid w:val="00C73D24"/>
    <w:rsid w:val="00C74708"/>
    <w:rsid w:val="00C763FA"/>
    <w:rsid w:val="00C764A4"/>
    <w:rsid w:val="00C76738"/>
    <w:rsid w:val="00C76E92"/>
    <w:rsid w:val="00C77E5D"/>
    <w:rsid w:val="00C8020F"/>
    <w:rsid w:val="00C80C05"/>
    <w:rsid w:val="00C81299"/>
    <w:rsid w:val="00C82871"/>
    <w:rsid w:val="00C82F69"/>
    <w:rsid w:val="00C83FF8"/>
    <w:rsid w:val="00C84357"/>
    <w:rsid w:val="00C8436C"/>
    <w:rsid w:val="00C84370"/>
    <w:rsid w:val="00C846C8"/>
    <w:rsid w:val="00C84A33"/>
    <w:rsid w:val="00C84DE7"/>
    <w:rsid w:val="00C877B6"/>
    <w:rsid w:val="00C87C77"/>
    <w:rsid w:val="00C87D61"/>
    <w:rsid w:val="00C90094"/>
    <w:rsid w:val="00C92ACC"/>
    <w:rsid w:val="00C92CA3"/>
    <w:rsid w:val="00C93981"/>
    <w:rsid w:val="00C943DA"/>
    <w:rsid w:val="00C94F62"/>
    <w:rsid w:val="00C95500"/>
    <w:rsid w:val="00C9584A"/>
    <w:rsid w:val="00C95933"/>
    <w:rsid w:val="00C96743"/>
    <w:rsid w:val="00C9698B"/>
    <w:rsid w:val="00C97104"/>
    <w:rsid w:val="00CA0B47"/>
    <w:rsid w:val="00CA0EEA"/>
    <w:rsid w:val="00CA1A89"/>
    <w:rsid w:val="00CA28BD"/>
    <w:rsid w:val="00CA32B2"/>
    <w:rsid w:val="00CA3934"/>
    <w:rsid w:val="00CA3C50"/>
    <w:rsid w:val="00CA473C"/>
    <w:rsid w:val="00CA4A73"/>
    <w:rsid w:val="00CA4E9C"/>
    <w:rsid w:val="00CA508F"/>
    <w:rsid w:val="00CA50CB"/>
    <w:rsid w:val="00CA5CEE"/>
    <w:rsid w:val="00CA63DC"/>
    <w:rsid w:val="00CA6AC7"/>
    <w:rsid w:val="00CA6BAC"/>
    <w:rsid w:val="00CA75F5"/>
    <w:rsid w:val="00CA7D9D"/>
    <w:rsid w:val="00CB2C3D"/>
    <w:rsid w:val="00CB41B6"/>
    <w:rsid w:val="00CB49D2"/>
    <w:rsid w:val="00CB7401"/>
    <w:rsid w:val="00CC006C"/>
    <w:rsid w:val="00CC050B"/>
    <w:rsid w:val="00CC0F91"/>
    <w:rsid w:val="00CC0F9B"/>
    <w:rsid w:val="00CC109C"/>
    <w:rsid w:val="00CC16B7"/>
    <w:rsid w:val="00CC1A77"/>
    <w:rsid w:val="00CC1B01"/>
    <w:rsid w:val="00CC1BC9"/>
    <w:rsid w:val="00CC400D"/>
    <w:rsid w:val="00CC4F6A"/>
    <w:rsid w:val="00CC5F27"/>
    <w:rsid w:val="00CC725B"/>
    <w:rsid w:val="00CC7788"/>
    <w:rsid w:val="00CD0D46"/>
    <w:rsid w:val="00CD115C"/>
    <w:rsid w:val="00CD131F"/>
    <w:rsid w:val="00CD17D0"/>
    <w:rsid w:val="00CD27C6"/>
    <w:rsid w:val="00CD2F64"/>
    <w:rsid w:val="00CD4378"/>
    <w:rsid w:val="00CD4A21"/>
    <w:rsid w:val="00CD4C3D"/>
    <w:rsid w:val="00CD520B"/>
    <w:rsid w:val="00CD5F53"/>
    <w:rsid w:val="00CD6112"/>
    <w:rsid w:val="00CD7B0E"/>
    <w:rsid w:val="00CE0F5D"/>
    <w:rsid w:val="00CE155D"/>
    <w:rsid w:val="00CE1792"/>
    <w:rsid w:val="00CE1854"/>
    <w:rsid w:val="00CE1AC3"/>
    <w:rsid w:val="00CE21FC"/>
    <w:rsid w:val="00CE3754"/>
    <w:rsid w:val="00CE4462"/>
    <w:rsid w:val="00CE5410"/>
    <w:rsid w:val="00CE5C3C"/>
    <w:rsid w:val="00CF0872"/>
    <w:rsid w:val="00CF113B"/>
    <w:rsid w:val="00CF2329"/>
    <w:rsid w:val="00CF23D4"/>
    <w:rsid w:val="00CF2DCD"/>
    <w:rsid w:val="00CF3BDF"/>
    <w:rsid w:val="00CF4B93"/>
    <w:rsid w:val="00CF6615"/>
    <w:rsid w:val="00CF7128"/>
    <w:rsid w:val="00CF753D"/>
    <w:rsid w:val="00D01579"/>
    <w:rsid w:val="00D01C3E"/>
    <w:rsid w:val="00D02986"/>
    <w:rsid w:val="00D030C4"/>
    <w:rsid w:val="00D0338D"/>
    <w:rsid w:val="00D03666"/>
    <w:rsid w:val="00D03ADD"/>
    <w:rsid w:val="00D0502E"/>
    <w:rsid w:val="00D052E8"/>
    <w:rsid w:val="00D054EB"/>
    <w:rsid w:val="00D06130"/>
    <w:rsid w:val="00D06191"/>
    <w:rsid w:val="00D072ED"/>
    <w:rsid w:val="00D075A9"/>
    <w:rsid w:val="00D100B3"/>
    <w:rsid w:val="00D10308"/>
    <w:rsid w:val="00D109D8"/>
    <w:rsid w:val="00D12D87"/>
    <w:rsid w:val="00D12DEA"/>
    <w:rsid w:val="00D139FD"/>
    <w:rsid w:val="00D14456"/>
    <w:rsid w:val="00D159B1"/>
    <w:rsid w:val="00D159BD"/>
    <w:rsid w:val="00D16955"/>
    <w:rsid w:val="00D17019"/>
    <w:rsid w:val="00D17400"/>
    <w:rsid w:val="00D235D9"/>
    <w:rsid w:val="00D23CA0"/>
    <w:rsid w:val="00D2439E"/>
    <w:rsid w:val="00D243D6"/>
    <w:rsid w:val="00D2453F"/>
    <w:rsid w:val="00D252A1"/>
    <w:rsid w:val="00D25A02"/>
    <w:rsid w:val="00D25CDB"/>
    <w:rsid w:val="00D26492"/>
    <w:rsid w:val="00D304E8"/>
    <w:rsid w:val="00D308E1"/>
    <w:rsid w:val="00D30BD1"/>
    <w:rsid w:val="00D31274"/>
    <w:rsid w:val="00D32D21"/>
    <w:rsid w:val="00D34394"/>
    <w:rsid w:val="00D3493C"/>
    <w:rsid w:val="00D34ABE"/>
    <w:rsid w:val="00D363D8"/>
    <w:rsid w:val="00D36ECB"/>
    <w:rsid w:val="00D3775A"/>
    <w:rsid w:val="00D40677"/>
    <w:rsid w:val="00D40DD1"/>
    <w:rsid w:val="00D41D5F"/>
    <w:rsid w:val="00D430BE"/>
    <w:rsid w:val="00D431F6"/>
    <w:rsid w:val="00D43B1B"/>
    <w:rsid w:val="00D4467B"/>
    <w:rsid w:val="00D45102"/>
    <w:rsid w:val="00D46B35"/>
    <w:rsid w:val="00D46BF3"/>
    <w:rsid w:val="00D470D5"/>
    <w:rsid w:val="00D510C6"/>
    <w:rsid w:val="00D511FC"/>
    <w:rsid w:val="00D51C49"/>
    <w:rsid w:val="00D52B27"/>
    <w:rsid w:val="00D52CC1"/>
    <w:rsid w:val="00D52E27"/>
    <w:rsid w:val="00D5302A"/>
    <w:rsid w:val="00D542EE"/>
    <w:rsid w:val="00D54BA1"/>
    <w:rsid w:val="00D54DFA"/>
    <w:rsid w:val="00D54E18"/>
    <w:rsid w:val="00D55CCC"/>
    <w:rsid w:val="00D561EA"/>
    <w:rsid w:val="00D5638B"/>
    <w:rsid w:val="00D56B33"/>
    <w:rsid w:val="00D5715A"/>
    <w:rsid w:val="00D57783"/>
    <w:rsid w:val="00D57F68"/>
    <w:rsid w:val="00D602B3"/>
    <w:rsid w:val="00D608D1"/>
    <w:rsid w:val="00D614CC"/>
    <w:rsid w:val="00D616BE"/>
    <w:rsid w:val="00D619E0"/>
    <w:rsid w:val="00D63859"/>
    <w:rsid w:val="00D64855"/>
    <w:rsid w:val="00D65022"/>
    <w:rsid w:val="00D66322"/>
    <w:rsid w:val="00D67607"/>
    <w:rsid w:val="00D67D9F"/>
    <w:rsid w:val="00D7010A"/>
    <w:rsid w:val="00D70B76"/>
    <w:rsid w:val="00D71253"/>
    <w:rsid w:val="00D713B8"/>
    <w:rsid w:val="00D714CA"/>
    <w:rsid w:val="00D72E23"/>
    <w:rsid w:val="00D73DF0"/>
    <w:rsid w:val="00D74373"/>
    <w:rsid w:val="00D74EAF"/>
    <w:rsid w:val="00D84015"/>
    <w:rsid w:val="00D84140"/>
    <w:rsid w:val="00D8425F"/>
    <w:rsid w:val="00D847C9"/>
    <w:rsid w:val="00D8489C"/>
    <w:rsid w:val="00D84981"/>
    <w:rsid w:val="00D84B04"/>
    <w:rsid w:val="00D84EF6"/>
    <w:rsid w:val="00D85B09"/>
    <w:rsid w:val="00D86487"/>
    <w:rsid w:val="00D87B86"/>
    <w:rsid w:val="00D90104"/>
    <w:rsid w:val="00D902C2"/>
    <w:rsid w:val="00D90BB8"/>
    <w:rsid w:val="00D932B2"/>
    <w:rsid w:val="00D93E6A"/>
    <w:rsid w:val="00D9466D"/>
    <w:rsid w:val="00D9482D"/>
    <w:rsid w:val="00D949A0"/>
    <w:rsid w:val="00D95731"/>
    <w:rsid w:val="00D9663C"/>
    <w:rsid w:val="00D96F63"/>
    <w:rsid w:val="00D97DFA"/>
    <w:rsid w:val="00DA084D"/>
    <w:rsid w:val="00DA13BD"/>
    <w:rsid w:val="00DA1D7B"/>
    <w:rsid w:val="00DA276F"/>
    <w:rsid w:val="00DA29B6"/>
    <w:rsid w:val="00DA29FB"/>
    <w:rsid w:val="00DA3D1F"/>
    <w:rsid w:val="00DA4130"/>
    <w:rsid w:val="00DA55D9"/>
    <w:rsid w:val="00DA5CE2"/>
    <w:rsid w:val="00DA67CC"/>
    <w:rsid w:val="00DA6B74"/>
    <w:rsid w:val="00DA7743"/>
    <w:rsid w:val="00DB0E1A"/>
    <w:rsid w:val="00DB38E4"/>
    <w:rsid w:val="00DB3A6E"/>
    <w:rsid w:val="00DB6B54"/>
    <w:rsid w:val="00DB6DFF"/>
    <w:rsid w:val="00DB715B"/>
    <w:rsid w:val="00DB71AA"/>
    <w:rsid w:val="00DB78A1"/>
    <w:rsid w:val="00DB7B06"/>
    <w:rsid w:val="00DB7C26"/>
    <w:rsid w:val="00DC01B5"/>
    <w:rsid w:val="00DC027C"/>
    <w:rsid w:val="00DC0396"/>
    <w:rsid w:val="00DC150F"/>
    <w:rsid w:val="00DC1E6B"/>
    <w:rsid w:val="00DC316A"/>
    <w:rsid w:val="00DC4A0F"/>
    <w:rsid w:val="00DC4DCA"/>
    <w:rsid w:val="00DC56F9"/>
    <w:rsid w:val="00DC58F9"/>
    <w:rsid w:val="00DC6427"/>
    <w:rsid w:val="00DC661B"/>
    <w:rsid w:val="00DC68A3"/>
    <w:rsid w:val="00DD09DB"/>
    <w:rsid w:val="00DD1253"/>
    <w:rsid w:val="00DD1716"/>
    <w:rsid w:val="00DD1CC1"/>
    <w:rsid w:val="00DD2AFA"/>
    <w:rsid w:val="00DD3D65"/>
    <w:rsid w:val="00DD406C"/>
    <w:rsid w:val="00DD59CC"/>
    <w:rsid w:val="00DD5C36"/>
    <w:rsid w:val="00DE0BD4"/>
    <w:rsid w:val="00DE0C4C"/>
    <w:rsid w:val="00DE15D8"/>
    <w:rsid w:val="00DE1EB9"/>
    <w:rsid w:val="00DE2769"/>
    <w:rsid w:val="00DE2A31"/>
    <w:rsid w:val="00DE3FF1"/>
    <w:rsid w:val="00DE464C"/>
    <w:rsid w:val="00DE48D2"/>
    <w:rsid w:val="00DE49EB"/>
    <w:rsid w:val="00DE6AA2"/>
    <w:rsid w:val="00DE7547"/>
    <w:rsid w:val="00DF03F6"/>
    <w:rsid w:val="00DF09E5"/>
    <w:rsid w:val="00DF0E39"/>
    <w:rsid w:val="00DF1CB3"/>
    <w:rsid w:val="00DF3B68"/>
    <w:rsid w:val="00DF3DFF"/>
    <w:rsid w:val="00DF5F87"/>
    <w:rsid w:val="00DF7074"/>
    <w:rsid w:val="00DF72C8"/>
    <w:rsid w:val="00DF7444"/>
    <w:rsid w:val="00DF7A7C"/>
    <w:rsid w:val="00E002CD"/>
    <w:rsid w:val="00E0293C"/>
    <w:rsid w:val="00E047AC"/>
    <w:rsid w:val="00E05644"/>
    <w:rsid w:val="00E06476"/>
    <w:rsid w:val="00E06DD8"/>
    <w:rsid w:val="00E07229"/>
    <w:rsid w:val="00E07471"/>
    <w:rsid w:val="00E10F18"/>
    <w:rsid w:val="00E1158B"/>
    <w:rsid w:val="00E1254F"/>
    <w:rsid w:val="00E13189"/>
    <w:rsid w:val="00E1587F"/>
    <w:rsid w:val="00E160CA"/>
    <w:rsid w:val="00E162BB"/>
    <w:rsid w:val="00E1753C"/>
    <w:rsid w:val="00E17815"/>
    <w:rsid w:val="00E17F34"/>
    <w:rsid w:val="00E17F4D"/>
    <w:rsid w:val="00E203E6"/>
    <w:rsid w:val="00E204A4"/>
    <w:rsid w:val="00E207AD"/>
    <w:rsid w:val="00E218F1"/>
    <w:rsid w:val="00E21A22"/>
    <w:rsid w:val="00E220BE"/>
    <w:rsid w:val="00E24218"/>
    <w:rsid w:val="00E2497A"/>
    <w:rsid w:val="00E24F29"/>
    <w:rsid w:val="00E25E63"/>
    <w:rsid w:val="00E263B7"/>
    <w:rsid w:val="00E2659B"/>
    <w:rsid w:val="00E268C9"/>
    <w:rsid w:val="00E26E5D"/>
    <w:rsid w:val="00E304D5"/>
    <w:rsid w:val="00E30CF2"/>
    <w:rsid w:val="00E31ABA"/>
    <w:rsid w:val="00E31D53"/>
    <w:rsid w:val="00E32BBE"/>
    <w:rsid w:val="00E33133"/>
    <w:rsid w:val="00E339CC"/>
    <w:rsid w:val="00E3432E"/>
    <w:rsid w:val="00E35087"/>
    <w:rsid w:val="00E37718"/>
    <w:rsid w:val="00E379E1"/>
    <w:rsid w:val="00E40498"/>
    <w:rsid w:val="00E4079C"/>
    <w:rsid w:val="00E4079D"/>
    <w:rsid w:val="00E427C2"/>
    <w:rsid w:val="00E42BAB"/>
    <w:rsid w:val="00E42FA9"/>
    <w:rsid w:val="00E43480"/>
    <w:rsid w:val="00E43BC6"/>
    <w:rsid w:val="00E44E65"/>
    <w:rsid w:val="00E454CE"/>
    <w:rsid w:val="00E47218"/>
    <w:rsid w:val="00E50861"/>
    <w:rsid w:val="00E50BD5"/>
    <w:rsid w:val="00E51436"/>
    <w:rsid w:val="00E53E75"/>
    <w:rsid w:val="00E54BA9"/>
    <w:rsid w:val="00E55A86"/>
    <w:rsid w:val="00E55EC0"/>
    <w:rsid w:val="00E56254"/>
    <w:rsid w:val="00E56DBD"/>
    <w:rsid w:val="00E56ECC"/>
    <w:rsid w:val="00E6067B"/>
    <w:rsid w:val="00E60788"/>
    <w:rsid w:val="00E607BF"/>
    <w:rsid w:val="00E613C5"/>
    <w:rsid w:val="00E622AC"/>
    <w:rsid w:val="00E6318A"/>
    <w:rsid w:val="00E65DBB"/>
    <w:rsid w:val="00E66F77"/>
    <w:rsid w:val="00E70C65"/>
    <w:rsid w:val="00E71090"/>
    <w:rsid w:val="00E71DE5"/>
    <w:rsid w:val="00E71F83"/>
    <w:rsid w:val="00E71FF0"/>
    <w:rsid w:val="00E739D0"/>
    <w:rsid w:val="00E73BA3"/>
    <w:rsid w:val="00E73DFD"/>
    <w:rsid w:val="00E74353"/>
    <w:rsid w:val="00E74627"/>
    <w:rsid w:val="00E748E4"/>
    <w:rsid w:val="00E75926"/>
    <w:rsid w:val="00E763D8"/>
    <w:rsid w:val="00E76E67"/>
    <w:rsid w:val="00E76FD3"/>
    <w:rsid w:val="00E770F8"/>
    <w:rsid w:val="00E800C0"/>
    <w:rsid w:val="00E82DCE"/>
    <w:rsid w:val="00E840E3"/>
    <w:rsid w:val="00E848B7"/>
    <w:rsid w:val="00E84D0A"/>
    <w:rsid w:val="00E85E57"/>
    <w:rsid w:val="00E87060"/>
    <w:rsid w:val="00E871F1"/>
    <w:rsid w:val="00E9233F"/>
    <w:rsid w:val="00E925D3"/>
    <w:rsid w:val="00E925DA"/>
    <w:rsid w:val="00E9284E"/>
    <w:rsid w:val="00E93300"/>
    <w:rsid w:val="00E94247"/>
    <w:rsid w:val="00E94F15"/>
    <w:rsid w:val="00E95EF5"/>
    <w:rsid w:val="00E967B0"/>
    <w:rsid w:val="00E96C45"/>
    <w:rsid w:val="00EA0966"/>
    <w:rsid w:val="00EA1305"/>
    <w:rsid w:val="00EA2358"/>
    <w:rsid w:val="00EA2726"/>
    <w:rsid w:val="00EA322A"/>
    <w:rsid w:val="00EA38A8"/>
    <w:rsid w:val="00EA4DB0"/>
    <w:rsid w:val="00EA4F2D"/>
    <w:rsid w:val="00EA5530"/>
    <w:rsid w:val="00EA57D3"/>
    <w:rsid w:val="00EA5857"/>
    <w:rsid w:val="00EA6652"/>
    <w:rsid w:val="00EA7224"/>
    <w:rsid w:val="00EA79BE"/>
    <w:rsid w:val="00EB4C37"/>
    <w:rsid w:val="00EB5530"/>
    <w:rsid w:val="00EB5A2A"/>
    <w:rsid w:val="00EB5A95"/>
    <w:rsid w:val="00EB5CE4"/>
    <w:rsid w:val="00EC045B"/>
    <w:rsid w:val="00EC2112"/>
    <w:rsid w:val="00EC35AE"/>
    <w:rsid w:val="00EC3E45"/>
    <w:rsid w:val="00EC446E"/>
    <w:rsid w:val="00EC52C7"/>
    <w:rsid w:val="00EC630D"/>
    <w:rsid w:val="00EC65DB"/>
    <w:rsid w:val="00ED122E"/>
    <w:rsid w:val="00ED1FFF"/>
    <w:rsid w:val="00ED20DC"/>
    <w:rsid w:val="00ED2155"/>
    <w:rsid w:val="00ED2191"/>
    <w:rsid w:val="00ED2309"/>
    <w:rsid w:val="00ED27C7"/>
    <w:rsid w:val="00ED28D1"/>
    <w:rsid w:val="00ED4265"/>
    <w:rsid w:val="00ED4BE6"/>
    <w:rsid w:val="00ED54F9"/>
    <w:rsid w:val="00ED5CF3"/>
    <w:rsid w:val="00ED61A2"/>
    <w:rsid w:val="00ED6790"/>
    <w:rsid w:val="00ED712D"/>
    <w:rsid w:val="00ED785C"/>
    <w:rsid w:val="00ED7C14"/>
    <w:rsid w:val="00EE0948"/>
    <w:rsid w:val="00EE0C31"/>
    <w:rsid w:val="00EE1414"/>
    <w:rsid w:val="00EE1542"/>
    <w:rsid w:val="00EE1AFA"/>
    <w:rsid w:val="00EE1EF0"/>
    <w:rsid w:val="00EE230F"/>
    <w:rsid w:val="00EE275C"/>
    <w:rsid w:val="00EE3084"/>
    <w:rsid w:val="00EE31A5"/>
    <w:rsid w:val="00EE4252"/>
    <w:rsid w:val="00EE5325"/>
    <w:rsid w:val="00EE5382"/>
    <w:rsid w:val="00EE56E9"/>
    <w:rsid w:val="00EE755E"/>
    <w:rsid w:val="00EE7797"/>
    <w:rsid w:val="00EE7C62"/>
    <w:rsid w:val="00EF0722"/>
    <w:rsid w:val="00EF145A"/>
    <w:rsid w:val="00EF289F"/>
    <w:rsid w:val="00EF2D4F"/>
    <w:rsid w:val="00EF2D6C"/>
    <w:rsid w:val="00EF3BC0"/>
    <w:rsid w:val="00EF4BFA"/>
    <w:rsid w:val="00EF55F9"/>
    <w:rsid w:val="00EF5BE7"/>
    <w:rsid w:val="00EF5F8F"/>
    <w:rsid w:val="00EF669F"/>
    <w:rsid w:val="00EF6766"/>
    <w:rsid w:val="00EF6922"/>
    <w:rsid w:val="00EF70AE"/>
    <w:rsid w:val="00EF70DC"/>
    <w:rsid w:val="00EF71D2"/>
    <w:rsid w:val="00EF7AD2"/>
    <w:rsid w:val="00F0085D"/>
    <w:rsid w:val="00F01488"/>
    <w:rsid w:val="00F01678"/>
    <w:rsid w:val="00F01CDC"/>
    <w:rsid w:val="00F02420"/>
    <w:rsid w:val="00F0414D"/>
    <w:rsid w:val="00F05D11"/>
    <w:rsid w:val="00F06DCB"/>
    <w:rsid w:val="00F06F9F"/>
    <w:rsid w:val="00F0712E"/>
    <w:rsid w:val="00F07D89"/>
    <w:rsid w:val="00F113FF"/>
    <w:rsid w:val="00F11F3C"/>
    <w:rsid w:val="00F123DB"/>
    <w:rsid w:val="00F1276F"/>
    <w:rsid w:val="00F13075"/>
    <w:rsid w:val="00F1310A"/>
    <w:rsid w:val="00F13357"/>
    <w:rsid w:val="00F14CA5"/>
    <w:rsid w:val="00F15D3A"/>
    <w:rsid w:val="00F1619B"/>
    <w:rsid w:val="00F162FE"/>
    <w:rsid w:val="00F163D5"/>
    <w:rsid w:val="00F17572"/>
    <w:rsid w:val="00F17A23"/>
    <w:rsid w:val="00F17B6D"/>
    <w:rsid w:val="00F20857"/>
    <w:rsid w:val="00F20E53"/>
    <w:rsid w:val="00F216F8"/>
    <w:rsid w:val="00F2174F"/>
    <w:rsid w:val="00F24399"/>
    <w:rsid w:val="00F24AC1"/>
    <w:rsid w:val="00F27428"/>
    <w:rsid w:val="00F27B55"/>
    <w:rsid w:val="00F3016D"/>
    <w:rsid w:val="00F30279"/>
    <w:rsid w:val="00F30580"/>
    <w:rsid w:val="00F3074B"/>
    <w:rsid w:val="00F31B83"/>
    <w:rsid w:val="00F31CE3"/>
    <w:rsid w:val="00F31E23"/>
    <w:rsid w:val="00F326E2"/>
    <w:rsid w:val="00F32C73"/>
    <w:rsid w:val="00F32ECD"/>
    <w:rsid w:val="00F33E3F"/>
    <w:rsid w:val="00F34B5B"/>
    <w:rsid w:val="00F34BF8"/>
    <w:rsid w:val="00F36359"/>
    <w:rsid w:val="00F364FB"/>
    <w:rsid w:val="00F36B51"/>
    <w:rsid w:val="00F37453"/>
    <w:rsid w:val="00F37827"/>
    <w:rsid w:val="00F37910"/>
    <w:rsid w:val="00F41B98"/>
    <w:rsid w:val="00F42105"/>
    <w:rsid w:val="00F43E66"/>
    <w:rsid w:val="00F44537"/>
    <w:rsid w:val="00F456B2"/>
    <w:rsid w:val="00F46C00"/>
    <w:rsid w:val="00F46CD2"/>
    <w:rsid w:val="00F5038F"/>
    <w:rsid w:val="00F50428"/>
    <w:rsid w:val="00F50835"/>
    <w:rsid w:val="00F51713"/>
    <w:rsid w:val="00F51AA9"/>
    <w:rsid w:val="00F5263C"/>
    <w:rsid w:val="00F5317C"/>
    <w:rsid w:val="00F54168"/>
    <w:rsid w:val="00F54393"/>
    <w:rsid w:val="00F55273"/>
    <w:rsid w:val="00F55D84"/>
    <w:rsid w:val="00F568FF"/>
    <w:rsid w:val="00F60AA2"/>
    <w:rsid w:val="00F61218"/>
    <w:rsid w:val="00F61F01"/>
    <w:rsid w:val="00F630AF"/>
    <w:rsid w:val="00F630BC"/>
    <w:rsid w:val="00F6420C"/>
    <w:rsid w:val="00F64390"/>
    <w:rsid w:val="00F64A11"/>
    <w:rsid w:val="00F6565B"/>
    <w:rsid w:val="00F66018"/>
    <w:rsid w:val="00F66132"/>
    <w:rsid w:val="00F66507"/>
    <w:rsid w:val="00F674FE"/>
    <w:rsid w:val="00F67853"/>
    <w:rsid w:val="00F706D1"/>
    <w:rsid w:val="00F706DF"/>
    <w:rsid w:val="00F7115B"/>
    <w:rsid w:val="00F73A3D"/>
    <w:rsid w:val="00F742ED"/>
    <w:rsid w:val="00F7488F"/>
    <w:rsid w:val="00F74D4B"/>
    <w:rsid w:val="00F769DE"/>
    <w:rsid w:val="00F77D28"/>
    <w:rsid w:val="00F77EC6"/>
    <w:rsid w:val="00F8151C"/>
    <w:rsid w:val="00F815BF"/>
    <w:rsid w:val="00F815F6"/>
    <w:rsid w:val="00F82072"/>
    <w:rsid w:val="00F82C5F"/>
    <w:rsid w:val="00F83D57"/>
    <w:rsid w:val="00F846C1"/>
    <w:rsid w:val="00F84F12"/>
    <w:rsid w:val="00F85C42"/>
    <w:rsid w:val="00F86974"/>
    <w:rsid w:val="00F90E2F"/>
    <w:rsid w:val="00F92359"/>
    <w:rsid w:val="00F94201"/>
    <w:rsid w:val="00F951CA"/>
    <w:rsid w:val="00F95EAD"/>
    <w:rsid w:val="00F96BCA"/>
    <w:rsid w:val="00F979A8"/>
    <w:rsid w:val="00F97DE9"/>
    <w:rsid w:val="00FA0826"/>
    <w:rsid w:val="00FA134C"/>
    <w:rsid w:val="00FA197F"/>
    <w:rsid w:val="00FA3869"/>
    <w:rsid w:val="00FA3DB4"/>
    <w:rsid w:val="00FA56CE"/>
    <w:rsid w:val="00FA589A"/>
    <w:rsid w:val="00FA6E2B"/>
    <w:rsid w:val="00FB17FD"/>
    <w:rsid w:val="00FB192D"/>
    <w:rsid w:val="00FB20F1"/>
    <w:rsid w:val="00FB2148"/>
    <w:rsid w:val="00FB25B5"/>
    <w:rsid w:val="00FB3453"/>
    <w:rsid w:val="00FB57C4"/>
    <w:rsid w:val="00FB5CC6"/>
    <w:rsid w:val="00FB5E57"/>
    <w:rsid w:val="00FB5EB2"/>
    <w:rsid w:val="00FC05E9"/>
    <w:rsid w:val="00FC0748"/>
    <w:rsid w:val="00FC1946"/>
    <w:rsid w:val="00FC1E55"/>
    <w:rsid w:val="00FC28C2"/>
    <w:rsid w:val="00FC3787"/>
    <w:rsid w:val="00FC3E7C"/>
    <w:rsid w:val="00FC460E"/>
    <w:rsid w:val="00FC4A1B"/>
    <w:rsid w:val="00FC4E45"/>
    <w:rsid w:val="00FC53AD"/>
    <w:rsid w:val="00FC5FCF"/>
    <w:rsid w:val="00FC5FD4"/>
    <w:rsid w:val="00FC642B"/>
    <w:rsid w:val="00FC6471"/>
    <w:rsid w:val="00FC6738"/>
    <w:rsid w:val="00FC6EA7"/>
    <w:rsid w:val="00FD002D"/>
    <w:rsid w:val="00FD3213"/>
    <w:rsid w:val="00FD3A3C"/>
    <w:rsid w:val="00FD3DB4"/>
    <w:rsid w:val="00FD3E1B"/>
    <w:rsid w:val="00FD43C3"/>
    <w:rsid w:val="00FD4615"/>
    <w:rsid w:val="00FD5FA4"/>
    <w:rsid w:val="00FD6DB0"/>
    <w:rsid w:val="00FE0D58"/>
    <w:rsid w:val="00FE11E4"/>
    <w:rsid w:val="00FE18EF"/>
    <w:rsid w:val="00FE2409"/>
    <w:rsid w:val="00FE294E"/>
    <w:rsid w:val="00FE2C3A"/>
    <w:rsid w:val="00FE3988"/>
    <w:rsid w:val="00FE3DC4"/>
    <w:rsid w:val="00FE4BAF"/>
    <w:rsid w:val="00FE4C10"/>
    <w:rsid w:val="00FE5457"/>
    <w:rsid w:val="00FE5BD8"/>
    <w:rsid w:val="00FE7F04"/>
    <w:rsid w:val="00FF045C"/>
    <w:rsid w:val="00FF0DF7"/>
    <w:rsid w:val="00FF1199"/>
    <w:rsid w:val="00FF13DA"/>
    <w:rsid w:val="00FF14E0"/>
    <w:rsid w:val="00FF177D"/>
    <w:rsid w:val="00FF2C11"/>
    <w:rsid w:val="00FF3BDC"/>
    <w:rsid w:val="00FF4997"/>
    <w:rsid w:val="00FF53B9"/>
    <w:rsid w:val="00FF5DFC"/>
    <w:rsid w:val="00FF6283"/>
    <w:rsid w:val="00FF6951"/>
    <w:rsid w:val="05B22E2C"/>
    <w:rsid w:val="07B45450"/>
    <w:rsid w:val="2539436E"/>
    <w:rsid w:val="26086C3B"/>
    <w:rsid w:val="2FF651CD"/>
    <w:rsid w:val="34BD5094"/>
    <w:rsid w:val="36567F66"/>
    <w:rsid w:val="422449A5"/>
    <w:rsid w:val="60B14B57"/>
    <w:rsid w:val="65201058"/>
  </w:rsids>
  <m:mathPr>
    <m:mathFont m:val="Cambria Math"/>
    <m:brkBin m:val="before"/>
    <m:brkBinSub m:val="--"/>
    <m:smallFrac m:val="0"/>
    <m:dispDef/>
    <m:lMargin m:val="0"/>
    <m:rMargin m:val="0"/>
    <m:defJc m:val="centerGroup"/>
    <m:wrapIndent m:val="1440"/>
    <m:intLim m:val="subSup"/>
    <m:naryLim m:val="undOvr"/>
  </m:mathPr>
  <w:themeFontLang w:val="en-US" w:eastAsia="ko-KR" w:bidi="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F9889"/>
  <w15:docId w15:val="{134D39ED-4496-41FF-8274-926C2FA92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unhideWhenUsed="1" w:qFormat="1"/>
    <w:lsdException w:name="heading 4" w:uiPriority="9" w:unhideWhenUsed="1" w:qFormat="1"/>
    <w:lsdException w:name="heading 5"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0"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uiPriority="0" w:unhideWhenUsed="1" w:qFormat="1"/>
    <w:lsdException w:name="line number" w:semiHidden="1" w:unhideWhenUsed="1"/>
    <w:lsdException w:name="page number" w:semiHidden="1" w:unhideWhenUsed="1"/>
    <w:lsdException w:name="endnote reference" w:semiHidden="1" w:uiPriority="0"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180" w:line="254" w:lineRule="auto"/>
    </w:pPr>
    <w:rPr>
      <w:rFonts w:ascii="Times New Roman" w:eastAsia="SimSun" w:hAnsi="Times New Roman" w:cs="Times New Roman"/>
    </w:rPr>
  </w:style>
  <w:style w:type="paragraph" w:styleId="Heading1">
    <w:name w:val="heading 1"/>
    <w:next w:val="Normal"/>
    <w:link w:val="Heading1Char"/>
    <w:autoRedefine/>
    <w:uiPriority w:val="9"/>
    <w:qFormat/>
    <w:pPr>
      <w:keepNext/>
      <w:keepLines/>
      <w:pBdr>
        <w:top w:val="single" w:sz="12" w:space="3" w:color="000000"/>
      </w:pBdr>
      <w:suppressAutoHyphens/>
      <w:spacing w:before="240" w:after="180" w:line="254" w:lineRule="auto"/>
      <w:ind w:left="1134" w:hanging="1134"/>
      <w:outlineLvl w:val="0"/>
    </w:pPr>
    <w:rPr>
      <w:rFonts w:ascii="Arial" w:eastAsia="Times New Roman" w:hAnsi="Arial" w:cs="Times New Roman"/>
      <w:sz w:val="36"/>
      <w:lang w:val="en-GB"/>
    </w:rPr>
  </w:style>
  <w:style w:type="paragraph" w:styleId="Heading2">
    <w:name w:val="heading 2"/>
    <w:basedOn w:val="Heading1"/>
    <w:next w:val="Normal"/>
    <w:link w:val="Heading2Char"/>
    <w:uiPriority w:val="9"/>
    <w:unhideWhenUsed/>
    <w:qFormat/>
    <w:pPr>
      <w:pBdr>
        <w:top w:val="none" w:sz="0" w:space="0" w:color="auto"/>
      </w:pBdr>
      <w:spacing w:before="180"/>
      <w:outlineLvl w:val="1"/>
    </w:pPr>
    <w:rPr>
      <w:sz w:val="32"/>
    </w:rPr>
  </w:style>
  <w:style w:type="paragraph" w:styleId="Heading3">
    <w:name w:val="heading 3"/>
    <w:basedOn w:val="Heading2"/>
    <w:next w:val="Normal"/>
    <w:link w:val="Heading3Char"/>
    <w:unhideWhenUsed/>
    <w:qFormat/>
    <w:pPr>
      <w:spacing w:before="120"/>
      <w:outlineLvl w:val="2"/>
    </w:pPr>
    <w:rPr>
      <w:sz w:val="28"/>
    </w:rPr>
  </w:style>
  <w:style w:type="paragraph" w:styleId="Heading4">
    <w:name w:val="heading 4"/>
    <w:basedOn w:val="Heading3"/>
    <w:next w:val="Normal"/>
    <w:link w:val="Heading4Char"/>
    <w:uiPriority w:val="9"/>
    <w:unhideWhenUsed/>
    <w:qFormat/>
    <w:pPr>
      <w:ind w:left="1418" w:hanging="1418"/>
      <w:outlineLvl w:val="3"/>
    </w:pPr>
    <w:rPr>
      <w:sz w:val="24"/>
    </w:rPr>
  </w:style>
  <w:style w:type="paragraph" w:styleId="Heading5">
    <w:name w:val="heading 5"/>
    <w:basedOn w:val="Heading4"/>
    <w:next w:val="Normal"/>
    <w:link w:val="Heading5Char"/>
    <w:unhideWhenUsed/>
    <w:qFormat/>
    <w:pPr>
      <w:ind w:left="1701" w:hanging="1701"/>
      <w:outlineLvl w:val="4"/>
    </w:pPr>
    <w:rPr>
      <w:sz w:val="22"/>
    </w:rPr>
  </w:style>
  <w:style w:type="paragraph" w:styleId="Heading6">
    <w:name w:val="heading 6"/>
    <w:basedOn w:val="Normal"/>
    <w:next w:val="Normal"/>
    <w:link w:val="Heading6Char"/>
    <w:semiHidden/>
    <w:unhideWhenUsed/>
    <w:qFormat/>
    <w:pPr>
      <w:keepNext/>
      <w:keepLines/>
      <w:spacing w:before="40" w:after="0"/>
      <w:outlineLvl w:val="5"/>
    </w:pPr>
    <w:rPr>
      <w:rFonts w:asciiTheme="majorHAnsi" w:eastAsiaTheme="majorEastAsia" w:hAnsiTheme="majorHAnsi" w:cstheme="majorBidi"/>
      <w:color w:val="1F3864" w:themeColor="accent1" w:themeShade="80"/>
    </w:rPr>
  </w:style>
  <w:style w:type="paragraph" w:styleId="Heading7">
    <w:name w:val="heading 7"/>
    <w:basedOn w:val="H6"/>
    <w:next w:val="Normal"/>
    <w:link w:val="Heading7Char"/>
    <w:uiPriority w:val="9"/>
    <w:semiHidden/>
    <w:unhideWhenUsed/>
    <w:qFormat/>
    <w:pPr>
      <w:outlineLvl w:val="6"/>
    </w:pPr>
  </w:style>
  <w:style w:type="paragraph" w:styleId="Heading8">
    <w:name w:val="heading 8"/>
    <w:basedOn w:val="Heading1"/>
    <w:next w:val="Normal"/>
    <w:link w:val="Heading8Char"/>
    <w:uiPriority w:val="9"/>
    <w:semiHidden/>
    <w:unhideWhenUsed/>
    <w:qFormat/>
    <w:pPr>
      <w:ind w:left="0" w:firstLine="0"/>
      <w:outlineLvl w:val="7"/>
    </w:pPr>
    <w:rPr>
      <w:rFonts w:eastAsia="SimSun"/>
    </w:rPr>
  </w:style>
  <w:style w:type="paragraph" w:styleId="Heading9">
    <w:name w:val="heading 9"/>
    <w:basedOn w:val="Heading8"/>
    <w:next w:val="Normal"/>
    <w:link w:val="Heading9Char"/>
    <w:uiPriority w:val="9"/>
    <w:semiHidden/>
    <w:unhideWhenUsed/>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autoRedefine/>
    <w:uiPriority w:val="99"/>
    <w:qFormat/>
    <w:pPr>
      <w:ind w:left="1985" w:hanging="1985"/>
    </w:pPr>
    <w:rPr>
      <w:rFonts w:eastAsia="SimSun"/>
      <w:sz w:val="20"/>
    </w:rPr>
  </w:style>
  <w:style w:type="paragraph" w:styleId="TOC7">
    <w:name w:val="toc 7"/>
    <w:basedOn w:val="TOC6"/>
    <w:next w:val="Normal"/>
    <w:uiPriority w:val="99"/>
    <w:semiHidden/>
    <w:unhideWhenUsed/>
    <w:qFormat/>
    <w:pPr>
      <w:ind w:left="2268" w:hanging="2268"/>
    </w:pPr>
  </w:style>
  <w:style w:type="paragraph" w:styleId="TOC6">
    <w:name w:val="toc 6"/>
    <w:basedOn w:val="TOC5"/>
    <w:next w:val="Normal"/>
    <w:uiPriority w:val="99"/>
    <w:semiHidden/>
    <w:unhideWhenUsed/>
    <w:qFormat/>
    <w:pPr>
      <w:ind w:left="1985" w:hanging="1985"/>
    </w:pPr>
  </w:style>
  <w:style w:type="paragraph" w:styleId="TOC5">
    <w:name w:val="toc 5"/>
    <w:basedOn w:val="TOC4"/>
    <w:next w:val="Normal"/>
    <w:uiPriority w:val="99"/>
    <w:semiHidden/>
    <w:unhideWhenUsed/>
    <w:qFormat/>
    <w:pPr>
      <w:ind w:left="1701" w:hanging="1701"/>
    </w:pPr>
  </w:style>
  <w:style w:type="paragraph" w:styleId="TOC4">
    <w:name w:val="toc 4"/>
    <w:basedOn w:val="TOC3"/>
    <w:next w:val="Normal"/>
    <w:autoRedefine/>
    <w:uiPriority w:val="99"/>
    <w:semiHidden/>
    <w:unhideWhenUsed/>
    <w:qFormat/>
    <w:pPr>
      <w:ind w:left="1418" w:hanging="1418"/>
    </w:pPr>
  </w:style>
  <w:style w:type="paragraph" w:styleId="TOC3">
    <w:name w:val="toc 3"/>
    <w:basedOn w:val="TOC2"/>
    <w:next w:val="Normal"/>
    <w:autoRedefine/>
    <w:uiPriority w:val="99"/>
    <w:semiHidden/>
    <w:unhideWhenUsed/>
    <w:qFormat/>
    <w:pPr>
      <w:ind w:left="1134" w:hanging="1134"/>
    </w:pPr>
  </w:style>
  <w:style w:type="paragraph" w:styleId="TOC2">
    <w:name w:val="toc 2"/>
    <w:basedOn w:val="TOC1"/>
    <w:next w:val="Normal"/>
    <w:autoRedefine/>
    <w:uiPriority w:val="99"/>
    <w:semiHidden/>
    <w:unhideWhenUsed/>
    <w:qFormat/>
    <w:pPr>
      <w:keepNext w:val="0"/>
      <w:spacing w:before="0" w:after="180"/>
      <w:ind w:left="851" w:hanging="851"/>
    </w:pPr>
    <w:rPr>
      <w:sz w:val="20"/>
    </w:rPr>
  </w:style>
  <w:style w:type="paragraph" w:styleId="TOC1">
    <w:name w:val="toc 1"/>
    <w:next w:val="Normal"/>
    <w:uiPriority w:val="99"/>
    <w:semiHidden/>
    <w:unhideWhenUsed/>
    <w:qFormat/>
    <w:pPr>
      <w:keepNext/>
      <w:keepLines/>
      <w:widowControl w:val="0"/>
      <w:tabs>
        <w:tab w:val="right" w:leader="dot" w:pos="9639"/>
      </w:tabs>
      <w:suppressAutoHyphens/>
      <w:spacing w:before="120" w:after="160" w:line="254" w:lineRule="auto"/>
      <w:ind w:left="567" w:right="425" w:hanging="567"/>
    </w:pPr>
    <w:rPr>
      <w:rFonts w:ascii="Times New Roman" w:eastAsia="SimSun" w:hAnsi="Times New Roman" w:cs="Times New Roman"/>
      <w:sz w:val="22"/>
    </w:rPr>
  </w:style>
  <w:style w:type="paragraph" w:styleId="ListNumber2">
    <w:name w:val="List Number 2"/>
    <w:basedOn w:val="ListNumber"/>
    <w:uiPriority w:val="99"/>
    <w:semiHidden/>
    <w:unhideWhenUsed/>
    <w:qFormat/>
    <w:pPr>
      <w:ind w:left="851" w:firstLine="0"/>
    </w:pPr>
  </w:style>
  <w:style w:type="paragraph" w:styleId="ListNumber">
    <w:name w:val="List Number"/>
    <w:basedOn w:val="ListBullet5"/>
    <w:uiPriority w:val="99"/>
    <w:semiHidden/>
    <w:unhideWhenUsed/>
    <w:qFormat/>
    <w:pPr>
      <w:ind w:left="1702" w:hanging="284"/>
    </w:pPr>
  </w:style>
  <w:style w:type="paragraph" w:styleId="ListBullet5">
    <w:name w:val="List Bullet 5"/>
    <w:basedOn w:val="ListBullet4"/>
    <w:uiPriority w:val="99"/>
    <w:semiHidden/>
    <w:unhideWhenUsed/>
    <w:qFormat/>
  </w:style>
  <w:style w:type="paragraph" w:styleId="ListBullet4">
    <w:name w:val="List Bullet 4"/>
    <w:basedOn w:val="ListBullet3"/>
    <w:uiPriority w:val="99"/>
    <w:semiHidden/>
    <w:unhideWhenUsed/>
    <w:qFormat/>
    <w:pPr>
      <w:ind w:left="1418"/>
    </w:pPr>
  </w:style>
  <w:style w:type="paragraph" w:styleId="ListBullet3">
    <w:name w:val="List Bullet 3"/>
    <w:basedOn w:val="ListBullet2"/>
    <w:uiPriority w:val="99"/>
    <w:semiHidden/>
    <w:unhideWhenUsed/>
    <w:qFormat/>
    <w:pPr>
      <w:ind w:left="1135"/>
    </w:pPr>
  </w:style>
  <w:style w:type="paragraph" w:styleId="ListBullet2">
    <w:name w:val="List Bullet 2"/>
    <w:basedOn w:val="ListBullet"/>
    <w:uiPriority w:val="99"/>
    <w:semiHidden/>
    <w:unhideWhenUsed/>
    <w:qFormat/>
    <w:pPr>
      <w:ind w:left="851" w:firstLine="0"/>
    </w:pPr>
  </w:style>
  <w:style w:type="paragraph" w:styleId="ListBullet">
    <w:name w:val="List Bullet"/>
    <w:basedOn w:val="List"/>
    <w:uiPriority w:val="99"/>
    <w:unhideWhenUsed/>
    <w:qFormat/>
  </w:style>
  <w:style w:type="paragraph" w:styleId="List">
    <w:name w:val="List"/>
    <w:basedOn w:val="Normal"/>
    <w:uiPriority w:val="99"/>
    <w:semiHidden/>
    <w:unhideWhenUsed/>
    <w:qFormat/>
    <w:pPr>
      <w:ind w:left="568" w:hanging="284"/>
    </w:pPr>
  </w:style>
  <w:style w:type="paragraph" w:styleId="Caption">
    <w:name w:val="caption"/>
    <w:basedOn w:val="Normal"/>
    <w:next w:val="Normal"/>
    <w:link w:val="CaptionChar"/>
    <w:unhideWhenUsed/>
    <w:qFormat/>
    <w:pPr>
      <w:spacing w:before="120" w:after="120"/>
    </w:pPr>
    <w:rPr>
      <w:rFonts w:eastAsiaTheme="minorEastAsia"/>
      <w:b/>
      <w:bCs/>
      <w:sz w:val="22"/>
      <w:szCs w:val="22"/>
      <w:lang w:eastAsia="ko-KR"/>
    </w:rPr>
  </w:style>
  <w:style w:type="paragraph" w:styleId="DocumentMap">
    <w:name w:val="Document Map"/>
    <w:basedOn w:val="Normal"/>
    <w:link w:val="DocumentMapChar"/>
    <w:uiPriority w:val="99"/>
    <w:semiHidden/>
    <w:unhideWhenUsed/>
    <w:qFormat/>
    <w:pPr>
      <w:shd w:val="clear" w:color="auto" w:fill="000080"/>
    </w:pPr>
    <w:rPr>
      <w:rFonts w:ascii="Tahoma" w:hAnsi="Tahoma"/>
    </w:rPr>
  </w:style>
  <w:style w:type="paragraph" w:styleId="CommentText">
    <w:name w:val="annotation text"/>
    <w:basedOn w:val="Normal"/>
    <w:link w:val="CommentTextChar"/>
    <w:unhideWhenUsed/>
    <w:qFormat/>
    <w:rPr>
      <w:lang w:eastAsia="zh-CN"/>
    </w:rPr>
  </w:style>
  <w:style w:type="paragraph" w:styleId="BodyText3">
    <w:name w:val="Body Text 3"/>
    <w:basedOn w:val="Normal"/>
    <w:link w:val="BodyText3Char"/>
    <w:uiPriority w:val="99"/>
    <w:semiHidden/>
    <w:unhideWhenUsed/>
    <w:qFormat/>
    <w:rPr>
      <w:i/>
    </w:rPr>
  </w:style>
  <w:style w:type="paragraph" w:styleId="BodyText">
    <w:name w:val="Body Text"/>
    <w:basedOn w:val="Normal"/>
    <w:link w:val="BodyTextChar"/>
    <w:uiPriority w:val="99"/>
    <w:unhideWhenUsed/>
    <w:qFormat/>
    <w:pPr>
      <w:spacing w:after="120"/>
      <w:jc w:val="both"/>
    </w:pPr>
    <w:rPr>
      <w:rFonts w:ascii="Times" w:hAnsi="Times"/>
      <w:szCs w:val="24"/>
    </w:rPr>
  </w:style>
  <w:style w:type="paragraph" w:styleId="TOC8">
    <w:name w:val="toc 8"/>
    <w:basedOn w:val="TOC1"/>
    <w:next w:val="Normal"/>
    <w:uiPriority w:val="99"/>
    <w:semiHidden/>
    <w:unhideWhenUsed/>
    <w:qFormat/>
    <w:pPr>
      <w:spacing w:before="180"/>
      <w:ind w:left="2693" w:hanging="2693"/>
    </w:pPr>
    <w:rPr>
      <w:b/>
    </w:rPr>
  </w:style>
  <w:style w:type="paragraph" w:styleId="EndnoteText">
    <w:name w:val="endnote text"/>
    <w:basedOn w:val="Normal"/>
    <w:link w:val="EndnoteTextChar"/>
    <w:uiPriority w:val="99"/>
    <w:semiHidden/>
    <w:unhideWhenUsed/>
    <w:qFormat/>
    <w:pPr>
      <w:spacing w:after="0"/>
    </w:pPr>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Footer">
    <w:name w:val="footer"/>
    <w:basedOn w:val="Header"/>
    <w:link w:val="FooterChar"/>
    <w:uiPriority w:val="99"/>
    <w:unhideWhenUsed/>
    <w:qFormat/>
    <w:pPr>
      <w:jc w:val="center"/>
    </w:pPr>
    <w:rPr>
      <w:i/>
    </w:rPr>
  </w:style>
  <w:style w:type="paragraph" w:styleId="Header">
    <w:name w:val="header"/>
    <w:link w:val="HeaderChar"/>
    <w:uiPriority w:val="99"/>
    <w:unhideWhenUsed/>
    <w:qFormat/>
    <w:pPr>
      <w:widowControl w:val="0"/>
      <w:suppressAutoHyphens/>
      <w:spacing w:after="160" w:line="254" w:lineRule="auto"/>
    </w:pPr>
    <w:rPr>
      <w:rFonts w:ascii="Arial" w:eastAsia="SimSun" w:hAnsi="Arial" w:cs="Times New Roman"/>
      <w:b/>
      <w:sz w:val="18"/>
    </w:rPr>
  </w:style>
  <w:style w:type="paragraph" w:styleId="Subtitle">
    <w:name w:val="Subtitle"/>
    <w:basedOn w:val="Normal"/>
    <w:next w:val="Normal"/>
    <w:link w:val="SubtitleChar"/>
    <w:uiPriority w:val="99"/>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link w:val="FootnoteTextChar"/>
    <w:uiPriority w:val="99"/>
    <w:semiHidden/>
    <w:unhideWhenUsed/>
    <w:qFormat/>
    <w:pPr>
      <w:keepLines/>
      <w:spacing w:after="0"/>
      <w:ind w:left="454" w:hanging="454"/>
    </w:pPr>
    <w:rPr>
      <w:sz w:val="16"/>
    </w:rPr>
  </w:style>
  <w:style w:type="paragraph" w:styleId="TableofFigures">
    <w:name w:val="table of figures"/>
    <w:basedOn w:val="BodyText"/>
    <w:next w:val="Normal"/>
    <w:uiPriority w:val="99"/>
    <w:pPr>
      <w:suppressAutoHyphens w:val="0"/>
      <w:spacing w:line="259" w:lineRule="auto"/>
      <w:ind w:left="1701" w:hanging="1701"/>
      <w:jc w:val="left"/>
    </w:pPr>
    <w:rPr>
      <w:rFonts w:ascii="Arial" w:eastAsiaTheme="minorEastAsia" w:hAnsi="Arial" w:cstheme="minorBidi"/>
      <w:b/>
      <w:sz w:val="22"/>
      <w:szCs w:val="22"/>
    </w:rPr>
  </w:style>
  <w:style w:type="paragraph" w:styleId="TOC9">
    <w:name w:val="toc 9"/>
    <w:basedOn w:val="TOC8"/>
    <w:next w:val="Normal"/>
    <w:uiPriority w:val="99"/>
    <w:semiHidden/>
    <w:unhideWhenUsed/>
    <w:qFormat/>
    <w:pPr>
      <w:ind w:left="1418" w:hanging="1418"/>
    </w:pPr>
  </w:style>
  <w:style w:type="paragraph" w:styleId="BodyText2">
    <w:name w:val="Body Text 2"/>
    <w:basedOn w:val="Normal"/>
    <w:link w:val="BodyText2Char"/>
    <w:uiPriority w:val="99"/>
    <w:semiHidden/>
    <w:unhideWhenUsed/>
    <w:qFormat/>
    <w:pPr>
      <w:tabs>
        <w:tab w:val="left" w:pos="1985"/>
      </w:tabs>
      <w:spacing w:after="0"/>
      <w:jc w:val="both"/>
    </w:pPr>
    <w:rPr>
      <w:rFonts w:ascii="Arial" w:hAnsi="Arial"/>
      <w:sz w:val="22"/>
    </w:rPr>
  </w:style>
  <w:style w:type="paragraph" w:styleId="NormalWeb">
    <w:name w:val="Normal (Web)"/>
    <w:basedOn w:val="Normal"/>
    <w:unhideWhenUsed/>
    <w:qFormat/>
    <w:pPr>
      <w:overflowPunct w:val="0"/>
      <w:spacing w:beforeAutospacing="1" w:afterAutospacing="1"/>
    </w:pPr>
    <w:rPr>
      <w:sz w:val="24"/>
      <w:szCs w:val="24"/>
    </w:rPr>
  </w:style>
  <w:style w:type="paragraph" w:styleId="Index1">
    <w:name w:val="index 1"/>
    <w:basedOn w:val="Normal"/>
    <w:next w:val="Normal"/>
    <w:uiPriority w:val="99"/>
    <w:semiHidden/>
    <w:unhideWhenUsed/>
    <w:qFormat/>
    <w:pPr>
      <w:keepLines/>
      <w:spacing w:after="0"/>
    </w:pPr>
  </w:style>
  <w:style w:type="paragraph" w:styleId="Index2">
    <w:name w:val="index 2"/>
    <w:basedOn w:val="Index1"/>
    <w:next w:val="Normal"/>
    <w:autoRedefine/>
    <w:uiPriority w:val="99"/>
    <w:semiHidden/>
    <w:unhideWhenUsed/>
    <w:qFormat/>
    <w:pPr>
      <w:ind w:left="284"/>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pPr>
      <w:spacing w:before="120" w:line="28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semiHidden/>
    <w:unhideWhenUsed/>
    <w:qFormat/>
    <w:pPr>
      <w:spacing w:line="256" w:lineRule="auto"/>
    </w:pPr>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FollowedHyperlink">
    <w:name w:val="FollowedHyperlink"/>
    <w:semiHidden/>
    <w:unhideWhenUsed/>
    <w:qFormat/>
    <w:rPr>
      <w:color w:val="800080"/>
      <w:u w:val="single"/>
    </w:rPr>
  </w:style>
  <w:style w:type="character" w:styleId="Emphasis">
    <w:name w:val="Emphasis"/>
    <w:basedOn w:val="DefaultParagraphFont"/>
    <w:autoRedefine/>
    <w:uiPriority w:val="20"/>
    <w:qFormat/>
    <w:rPr>
      <w:i/>
      <w:iCs/>
    </w:rPr>
  </w:style>
  <w:style w:type="character" w:styleId="Hyperlink">
    <w:name w:val="Hyperlink"/>
    <w:uiPriority w:val="99"/>
    <w:unhideWhenUsed/>
    <w:qFormat/>
    <w:rPr>
      <w:color w:val="0000FF"/>
      <w:u w:val="single"/>
    </w:rPr>
  </w:style>
  <w:style w:type="character" w:styleId="CommentReference">
    <w:name w:val="annotation reference"/>
    <w:unhideWhenUsed/>
    <w:qFormat/>
    <w:rPr>
      <w:sz w:val="16"/>
      <w:szCs w:val="16"/>
    </w:rPr>
  </w:style>
  <w:style w:type="character" w:customStyle="1" w:styleId="EndnoteCharacters">
    <w:name w:val="Endnote Characters"/>
    <w:basedOn w:val="DefaultParagraphFont"/>
    <w:semiHidden/>
    <w:unhideWhenUsed/>
    <w:qFormat/>
    <w:rPr>
      <w:vertAlign w:val="superscript"/>
    </w:rPr>
  </w:style>
  <w:style w:type="character" w:customStyle="1" w:styleId="EndnoteAnchor">
    <w:name w:val="Endnote Anchor"/>
    <w:qFormat/>
    <w:rPr>
      <w:vertAlign w:val="superscript"/>
    </w:rPr>
  </w:style>
  <w:style w:type="character" w:customStyle="1" w:styleId="FootnoteCharacters">
    <w:name w:val="Footnote Characters"/>
    <w:semiHidden/>
    <w:unhideWhenUsed/>
    <w:qFormat/>
    <w:rPr>
      <w:b/>
      <w:sz w:val="16"/>
      <w:vertAlign w:val="superscript"/>
    </w:rPr>
  </w:style>
  <w:style w:type="character" w:customStyle="1" w:styleId="FootnoteAnchor">
    <w:name w:val="Footnote Anchor"/>
    <w:rPr>
      <w:b/>
      <w:sz w:val="16"/>
      <w:vertAlign w:val="superscript"/>
    </w:rPr>
  </w:style>
  <w:style w:type="character" w:customStyle="1" w:styleId="Heading2Char">
    <w:name w:val="Heading 2 Char"/>
    <w:basedOn w:val="DefaultParagraphFont"/>
    <w:link w:val="Heading2"/>
    <w:uiPriority w:val="9"/>
    <w:qFormat/>
    <w:rPr>
      <w:rFonts w:ascii="Arial" w:eastAsia="Times New Roman" w:hAnsi="Arial" w:cs="Times New Roman"/>
      <w:sz w:val="32"/>
      <w:szCs w:val="20"/>
      <w:lang w:val="en-GB" w:eastAsia="en-US"/>
    </w:rPr>
  </w:style>
  <w:style w:type="character" w:customStyle="1" w:styleId="Heading3Char">
    <w:name w:val="Heading 3 Char"/>
    <w:basedOn w:val="DefaultParagraphFont"/>
    <w:link w:val="Heading3"/>
    <w:qFormat/>
    <w:rPr>
      <w:rFonts w:ascii="Arial" w:eastAsia="Times New Roman" w:hAnsi="Arial" w:cs="Times New Roman"/>
      <w:sz w:val="28"/>
      <w:szCs w:val="20"/>
      <w:lang w:val="en-GB" w:eastAsia="en-US"/>
    </w:rPr>
  </w:style>
  <w:style w:type="character" w:customStyle="1" w:styleId="Heading4Char">
    <w:name w:val="Heading 4 Char"/>
    <w:basedOn w:val="DefaultParagraphFont"/>
    <w:link w:val="Heading4"/>
    <w:uiPriority w:val="9"/>
    <w:qFormat/>
    <w:rPr>
      <w:rFonts w:ascii="Arial" w:eastAsia="Times New Roman" w:hAnsi="Arial" w:cs="Times New Roman"/>
      <w:sz w:val="24"/>
      <w:szCs w:val="20"/>
      <w:lang w:val="en-GB" w:eastAsia="en-US"/>
    </w:rPr>
  </w:style>
  <w:style w:type="character" w:customStyle="1" w:styleId="Heading5Char">
    <w:name w:val="Heading 5 Char"/>
    <w:basedOn w:val="DefaultParagraphFont"/>
    <w:link w:val="Heading5"/>
    <w:qFormat/>
    <w:rPr>
      <w:rFonts w:ascii="Arial" w:eastAsia="Times New Roman" w:hAnsi="Arial" w:cs="Times New Roman"/>
      <w:szCs w:val="20"/>
      <w:lang w:val="en-GB" w:eastAsia="en-US"/>
    </w:rPr>
  </w:style>
  <w:style w:type="character" w:customStyle="1" w:styleId="Heading6Char">
    <w:name w:val="Heading 6 Char"/>
    <w:basedOn w:val="DefaultParagraphFont"/>
    <w:link w:val="Heading6"/>
    <w:semiHidden/>
    <w:qFormat/>
    <w:rPr>
      <w:rFonts w:asciiTheme="majorHAnsi" w:eastAsiaTheme="majorEastAsia" w:hAnsiTheme="majorHAnsi" w:cstheme="majorBidi"/>
      <w:color w:val="1F3864" w:themeColor="accent1" w:themeShade="80"/>
      <w:sz w:val="20"/>
      <w:szCs w:val="20"/>
      <w:lang w:eastAsia="en-US"/>
    </w:rPr>
  </w:style>
  <w:style w:type="character" w:customStyle="1" w:styleId="Heading7Char">
    <w:name w:val="Heading 7 Char"/>
    <w:basedOn w:val="DefaultParagraphFont"/>
    <w:link w:val="Heading7"/>
    <w:autoRedefine/>
    <w:uiPriority w:val="9"/>
    <w:semiHidden/>
    <w:qFormat/>
    <w:rPr>
      <w:rFonts w:ascii="Arial" w:eastAsia="SimSun" w:hAnsi="Arial" w:cs="Times New Roman"/>
      <w:sz w:val="20"/>
      <w:szCs w:val="20"/>
      <w:lang w:val="en-GB" w:eastAsia="en-US"/>
    </w:rPr>
  </w:style>
  <w:style w:type="character" w:customStyle="1" w:styleId="Heading8Char">
    <w:name w:val="Heading 8 Char"/>
    <w:basedOn w:val="DefaultParagraphFont"/>
    <w:link w:val="Heading8"/>
    <w:uiPriority w:val="9"/>
    <w:semiHidden/>
    <w:qFormat/>
    <w:rPr>
      <w:rFonts w:ascii="Arial" w:eastAsia="SimSun" w:hAnsi="Arial" w:cs="Times New Roman"/>
      <w:sz w:val="36"/>
      <w:szCs w:val="20"/>
      <w:lang w:val="en-GB" w:eastAsia="en-US"/>
    </w:rPr>
  </w:style>
  <w:style w:type="character" w:customStyle="1" w:styleId="Heading9Char">
    <w:name w:val="Heading 9 Char"/>
    <w:basedOn w:val="DefaultParagraphFont"/>
    <w:link w:val="Heading9"/>
    <w:uiPriority w:val="9"/>
    <w:semiHidden/>
    <w:qFormat/>
    <w:rPr>
      <w:rFonts w:ascii="Arial" w:eastAsia="SimSun" w:hAnsi="Arial" w:cs="Times New Roman"/>
      <w:sz w:val="36"/>
      <w:szCs w:val="20"/>
      <w:lang w:val="en-GB" w:eastAsia="en-US"/>
    </w:rPr>
  </w:style>
  <w:style w:type="character" w:customStyle="1" w:styleId="FootnoteTextChar">
    <w:name w:val="Footnote Text Char"/>
    <w:basedOn w:val="DefaultParagraphFont"/>
    <w:link w:val="FootnoteText"/>
    <w:uiPriority w:val="99"/>
    <w:semiHidden/>
    <w:qFormat/>
    <w:rPr>
      <w:rFonts w:ascii="Times New Roman" w:eastAsia="SimSun" w:hAnsi="Times New Roman" w:cs="Times New Roman"/>
      <w:sz w:val="16"/>
      <w:szCs w:val="20"/>
      <w:lang w:eastAsia="en-US"/>
    </w:rPr>
  </w:style>
  <w:style w:type="character" w:customStyle="1" w:styleId="CommentTextChar">
    <w:name w:val="Comment Text Char"/>
    <w:basedOn w:val="DefaultParagraphFont"/>
    <w:link w:val="CommentText"/>
    <w:qFormat/>
    <w:rPr>
      <w:rFonts w:ascii="Times New Roman" w:eastAsia="SimSun" w:hAnsi="Times New Roman" w:cs="Times New Roman"/>
      <w:sz w:val="20"/>
      <w:szCs w:val="20"/>
      <w:lang w:eastAsia="zh-CN"/>
    </w:rPr>
  </w:style>
  <w:style w:type="character" w:customStyle="1" w:styleId="HeaderChar">
    <w:name w:val="Header Char"/>
    <w:basedOn w:val="DefaultParagraphFont"/>
    <w:link w:val="Header"/>
    <w:uiPriority w:val="99"/>
    <w:qFormat/>
    <w:rPr>
      <w:rFonts w:ascii="Arial" w:eastAsia="SimSun" w:hAnsi="Arial" w:cs="Times New Roman"/>
      <w:b/>
      <w:sz w:val="18"/>
      <w:szCs w:val="20"/>
      <w:lang w:eastAsia="en-US"/>
    </w:rPr>
  </w:style>
  <w:style w:type="character" w:customStyle="1" w:styleId="FooterChar">
    <w:name w:val="Footer Char"/>
    <w:basedOn w:val="DefaultParagraphFont"/>
    <w:link w:val="Footer"/>
    <w:uiPriority w:val="99"/>
    <w:qFormat/>
    <w:rPr>
      <w:rFonts w:ascii="Arial" w:eastAsia="SimSun" w:hAnsi="Arial" w:cs="Times New Roman"/>
      <w:b/>
      <w:i/>
      <w:sz w:val="18"/>
      <w:szCs w:val="20"/>
      <w:lang w:eastAsia="en-US"/>
    </w:rPr>
  </w:style>
  <w:style w:type="character" w:customStyle="1" w:styleId="CaptionChar">
    <w:name w:val="Caption Char"/>
    <w:link w:val="Caption"/>
    <w:qFormat/>
    <w:locked/>
    <w:rPr>
      <w:rFonts w:ascii="Times New Roman" w:hAnsi="Times New Roman" w:cs="Times New Roman"/>
      <w:b/>
      <w:bCs/>
    </w:rPr>
  </w:style>
  <w:style w:type="character" w:customStyle="1" w:styleId="EndnoteTextChar">
    <w:name w:val="Endnote Text Char"/>
    <w:basedOn w:val="DefaultParagraphFont"/>
    <w:link w:val="EndnoteText"/>
    <w:uiPriority w:val="99"/>
    <w:semiHidden/>
    <w:qFormat/>
    <w:rPr>
      <w:rFonts w:ascii="Times New Roman" w:eastAsia="SimSun" w:hAnsi="Times New Roman" w:cs="Times New Roman"/>
      <w:sz w:val="20"/>
      <w:szCs w:val="20"/>
      <w:lang w:eastAsia="en-US"/>
    </w:rPr>
  </w:style>
  <w:style w:type="character" w:customStyle="1" w:styleId="BodyTextChar">
    <w:name w:val="Body Text Char"/>
    <w:basedOn w:val="DefaultParagraphFont"/>
    <w:link w:val="BodyText"/>
    <w:uiPriority w:val="99"/>
    <w:qFormat/>
    <w:rPr>
      <w:rFonts w:ascii="Times" w:eastAsia="SimSun" w:hAnsi="Times" w:cs="Times New Roman"/>
      <w:sz w:val="20"/>
      <w:szCs w:val="24"/>
      <w:lang w:eastAsia="en-US"/>
    </w:rPr>
  </w:style>
  <w:style w:type="character" w:customStyle="1" w:styleId="SubtitleChar">
    <w:name w:val="Subtitle Char"/>
    <w:basedOn w:val="DefaultParagraphFont"/>
    <w:link w:val="Subtitle"/>
    <w:uiPriority w:val="99"/>
    <w:qFormat/>
    <w:rPr>
      <w:rFonts w:ascii="Cambria" w:eastAsia="Times New Roman" w:hAnsi="Cambria" w:cs="Times New Roman"/>
      <w:sz w:val="24"/>
      <w:szCs w:val="24"/>
      <w:lang w:eastAsia="zh-CN"/>
    </w:rPr>
  </w:style>
  <w:style w:type="character" w:customStyle="1" w:styleId="BodyText2Char">
    <w:name w:val="Body Text 2 Char"/>
    <w:basedOn w:val="DefaultParagraphFont"/>
    <w:link w:val="BodyText2"/>
    <w:uiPriority w:val="99"/>
    <w:semiHidden/>
    <w:qFormat/>
    <w:rPr>
      <w:rFonts w:ascii="Arial" w:eastAsia="SimSun" w:hAnsi="Arial" w:cs="Times New Roman"/>
      <w:szCs w:val="20"/>
      <w:lang w:eastAsia="en-US"/>
    </w:rPr>
  </w:style>
  <w:style w:type="character" w:customStyle="1" w:styleId="BodyText3Char">
    <w:name w:val="Body Text 3 Char"/>
    <w:basedOn w:val="DefaultParagraphFont"/>
    <w:link w:val="BodyText3"/>
    <w:autoRedefine/>
    <w:uiPriority w:val="99"/>
    <w:semiHidden/>
    <w:qFormat/>
    <w:rPr>
      <w:rFonts w:ascii="Times New Roman" w:eastAsia="SimSun" w:hAnsi="Times New Roman" w:cs="Times New Roman"/>
      <w:i/>
      <w:sz w:val="20"/>
      <w:szCs w:val="20"/>
      <w:lang w:eastAsia="en-US"/>
    </w:rPr>
  </w:style>
  <w:style w:type="character" w:customStyle="1" w:styleId="DocumentMapChar">
    <w:name w:val="Document Map Char"/>
    <w:basedOn w:val="DefaultParagraphFont"/>
    <w:link w:val="DocumentMap"/>
    <w:uiPriority w:val="99"/>
    <w:semiHidden/>
    <w:qFormat/>
    <w:rPr>
      <w:rFonts w:ascii="Tahoma" w:eastAsia="SimSun" w:hAnsi="Tahoma" w:cs="Times New Roman"/>
      <w:sz w:val="20"/>
      <w:szCs w:val="20"/>
      <w:shd w:val="clear" w:color="auto" w:fill="000080"/>
      <w:lang w:eastAsia="en-US"/>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0"/>
      <w:szCs w:val="20"/>
      <w:lang w:eastAsia="zh-CN"/>
    </w:rPr>
  </w:style>
  <w:style w:type="character" w:customStyle="1" w:styleId="BalloonTextChar">
    <w:name w:val="Balloon Text Char"/>
    <w:basedOn w:val="DefaultParagraphFont"/>
    <w:link w:val="BalloonText"/>
    <w:uiPriority w:val="99"/>
    <w:semiHidden/>
    <w:qFormat/>
    <w:rPr>
      <w:rFonts w:ascii="Tahoma" w:eastAsia="SimSun" w:hAnsi="Tahoma" w:cs="Tahoma"/>
      <w:sz w:val="16"/>
      <w:szCs w:val="16"/>
      <w:lang w:eastAsia="en-US"/>
    </w:rPr>
  </w:style>
  <w:style w:type="character" w:customStyle="1" w:styleId="ListParagraphChar">
    <w:name w:val="List Paragraph Char"/>
    <w:link w:val="ListParagraph"/>
    <w:uiPriority w:val="34"/>
    <w:qFormat/>
    <w:locked/>
    <w:rPr>
      <w:rFonts w:ascii="Times New Roman" w:hAnsi="Times New Roman" w:cs="Times New Roman"/>
      <w:szCs w:val="22"/>
      <w:lang w:eastAsia="ko-KR"/>
    </w:rPr>
  </w:style>
  <w:style w:type="paragraph" w:styleId="ListParagraph">
    <w:name w:val="List Paragraph"/>
    <w:basedOn w:val="Normal"/>
    <w:link w:val="ListParagraphChar"/>
    <w:uiPriority w:val="34"/>
    <w:qFormat/>
    <w:pPr>
      <w:overflowPunct w:val="0"/>
      <w:spacing w:after="0"/>
    </w:pPr>
    <w:rPr>
      <w:rFonts w:eastAsiaTheme="minorEastAsia"/>
      <w:szCs w:val="22"/>
      <w:lang w:eastAsia="ko-KR"/>
    </w:rPr>
  </w:style>
  <w:style w:type="character" w:customStyle="1" w:styleId="TALChar">
    <w:name w:val="TAL Char"/>
    <w:link w:val="TAL"/>
    <w:qFormat/>
    <w:locked/>
    <w:rPr>
      <w:rFonts w:ascii="Arial" w:hAnsi="Arial" w:cs="Arial"/>
      <w:sz w:val="18"/>
    </w:rPr>
  </w:style>
  <w:style w:type="paragraph" w:customStyle="1" w:styleId="TAL">
    <w:name w:val="TAL"/>
    <w:basedOn w:val="Normal"/>
    <w:link w:val="TALChar"/>
    <w:autoRedefine/>
    <w:qFormat/>
    <w:pPr>
      <w:keepNext/>
      <w:keepLines/>
      <w:spacing w:after="0"/>
    </w:pPr>
    <w:rPr>
      <w:rFonts w:ascii="Arial" w:eastAsiaTheme="minorEastAsia" w:hAnsi="Arial" w:cs="Arial"/>
      <w:sz w:val="18"/>
      <w:szCs w:val="22"/>
      <w:lang w:eastAsia="ko-KR"/>
    </w:rPr>
  </w:style>
  <w:style w:type="character" w:customStyle="1" w:styleId="THChar">
    <w:name w:val="TH Char"/>
    <w:link w:val="TH"/>
    <w:autoRedefine/>
    <w:qFormat/>
    <w:locked/>
    <w:rPr>
      <w:rFonts w:ascii="Arial" w:hAnsi="Arial" w:cs="Arial"/>
      <w:b/>
    </w:rPr>
  </w:style>
  <w:style w:type="paragraph" w:customStyle="1" w:styleId="TH">
    <w:name w:val="TH"/>
    <w:basedOn w:val="Normal"/>
    <w:link w:val="THChar"/>
    <w:qFormat/>
    <w:pPr>
      <w:keepNext/>
      <w:keepLines/>
      <w:spacing w:before="60"/>
      <w:jc w:val="center"/>
    </w:pPr>
    <w:rPr>
      <w:rFonts w:ascii="Arial" w:eastAsiaTheme="minorEastAsia" w:hAnsi="Arial" w:cs="Arial"/>
      <w:b/>
      <w:sz w:val="22"/>
      <w:szCs w:val="22"/>
      <w:lang w:eastAsia="ko-KR"/>
    </w:rPr>
  </w:style>
  <w:style w:type="character" w:customStyle="1" w:styleId="NOChar">
    <w:name w:val="NO Char"/>
    <w:link w:val="NO"/>
    <w:qFormat/>
    <w:locked/>
    <w:rPr>
      <w:rFonts w:ascii="Times New Roman" w:hAnsi="Times New Roman" w:cs="Times New Roman"/>
    </w:rPr>
  </w:style>
  <w:style w:type="paragraph" w:customStyle="1" w:styleId="NO">
    <w:name w:val="NO"/>
    <w:basedOn w:val="Normal"/>
    <w:link w:val="NOChar"/>
    <w:qFormat/>
    <w:pPr>
      <w:keepLines/>
      <w:ind w:left="1135" w:hanging="851"/>
    </w:pPr>
    <w:rPr>
      <w:rFonts w:eastAsiaTheme="minorEastAsia"/>
      <w:sz w:val="22"/>
      <w:szCs w:val="22"/>
      <w:lang w:eastAsia="ko-KR"/>
    </w:rPr>
  </w:style>
  <w:style w:type="character" w:customStyle="1" w:styleId="B1Char1">
    <w:name w:val="B1 Char1"/>
    <w:qFormat/>
    <w:locked/>
    <w:rPr>
      <w:rFonts w:ascii="Times New Roman" w:hAnsi="Times New Roman" w:cs="Times New Roman"/>
    </w:rPr>
  </w:style>
  <w:style w:type="character" w:customStyle="1" w:styleId="B2Char">
    <w:name w:val="B2 Char"/>
    <w:link w:val="B2"/>
    <w:autoRedefine/>
    <w:qFormat/>
    <w:locked/>
    <w:rPr>
      <w:rFonts w:ascii="Times New Roman" w:hAnsi="Times New Roman" w:cs="Times New Roman"/>
    </w:rPr>
  </w:style>
  <w:style w:type="paragraph" w:customStyle="1" w:styleId="B2">
    <w:name w:val="B2"/>
    <w:basedOn w:val="ListBullet3"/>
    <w:link w:val="B2Char"/>
    <w:qFormat/>
    <w:rPr>
      <w:rFonts w:eastAsiaTheme="minorEastAsia"/>
      <w:sz w:val="22"/>
      <w:szCs w:val="22"/>
      <w:lang w:eastAsia="ko-KR"/>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val="0"/>
      <w:spacing w:before="40" w:after="0"/>
    </w:pPr>
    <w:rPr>
      <w:rFonts w:ascii="Arial" w:eastAsia="MS Mincho" w:hAnsi="Arial" w:cs="Arial"/>
      <w:i/>
      <w:sz w:val="18"/>
      <w:szCs w:val="24"/>
      <w:lang w:eastAsia="ko-KR"/>
    </w:rPr>
  </w:style>
  <w:style w:type="character" w:styleId="PlaceholderText">
    <w:name w:val="Placeholder Text"/>
    <w:uiPriority w:val="99"/>
    <w:semiHidden/>
    <w:qFormat/>
    <w:rPr>
      <w:color w:val="808080"/>
    </w:rPr>
  </w:style>
  <w:style w:type="character" w:customStyle="1" w:styleId="ZGSM">
    <w:name w:val="ZGSM"/>
    <w:qFormat/>
  </w:style>
  <w:style w:type="character" w:customStyle="1" w:styleId="MTEquationSection">
    <w:name w:val="MTEquationSection"/>
    <w:qFormat/>
    <w:rPr>
      <w:rFonts w:ascii="Arial" w:hAnsi="Arial" w:cs="Arial"/>
      <w:color w:val="FF0000"/>
      <w:sz w:val="24"/>
    </w:rPr>
  </w:style>
  <w:style w:type="character" w:customStyle="1" w:styleId="Heading1Char">
    <w:name w:val="Heading 1 Char"/>
    <w:link w:val="Heading1"/>
    <w:uiPriority w:val="9"/>
    <w:qFormat/>
    <w:locked/>
    <w:rPr>
      <w:rFonts w:ascii="Arial" w:eastAsia="Times New Roman" w:hAnsi="Arial" w:cs="Times New Roman"/>
      <w:sz w:val="36"/>
      <w:szCs w:val="20"/>
      <w:lang w:val="en-GB" w:eastAsia="en-US"/>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CChar">
    <w:name w:val="TAC Char"/>
    <w:link w:val="TAC"/>
    <w:qFormat/>
    <w:locked/>
    <w:rPr>
      <w:rFonts w:ascii="Arial" w:hAnsi="Arial" w:cs="Arial"/>
      <w:sz w:val="18"/>
    </w:rPr>
  </w:style>
  <w:style w:type="paragraph" w:customStyle="1" w:styleId="TAC">
    <w:name w:val="TAC"/>
    <w:basedOn w:val="TAL"/>
    <w:link w:val="TACChar"/>
    <w:qFormat/>
    <w:pPr>
      <w:jc w:val="center"/>
    </w:pPr>
  </w:style>
  <w:style w:type="character" w:customStyle="1" w:styleId="TAHCar">
    <w:name w:val="TAH Car"/>
    <w:link w:val="TAH"/>
    <w:qFormat/>
    <w:locked/>
    <w:rPr>
      <w:rFonts w:ascii="Arial" w:hAnsi="Arial" w:cs="Arial"/>
      <w:b/>
      <w:sz w:val="18"/>
    </w:rPr>
  </w:style>
  <w:style w:type="paragraph" w:customStyle="1" w:styleId="TAH">
    <w:name w:val="TAH"/>
    <w:basedOn w:val="TAC"/>
    <w:link w:val="TAHCar"/>
    <w:qFormat/>
    <w:rPr>
      <w:b/>
    </w:rPr>
  </w:style>
  <w:style w:type="character" w:customStyle="1" w:styleId="B1">
    <w:name w:val="B1 (文字)"/>
    <w:qFormat/>
    <w:locked/>
    <w:rPr>
      <w:rFonts w:ascii="Times New Roman" w:hAnsi="Times New Roman" w:cs="Times New Roman"/>
      <w:lang w:val="en-GB" w:eastAsia="en-US"/>
    </w:rPr>
  </w:style>
  <w:style w:type="character" w:customStyle="1" w:styleId="B1Char">
    <w:name w:val="B1 Char"/>
    <w:qFormat/>
    <w:rPr>
      <w:lang w:eastAsia="en-US"/>
    </w:rPr>
  </w:style>
  <w:style w:type="character" w:customStyle="1" w:styleId="B1Zchn">
    <w:name w:val="B1 Zchn"/>
    <w:qFormat/>
    <w:rPr>
      <w:rFonts w:ascii="Times New Roman" w:eastAsia="Times New Roman" w:hAnsi="Times New Roman" w:cs="Times New Roman"/>
    </w:rPr>
  </w:style>
  <w:style w:type="character" w:customStyle="1" w:styleId="colour">
    <w:name w:val="colour"/>
    <w:basedOn w:val="DefaultParagraphFont"/>
    <w:qFormat/>
  </w:style>
  <w:style w:type="character" w:customStyle="1" w:styleId="CaptionChar1">
    <w:name w:val="Caption Char1"/>
    <w:qFormat/>
    <w:rPr>
      <w:rFonts w:asciiTheme="minorHAnsi" w:eastAsiaTheme="minorEastAsia" w:hAnsiTheme="minorHAnsi" w:cstheme="minorBidi"/>
      <w:b/>
      <w:sz w:val="22"/>
      <w:szCs w:val="22"/>
      <w:lang w:eastAsia="ko-KR"/>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customStyle="1" w:styleId="ZT">
    <w:name w:val="ZT"/>
    <w:uiPriority w:val="99"/>
    <w:qFormat/>
    <w:pPr>
      <w:widowControl w:val="0"/>
      <w:suppressAutoHyphens/>
      <w:spacing w:after="160" w:line="240" w:lineRule="atLeast"/>
      <w:jc w:val="right"/>
    </w:pPr>
    <w:rPr>
      <w:rFonts w:ascii="Arial" w:eastAsia="SimSun" w:hAnsi="Arial" w:cs="Times New Roman"/>
      <w:b/>
      <w:sz w:val="34"/>
      <w:lang w:val="en-GB"/>
    </w:rPr>
  </w:style>
  <w:style w:type="paragraph" w:customStyle="1" w:styleId="ZH">
    <w:name w:val="ZH"/>
    <w:uiPriority w:val="99"/>
    <w:qFormat/>
    <w:pPr>
      <w:widowControl w:val="0"/>
      <w:suppressAutoHyphens/>
      <w:spacing w:after="160" w:line="254" w:lineRule="auto"/>
    </w:pPr>
    <w:rPr>
      <w:rFonts w:ascii="Arial" w:eastAsia="SimSun" w:hAnsi="Arial" w:cs="Times New Roman"/>
    </w:rPr>
  </w:style>
  <w:style w:type="paragraph" w:customStyle="1" w:styleId="TT">
    <w:name w:val="TT"/>
    <w:basedOn w:val="Heading1"/>
    <w:next w:val="Normal"/>
    <w:uiPriority w:val="99"/>
    <w:qFormat/>
    <w:rPr>
      <w:rFonts w:eastAsia="SimSun"/>
    </w:rPr>
  </w:style>
  <w:style w:type="paragraph" w:customStyle="1" w:styleId="EX">
    <w:name w:val="EX"/>
    <w:basedOn w:val="Normal"/>
    <w:uiPriority w:val="99"/>
    <w:qFormat/>
    <w:pPr>
      <w:keepLines/>
      <w:ind w:left="1702" w:hanging="1418"/>
    </w:pPr>
  </w:style>
  <w:style w:type="paragraph" w:customStyle="1" w:styleId="FP">
    <w:name w:val="FP"/>
    <w:basedOn w:val="Normal"/>
    <w:uiPriority w:val="99"/>
    <w:qFormat/>
    <w:pPr>
      <w:spacing w:after="0"/>
    </w:pPr>
  </w:style>
  <w:style w:type="paragraph" w:customStyle="1" w:styleId="LD">
    <w:name w:val="LD"/>
    <w:autoRedefine/>
    <w:uiPriority w:val="99"/>
    <w:qFormat/>
    <w:pPr>
      <w:keepNext/>
      <w:keepLines/>
      <w:suppressAutoHyphens/>
      <w:spacing w:after="160" w:line="180" w:lineRule="exact"/>
    </w:pPr>
    <w:rPr>
      <w:rFonts w:ascii="Courier New" w:eastAsia="SimSun" w:hAnsi="Courier New" w:cs="Times New Roman"/>
    </w:rPr>
  </w:style>
  <w:style w:type="paragraph" w:customStyle="1" w:styleId="NW">
    <w:name w:val="NW"/>
    <w:basedOn w:val="NO"/>
    <w:autoRedefine/>
    <w:uiPriority w:val="99"/>
    <w:qFormat/>
    <w:pPr>
      <w:spacing w:after="0"/>
    </w:pPr>
  </w:style>
  <w:style w:type="paragraph" w:customStyle="1" w:styleId="EW">
    <w:name w:val="EW"/>
    <w:basedOn w:val="EX"/>
    <w:autoRedefine/>
    <w:uiPriority w:val="99"/>
    <w:qFormat/>
    <w:pPr>
      <w:spacing w:after="0"/>
    </w:pPr>
  </w:style>
  <w:style w:type="paragraph" w:customStyle="1" w:styleId="EQ">
    <w:name w:val="EQ"/>
    <w:basedOn w:val="Normal"/>
    <w:next w:val="Normal"/>
    <w:autoRedefine/>
    <w:qFormat/>
    <w:pPr>
      <w:keepLines/>
      <w:tabs>
        <w:tab w:val="center" w:pos="4536"/>
        <w:tab w:val="right" w:pos="9072"/>
      </w:tabs>
    </w:pPr>
  </w:style>
  <w:style w:type="paragraph" w:customStyle="1" w:styleId="NF">
    <w:name w:val="NF"/>
    <w:basedOn w:val="NO"/>
    <w:autoRedefine/>
    <w:uiPriority w:val="99"/>
    <w:qFormat/>
    <w:pPr>
      <w:keepNext/>
      <w:spacing w:after="0"/>
    </w:pPr>
    <w:rPr>
      <w:rFonts w:ascii="Arial" w:hAnsi="Arial"/>
      <w:sz w:val="18"/>
    </w:rPr>
  </w:style>
  <w:style w:type="paragraph" w:customStyle="1" w:styleId="PL">
    <w:name w:val="PL"/>
    <w:autoRedefine/>
    <w:uiPriority w:val="99"/>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spacing w:after="160" w:line="254" w:lineRule="auto"/>
    </w:pPr>
    <w:rPr>
      <w:rFonts w:ascii="Courier New" w:eastAsia="SimSun" w:hAnsi="Courier New" w:cs="Times New Roman"/>
      <w:sz w:val="16"/>
    </w:rPr>
  </w:style>
  <w:style w:type="paragraph" w:customStyle="1" w:styleId="TAR">
    <w:name w:val="TAR"/>
    <w:basedOn w:val="TAL"/>
    <w:autoRedefine/>
    <w:uiPriority w:val="99"/>
    <w:qFormat/>
    <w:pPr>
      <w:jc w:val="right"/>
    </w:pPr>
  </w:style>
  <w:style w:type="paragraph" w:customStyle="1" w:styleId="TAN">
    <w:name w:val="TAN"/>
    <w:basedOn w:val="TAL"/>
    <w:link w:val="TANChar"/>
    <w:qFormat/>
    <w:pPr>
      <w:ind w:left="851" w:hanging="851"/>
    </w:pPr>
  </w:style>
  <w:style w:type="paragraph" w:customStyle="1" w:styleId="ZA">
    <w:name w:val="ZA"/>
    <w:autoRedefine/>
    <w:uiPriority w:val="99"/>
    <w:qFormat/>
    <w:pPr>
      <w:widowControl w:val="0"/>
      <w:pBdr>
        <w:bottom w:val="single" w:sz="12" w:space="1" w:color="000000"/>
      </w:pBdr>
      <w:suppressAutoHyphens/>
      <w:spacing w:after="160" w:line="254" w:lineRule="auto"/>
      <w:jc w:val="right"/>
    </w:pPr>
    <w:rPr>
      <w:rFonts w:ascii="Arial" w:eastAsia="SimSun" w:hAnsi="Arial" w:cs="Times New Roman"/>
      <w:sz w:val="40"/>
    </w:rPr>
  </w:style>
  <w:style w:type="paragraph" w:customStyle="1" w:styleId="ZB">
    <w:name w:val="ZB"/>
    <w:uiPriority w:val="99"/>
    <w:qFormat/>
    <w:pPr>
      <w:widowControl w:val="0"/>
      <w:suppressAutoHyphens/>
      <w:spacing w:after="160" w:line="254" w:lineRule="auto"/>
      <w:ind w:right="28"/>
      <w:jc w:val="right"/>
    </w:pPr>
    <w:rPr>
      <w:rFonts w:ascii="Arial" w:eastAsia="SimSun" w:hAnsi="Arial" w:cs="Times New Roman"/>
      <w:i/>
    </w:rPr>
  </w:style>
  <w:style w:type="paragraph" w:customStyle="1" w:styleId="ZD">
    <w:name w:val="ZD"/>
    <w:uiPriority w:val="99"/>
    <w:qFormat/>
    <w:pPr>
      <w:widowControl w:val="0"/>
      <w:suppressAutoHyphens/>
      <w:spacing w:after="160" w:line="254" w:lineRule="auto"/>
    </w:pPr>
    <w:rPr>
      <w:rFonts w:ascii="Arial" w:eastAsia="SimSun" w:hAnsi="Arial" w:cs="Times New Roman"/>
      <w:sz w:val="32"/>
    </w:rPr>
  </w:style>
  <w:style w:type="paragraph" w:customStyle="1" w:styleId="ZU">
    <w:name w:val="ZU"/>
    <w:uiPriority w:val="99"/>
    <w:qFormat/>
    <w:pPr>
      <w:widowControl w:val="0"/>
      <w:pBdr>
        <w:top w:val="single" w:sz="12" w:space="1" w:color="000000"/>
      </w:pBdr>
      <w:suppressAutoHyphens/>
      <w:spacing w:after="160" w:line="254" w:lineRule="auto"/>
      <w:jc w:val="right"/>
    </w:pPr>
    <w:rPr>
      <w:rFonts w:ascii="Arial" w:eastAsia="SimSun" w:hAnsi="Arial" w:cs="Times New Roman"/>
    </w:rPr>
  </w:style>
  <w:style w:type="paragraph" w:customStyle="1" w:styleId="ZV">
    <w:name w:val="ZV"/>
    <w:basedOn w:val="ZU"/>
    <w:uiPriority w:val="99"/>
    <w:qFormat/>
  </w:style>
  <w:style w:type="paragraph" w:customStyle="1" w:styleId="ZG">
    <w:name w:val="ZG"/>
    <w:uiPriority w:val="99"/>
    <w:qFormat/>
    <w:pPr>
      <w:widowControl w:val="0"/>
      <w:suppressAutoHyphens/>
      <w:spacing w:after="160" w:line="254" w:lineRule="auto"/>
      <w:jc w:val="right"/>
    </w:pPr>
    <w:rPr>
      <w:rFonts w:ascii="Arial" w:eastAsia="SimSun" w:hAnsi="Arial" w:cs="Times New Roman"/>
    </w:rPr>
  </w:style>
  <w:style w:type="paragraph" w:customStyle="1" w:styleId="EditorsNote">
    <w:name w:val="Editor's Note"/>
    <w:basedOn w:val="NO"/>
    <w:uiPriority w:val="99"/>
    <w:qFormat/>
    <w:rPr>
      <w:color w:val="FF0000"/>
    </w:rPr>
  </w:style>
  <w:style w:type="paragraph" w:customStyle="1" w:styleId="B10">
    <w:name w:val="B1"/>
    <w:basedOn w:val="List"/>
    <w:qFormat/>
    <w:rPr>
      <w:rFonts w:eastAsiaTheme="minorEastAsia"/>
      <w:sz w:val="22"/>
      <w:szCs w:val="22"/>
      <w:lang w:eastAsia="ko-KR"/>
    </w:rPr>
  </w:style>
  <w:style w:type="paragraph" w:customStyle="1" w:styleId="B3">
    <w:name w:val="B3"/>
    <w:basedOn w:val="ListBullet4"/>
    <w:link w:val="B3Char"/>
    <w:qFormat/>
  </w:style>
  <w:style w:type="paragraph" w:customStyle="1" w:styleId="B4">
    <w:name w:val="B4"/>
    <w:basedOn w:val="ListBullet5"/>
    <w:link w:val="B4Char"/>
    <w:qFormat/>
  </w:style>
  <w:style w:type="paragraph" w:customStyle="1" w:styleId="B5">
    <w:name w:val="B5"/>
    <w:basedOn w:val="ListNumber"/>
    <w:link w:val="B5Char"/>
    <w:qFormat/>
  </w:style>
  <w:style w:type="paragraph" w:customStyle="1" w:styleId="ZTD">
    <w:name w:val="ZTD"/>
    <w:basedOn w:val="ZB"/>
    <w:uiPriority w:val="99"/>
    <w:qFormat/>
    <w:rPr>
      <w:i w:val="0"/>
      <w:sz w:val="40"/>
    </w:rPr>
  </w:style>
  <w:style w:type="paragraph" w:customStyle="1" w:styleId="text">
    <w:name w:val="text"/>
    <w:basedOn w:val="Normal"/>
    <w:uiPriority w:val="99"/>
    <w:qFormat/>
    <w:pPr>
      <w:spacing w:after="240"/>
      <w:jc w:val="both"/>
    </w:pPr>
    <w:rPr>
      <w:sz w:val="24"/>
      <w:lang w:eastAsia="zh-CN"/>
    </w:rPr>
  </w:style>
  <w:style w:type="paragraph" w:customStyle="1" w:styleId="Equation">
    <w:name w:val="Equation"/>
    <w:basedOn w:val="Normal"/>
    <w:next w:val="Normal"/>
    <w:uiPriority w:val="99"/>
    <w:qFormat/>
    <w:pPr>
      <w:tabs>
        <w:tab w:val="right" w:pos="10206"/>
      </w:tabs>
      <w:spacing w:after="220"/>
      <w:ind w:left="1298"/>
    </w:pPr>
    <w:rPr>
      <w:rFonts w:ascii="Arial" w:hAnsi="Arial"/>
      <w:sz w:val="22"/>
      <w:lang w:eastAsia="zh-CN"/>
    </w:rPr>
  </w:style>
  <w:style w:type="paragraph" w:customStyle="1" w:styleId="table">
    <w:name w:val="table"/>
    <w:basedOn w:val="text"/>
    <w:next w:val="text"/>
    <w:uiPriority w:val="99"/>
    <w:qFormat/>
    <w:pPr>
      <w:spacing w:after="0"/>
      <w:jc w:val="center"/>
    </w:pPr>
    <w:rPr>
      <w:sz w:val="20"/>
    </w:rPr>
  </w:style>
  <w:style w:type="paragraph" w:customStyle="1" w:styleId="body">
    <w:name w:val="body"/>
    <w:basedOn w:val="Normal"/>
    <w:uiPriority w:val="99"/>
    <w:qFormat/>
    <w:pPr>
      <w:tabs>
        <w:tab w:val="left" w:pos="2160"/>
      </w:tabs>
      <w:spacing w:before="120" w:after="120" w:line="280" w:lineRule="atLeast"/>
      <w:jc w:val="both"/>
    </w:pPr>
    <w:rPr>
      <w:rFonts w:ascii="New York" w:hAnsi="New York"/>
      <w:sz w:val="24"/>
    </w:rPr>
  </w:style>
  <w:style w:type="paragraph" w:customStyle="1" w:styleId="CRCoverPage">
    <w:name w:val="CR Cover Page"/>
    <w:uiPriority w:val="99"/>
    <w:qFormat/>
    <w:pPr>
      <w:suppressAutoHyphens/>
      <w:spacing w:after="120" w:line="254" w:lineRule="auto"/>
    </w:pPr>
    <w:rPr>
      <w:rFonts w:ascii="Arial" w:eastAsia="MS Mincho" w:hAnsi="Arial" w:cs="Times New Roman"/>
      <w:lang w:val="en-GB"/>
    </w:rPr>
  </w:style>
  <w:style w:type="paragraph" w:customStyle="1" w:styleId="Reference">
    <w:name w:val="Reference"/>
    <w:basedOn w:val="EX"/>
    <w:qFormat/>
    <w:pPr>
      <w:tabs>
        <w:tab w:val="left" w:pos="360"/>
      </w:tabs>
      <w:ind w:left="0" w:firstLine="0"/>
    </w:pPr>
    <w:rPr>
      <w:lang w:eastAsia="ar-SA"/>
    </w:rPr>
  </w:style>
  <w:style w:type="paragraph" w:customStyle="1" w:styleId="Revision1">
    <w:name w:val="Revision1"/>
    <w:uiPriority w:val="99"/>
    <w:semiHidden/>
    <w:qFormat/>
    <w:pPr>
      <w:suppressAutoHyphens/>
      <w:spacing w:after="160" w:line="254" w:lineRule="auto"/>
    </w:pPr>
    <w:rPr>
      <w:rFonts w:ascii="Times New Roman" w:eastAsia="SimSun" w:hAnsi="Times New Roman" w:cs="Times New Roman"/>
      <w:lang w:val="en-GB"/>
    </w:rPr>
  </w:style>
  <w:style w:type="paragraph" w:customStyle="1" w:styleId="Default">
    <w:name w:val="Default"/>
    <w:qFormat/>
    <w:pPr>
      <w:suppressAutoHyphens/>
      <w:spacing w:after="160" w:line="254" w:lineRule="auto"/>
    </w:pPr>
    <w:rPr>
      <w:rFonts w:ascii="Arial" w:eastAsia="SimSun" w:hAnsi="Arial" w:cs="Arial"/>
      <w:color w:val="000000"/>
      <w:sz w:val="24"/>
      <w:szCs w:val="24"/>
      <w:lang w:eastAsia="ko-KR"/>
    </w:rPr>
  </w:style>
  <w:style w:type="paragraph" w:customStyle="1" w:styleId="Proposal0">
    <w:name w:val="Proposal"/>
    <w:basedOn w:val="BodyText"/>
    <w:link w:val="ProposalChar"/>
    <w:qFormat/>
    <w:pPr>
      <w:tabs>
        <w:tab w:val="left" w:pos="360"/>
        <w:tab w:val="left" w:pos="1701"/>
      </w:tabs>
      <w:overflowPunct w:val="0"/>
      <w:spacing w:line="252" w:lineRule="auto"/>
      <w:ind w:left="1701" w:hanging="1701"/>
    </w:pPr>
    <w:rPr>
      <w:rFonts w:ascii="Arial" w:eastAsiaTheme="minorEastAsia" w:hAnsi="Arial" w:cstheme="minorBidi"/>
      <w:b/>
      <w:bCs/>
      <w:sz w:val="22"/>
      <w:szCs w:val="22"/>
      <w:lang w:eastAsia="zh-CN"/>
    </w:rPr>
  </w:style>
  <w:style w:type="paragraph" w:customStyle="1" w:styleId="Observation">
    <w:name w:val="Observation"/>
    <w:basedOn w:val="Normal"/>
    <w:qFormat/>
    <w:pPr>
      <w:tabs>
        <w:tab w:val="left" w:pos="1701"/>
      </w:tabs>
      <w:overflowPunct w:val="0"/>
      <w:spacing w:after="120" w:line="252" w:lineRule="auto"/>
      <w:ind w:left="1701" w:hanging="1701"/>
      <w:jc w:val="both"/>
    </w:pPr>
    <w:rPr>
      <w:rFonts w:ascii="Arial" w:eastAsiaTheme="minorEastAsia" w:hAnsi="Arial" w:cstheme="minorBidi"/>
      <w:b/>
      <w:bCs/>
      <w:sz w:val="22"/>
      <w:szCs w:val="22"/>
      <w:lang w:eastAsia="ja-JP"/>
    </w:rPr>
  </w:style>
  <w:style w:type="paragraph" w:customStyle="1" w:styleId="References">
    <w:name w:val="References"/>
    <w:basedOn w:val="Normal"/>
    <w:qFormat/>
    <w:pPr>
      <w:overflowPunct w:val="0"/>
      <w:spacing w:after="0"/>
    </w:pPr>
    <w:rPr>
      <w:rFonts w:eastAsia="Times New Roman"/>
      <w:szCs w:val="24"/>
    </w:rPr>
  </w:style>
  <w:style w:type="paragraph" w:customStyle="1" w:styleId="Revision2">
    <w:name w:val="Revision2"/>
    <w:uiPriority w:val="99"/>
    <w:semiHidden/>
    <w:qFormat/>
    <w:pPr>
      <w:suppressAutoHyphens/>
      <w:spacing w:after="160" w:line="259" w:lineRule="auto"/>
    </w:pPr>
    <w:rPr>
      <w:rFonts w:ascii="Times New Roman" w:eastAsia="SimSun" w:hAnsi="Times New Roman" w:cs="Times New Roman"/>
    </w:rPr>
  </w:style>
  <w:style w:type="paragraph" w:customStyle="1" w:styleId="Text0">
    <w:name w:val="Text"/>
    <w:basedOn w:val="Normal"/>
    <w:uiPriority w:val="99"/>
    <w:qFormat/>
    <w:pPr>
      <w:widowControl w:val="0"/>
      <w:overflowPunct w:val="0"/>
      <w:spacing w:after="160" w:line="252" w:lineRule="auto"/>
      <w:ind w:firstLine="202"/>
      <w:jc w:val="both"/>
    </w:pPr>
    <w:rPr>
      <w:rFonts w:eastAsia="Times New Roman"/>
      <w:lang w:eastAsia="ko-KR"/>
    </w:rPr>
  </w:style>
  <w:style w:type="paragraph" w:customStyle="1" w:styleId="Revision3">
    <w:name w:val="Revision3"/>
    <w:uiPriority w:val="99"/>
    <w:semiHidden/>
    <w:qFormat/>
    <w:pPr>
      <w:suppressAutoHyphens/>
      <w:spacing w:after="160" w:line="259" w:lineRule="auto"/>
    </w:pPr>
    <w:rPr>
      <w:rFonts w:ascii="Times New Roman" w:eastAsia="SimSun" w:hAnsi="Times New Roman" w:cs="Times New Roman"/>
    </w:rPr>
  </w:style>
  <w:style w:type="paragraph" w:customStyle="1" w:styleId="TF">
    <w:name w:val="TF"/>
    <w:basedOn w:val="TH"/>
    <w:qFormat/>
    <w:pPr>
      <w:keepNext w:val="0"/>
      <w:spacing w:before="0" w:after="240"/>
    </w:pPr>
  </w:style>
  <w:style w:type="paragraph" w:customStyle="1" w:styleId="listparagraph11">
    <w:name w:val="listparagraph11"/>
    <w:basedOn w:val="Normal"/>
    <w:uiPriority w:val="99"/>
    <w:qFormat/>
    <w:pPr>
      <w:overflowPunct w:val="0"/>
      <w:spacing w:after="0" w:line="240" w:lineRule="auto"/>
    </w:pPr>
    <w:rPr>
      <w:rFonts w:ascii="Calibri" w:hAnsi="Calibri" w:cs="Calibri"/>
      <w:sz w:val="22"/>
      <w:szCs w:val="22"/>
      <w:lang w:eastAsia="zh-CN"/>
    </w:rPr>
  </w:style>
  <w:style w:type="paragraph" w:customStyle="1" w:styleId="western">
    <w:name w:val="western"/>
    <w:basedOn w:val="Normal"/>
    <w:qFormat/>
    <w:pPr>
      <w:overflowPunct w:val="0"/>
      <w:spacing w:beforeAutospacing="1" w:afterAutospacing="1" w:line="240" w:lineRule="auto"/>
    </w:pPr>
    <w:rPr>
      <w:rFonts w:eastAsia="Times New Roman"/>
      <w:sz w:val="24"/>
      <w:szCs w:val="24"/>
      <w:lang w:eastAsia="ja-JP"/>
    </w:rPr>
  </w:style>
  <w:style w:type="paragraph" w:customStyle="1" w:styleId="textintend1">
    <w:name w:val="text intend 1"/>
    <w:basedOn w:val="Normal"/>
    <w:qFormat/>
    <w:pPr>
      <w:spacing w:after="120" w:line="240" w:lineRule="auto"/>
      <w:jc w:val="both"/>
      <w:textAlignment w:val="baseline"/>
    </w:pPr>
    <w:rPr>
      <w:rFonts w:eastAsia="MS Mincho"/>
      <w:sz w:val="24"/>
      <w:lang w:eastAsia="en-GB"/>
    </w:rPr>
  </w:style>
  <w:style w:type="paragraph" w:customStyle="1" w:styleId="Revision4">
    <w:name w:val="Revision4"/>
    <w:uiPriority w:val="99"/>
    <w:semiHidden/>
    <w:qFormat/>
    <w:pPr>
      <w:suppressAutoHyphens/>
      <w:spacing w:after="160" w:line="259" w:lineRule="auto"/>
    </w:pPr>
    <w:rPr>
      <w:rFonts w:ascii="Times New Roman" w:eastAsia="SimSun" w:hAnsi="Times New Roman" w:cs="Times New Roman"/>
    </w:rPr>
  </w:style>
  <w:style w:type="table" w:customStyle="1" w:styleId="TableGridLight1">
    <w:name w:val="Table Grid Light1"/>
    <w:basedOn w:val="TableNormal"/>
    <w:uiPriority w:val="4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 w:type="table" w:customStyle="1" w:styleId="1">
    <w:name w:val="网格型1"/>
    <w:basedOn w:val="TableNormal"/>
    <w:qFormat/>
    <w:pPr>
      <w:spacing w:before="120"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qFormat/>
  </w:style>
  <w:style w:type="character" w:customStyle="1" w:styleId="normaltextrun">
    <w:name w:val="normaltextrun"/>
    <w:basedOn w:val="DefaultParagraphFont"/>
  </w:style>
  <w:style w:type="character" w:customStyle="1" w:styleId="eop">
    <w:name w:val="eop"/>
    <w:basedOn w:val="DefaultParagraphFont"/>
  </w:style>
  <w:style w:type="paragraph" w:customStyle="1" w:styleId="0Maintext">
    <w:name w:val="0 Main text"/>
    <w:basedOn w:val="Normal"/>
    <w:link w:val="0MaintextChar"/>
    <w:qFormat/>
    <w:pPr>
      <w:suppressAutoHyphens w:val="0"/>
      <w:spacing w:after="100" w:afterAutospacing="1" w:line="288" w:lineRule="auto"/>
      <w:ind w:firstLine="360"/>
      <w:jc w:val="both"/>
    </w:pPr>
    <w:rPr>
      <w:rFonts w:eastAsia="Times New Roman" w:cs="Batang"/>
      <w:lang w:val="en-GB"/>
    </w:rPr>
  </w:style>
  <w:style w:type="character" w:customStyle="1" w:styleId="0MaintextChar">
    <w:name w:val="0 Main text Char"/>
    <w:basedOn w:val="DefaultParagraphFont"/>
    <w:link w:val="0Maintext"/>
    <w:qFormat/>
    <w:rPr>
      <w:rFonts w:ascii="Times New Roman" w:eastAsia="Times New Roman" w:hAnsi="Times New Roman" w:cs="Batang"/>
      <w:lang w:val="en-GB"/>
    </w:rPr>
  </w:style>
  <w:style w:type="character" w:customStyle="1" w:styleId="ProposalChar">
    <w:name w:val="Proposal Char"/>
    <w:basedOn w:val="DefaultParagraphFont"/>
    <w:link w:val="Proposal0"/>
    <w:qFormat/>
    <w:rPr>
      <w:rFonts w:ascii="Arial" w:hAnsi="Arial"/>
      <w:b/>
      <w:bCs/>
      <w:sz w:val="22"/>
      <w:szCs w:val="22"/>
      <w:lang w:eastAsia="zh-CN"/>
    </w:rPr>
  </w:style>
  <w:style w:type="paragraph" w:customStyle="1" w:styleId="TDocObservation">
    <w:name w:val="TDoc Observation"/>
    <w:basedOn w:val="Normal"/>
    <w:link w:val="TDocObservationChar"/>
    <w:qFormat/>
    <w:pPr>
      <w:numPr>
        <w:numId w:val="1"/>
      </w:numPr>
      <w:suppressAutoHyphens w:val="0"/>
      <w:overflowPunct w:val="0"/>
      <w:autoSpaceDE w:val="0"/>
      <w:autoSpaceDN w:val="0"/>
      <w:adjustRightInd w:val="0"/>
      <w:spacing w:line="259" w:lineRule="auto"/>
      <w:ind w:left="0" w:firstLine="0"/>
      <w:textAlignment w:val="baseline"/>
    </w:pPr>
    <w:rPr>
      <w:rFonts w:eastAsia="Times New Roman"/>
      <w:b/>
      <w:sz w:val="22"/>
      <w:lang w:val="de-DE" w:eastAsia="ja-JP"/>
    </w:rPr>
  </w:style>
  <w:style w:type="character" w:customStyle="1" w:styleId="TDocObservationChar">
    <w:name w:val="TDoc Observation Char"/>
    <w:link w:val="TDocObservation"/>
    <w:rPr>
      <w:rFonts w:ascii="Times New Roman" w:eastAsia="Times New Roman" w:hAnsi="Times New Roman" w:cs="Times New Roman"/>
      <w:b/>
      <w:sz w:val="22"/>
      <w:lang w:val="de-DE" w:eastAsia="ja-JP"/>
    </w:rPr>
  </w:style>
  <w:style w:type="paragraph" w:customStyle="1" w:styleId="TDocProposal">
    <w:name w:val="TDoc Proposal"/>
    <w:basedOn w:val="Normal"/>
    <w:next w:val="Normal"/>
    <w:link w:val="TDocProposalZchn"/>
    <w:qFormat/>
    <w:pPr>
      <w:numPr>
        <w:numId w:val="2"/>
      </w:numPr>
      <w:suppressAutoHyphens w:val="0"/>
      <w:overflowPunct w:val="0"/>
      <w:autoSpaceDE w:val="0"/>
      <w:autoSpaceDN w:val="0"/>
      <w:adjustRightInd w:val="0"/>
      <w:spacing w:line="240" w:lineRule="auto"/>
      <w:textAlignment w:val="baseline"/>
    </w:pPr>
    <w:rPr>
      <w:rFonts w:eastAsia="Times New Roman"/>
      <w:b/>
      <w:sz w:val="24"/>
      <w:lang w:val="en-GB" w:eastAsia="ja-JP"/>
    </w:rPr>
  </w:style>
  <w:style w:type="character" w:customStyle="1" w:styleId="TDocProposalZchn">
    <w:name w:val="TDoc Proposal Zchn"/>
    <w:link w:val="TDocProposal"/>
    <w:qFormat/>
    <w:rPr>
      <w:rFonts w:ascii="Times New Roman" w:eastAsia="Times New Roman" w:hAnsi="Times New Roman" w:cs="Times New Roman"/>
      <w:b/>
      <w:sz w:val="24"/>
      <w:lang w:val="en-GB" w:eastAsia="ja-JP"/>
    </w:rPr>
  </w:style>
  <w:style w:type="paragraph" w:customStyle="1" w:styleId="PreformattedText">
    <w:name w:val="Preformatted Text"/>
    <w:basedOn w:val="Normal"/>
    <w:qFormat/>
    <w:pPr>
      <w:spacing w:after="0" w:line="240" w:lineRule="auto"/>
      <w:jc w:val="both"/>
    </w:pPr>
    <w:rPr>
      <w:rFonts w:ascii="Liberation Serif" w:eastAsia="Noto Serif CJK SC" w:hAnsi="Liberation Serif" w:cs="Lohit Devanagari"/>
      <w:kern w:val="2"/>
      <w:sz w:val="24"/>
      <w:szCs w:val="24"/>
      <w:lang w:val="en-IN" w:eastAsia="zh-CN" w:bidi="hi-IN"/>
    </w:rPr>
  </w:style>
  <w:style w:type="paragraph" w:customStyle="1" w:styleId="YJ-Observation">
    <w:name w:val="YJ-Observation"/>
    <w:basedOn w:val="Normal"/>
    <w:qFormat/>
    <w:pPr>
      <w:numPr>
        <w:numId w:val="3"/>
      </w:numPr>
      <w:tabs>
        <w:tab w:val="left" w:pos="0"/>
        <w:tab w:val="left" w:pos="420"/>
        <w:tab w:val="left" w:pos="1417"/>
      </w:tabs>
      <w:suppressAutoHyphens w:val="0"/>
      <w:spacing w:beforeLines="50" w:before="50" w:afterLines="50" w:after="50" w:line="240" w:lineRule="auto"/>
      <w:jc w:val="both"/>
    </w:pPr>
    <w:rPr>
      <w:rFonts w:eastAsiaTheme="minorEastAsia"/>
      <w:b/>
      <w:bCs/>
      <w:kern w:val="2"/>
      <w:sz w:val="21"/>
      <w:szCs w:val="21"/>
      <w:lang w:val="en-GB"/>
    </w:rPr>
  </w:style>
  <w:style w:type="character" w:customStyle="1" w:styleId="B3Char">
    <w:name w:val="B3 Char"/>
    <w:link w:val="B3"/>
    <w:qFormat/>
    <w:rPr>
      <w:rFonts w:ascii="Times New Roman" w:eastAsia="SimSun" w:hAnsi="Times New Roman" w:cs="Times New Roman"/>
    </w:rPr>
  </w:style>
  <w:style w:type="character" w:customStyle="1" w:styleId="B4Char">
    <w:name w:val="B4 Char"/>
    <w:link w:val="B4"/>
    <w:qFormat/>
    <w:rPr>
      <w:rFonts w:ascii="Times New Roman" w:eastAsia="SimSun" w:hAnsi="Times New Roman" w:cs="Times New Roman"/>
    </w:rPr>
  </w:style>
  <w:style w:type="character" w:customStyle="1" w:styleId="B5Char">
    <w:name w:val="B5 Char"/>
    <w:link w:val="B5"/>
    <w:qFormat/>
    <w:rPr>
      <w:rFonts w:ascii="Times New Roman" w:eastAsia="SimSun" w:hAnsi="Times New Roman" w:cs="Times New Roman"/>
    </w:rPr>
  </w:style>
  <w:style w:type="paragraph" w:customStyle="1" w:styleId="YJ-Proposal">
    <w:name w:val="YJ-Proposal"/>
    <w:basedOn w:val="Normal"/>
    <w:qFormat/>
    <w:pPr>
      <w:numPr>
        <w:numId w:val="4"/>
      </w:numPr>
      <w:tabs>
        <w:tab w:val="left" w:pos="0"/>
      </w:tabs>
      <w:suppressAutoHyphens w:val="0"/>
      <w:spacing w:beforeLines="50" w:before="50" w:afterLines="50" w:after="50" w:line="240" w:lineRule="auto"/>
      <w:ind w:left="0"/>
      <w:jc w:val="both"/>
    </w:pPr>
    <w:rPr>
      <w:rFonts w:eastAsiaTheme="minorEastAsia"/>
      <w:b/>
      <w:bCs/>
      <w:kern w:val="2"/>
      <w:sz w:val="21"/>
      <w:szCs w:val="21"/>
      <w:lang w:val="en-GB"/>
    </w:rPr>
  </w:style>
  <w:style w:type="character" w:customStyle="1" w:styleId="apple-converted-space">
    <w:name w:val="apple-converted-space"/>
    <w:basedOn w:val="DefaultParagraphFont"/>
    <w:qFormat/>
  </w:style>
  <w:style w:type="paragraph" w:customStyle="1" w:styleId="pf0">
    <w:name w:val="pf0"/>
    <w:basedOn w:val="Normal"/>
    <w:pPr>
      <w:suppressAutoHyphens w:val="0"/>
      <w:spacing w:before="100" w:beforeAutospacing="1" w:after="100" w:afterAutospacing="1" w:line="240" w:lineRule="auto"/>
    </w:pPr>
    <w:rPr>
      <w:rFonts w:eastAsia="Times New Roman"/>
      <w:sz w:val="24"/>
      <w:szCs w:val="24"/>
      <w:lang w:eastAsia="zh-CN"/>
    </w:rPr>
  </w:style>
  <w:style w:type="paragraph" w:customStyle="1" w:styleId="Normal9pointspacing">
    <w:name w:val="Normal 9 point spacing"/>
    <w:basedOn w:val="BodyText"/>
    <w:link w:val="Normal9pointspacingChar"/>
    <w:qFormat/>
    <w:pPr>
      <w:suppressAutoHyphens w:val="0"/>
      <w:spacing w:before="240" w:after="60" w:line="240" w:lineRule="auto"/>
    </w:pPr>
    <w:rPr>
      <w:rFonts w:ascii="Times New Roman" w:eastAsia="MS Mincho" w:hAnsi="Times New Roman"/>
      <w:lang w:val="zh-CN"/>
    </w:rPr>
  </w:style>
  <w:style w:type="character" w:customStyle="1" w:styleId="Normal9pointspacingChar">
    <w:name w:val="Normal 9 point spacing Char"/>
    <w:link w:val="Normal9pointspacing"/>
    <w:rPr>
      <w:rFonts w:ascii="Times New Roman" w:eastAsia="MS Mincho" w:hAnsi="Times New Roman" w:cs="Times New Roman"/>
      <w:szCs w:val="24"/>
      <w:lang w:val="zh-CN"/>
    </w:rPr>
  </w:style>
  <w:style w:type="character" w:customStyle="1" w:styleId="font11">
    <w:name w:val="font11"/>
    <w:qFormat/>
    <w:rPr>
      <w:rFonts w:ascii="Arial" w:hAnsi="Arial" w:cs="Arial" w:hint="default"/>
      <w:color w:val="FF0000"/>
      <w:sz w:val="18"/>
      <w:szCs w:val="18"/>
      <w:u w:val="none"/>
    </w:rPr>
  </w:style>
  <w:style w:type="table" w:customStyle="1" w:styleId="TableGrid2">
    <w:name w:val="Table Grid2"/>
    <w:basedOn w:val="TableNormal"/>
    <w:uiPriority w:val="39"/>
    <w:qFormat/>
    <w:rPr>
      <w:rFonts w:eastAsiaTheme="minorHAns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0">
    <w:name w:val="observation"/>
    <w:basedOn w:val="Normal"/>
    <w:link w:val="observation2"/>
    <w:qFormat/>
    <w:pPr>
      <w:tabs>
        <w:tab w:val="left" w:pos="322"/>
      </w:tabs>
      <w:suppressAutoHyphens w:val="0"/>
      <w:spacing w:beforeLines="50" w:before="120" w:afterLines="50" w:after="120" w:line="240" w:lineRule="auto"/>
      <w:ind w:left="1325" w:hangingChars="660" w:hanging="1325"/>
    </w:pPr>
    <w:rPr>
      <w:rFonts w:eastAsia="MS Mincho"/>
      <w:b/>
      <w:szCs w:val="24"/>
      <w:lang w:eastAsia="ja-JP"/>
    </w:rPr>
  </w:style>
  <w:style w:type="character" w:customStyle="1" w:styleId="observation2">
    <w:name w:val="observation 字符"/>
    <w:basedOn w:val="DefaultParagraphFont"/>
    <w:link w:val="observation0"/>
    <w:rPr>
      <w:rFonts w:ascii="Times New Roman" w:eastAsia="MS Mincho" w:hAnsi="Times New Roman" w:cs="Times New Roman"/>
      <w:b/>
      <w:szCs w:val="24"/>
      <w:lang w:eastAsia="ja-JP"/>
    </w:rPr>
  </w:style>
  <w:style w:type="paragraph" w:customStyle="1" w:styleId="Tabletext">
    <w:name w:val="Table_text"/>
    <w:basedOn w:val="Normal"/>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uppressAutoHyphens w:val="0"/>
      <w:overflowPunct w:val="0"/>
      <w:autoSpaceDE w:val="0"/>
      <w:autoSpaceDN w:val="0"/>
      <w:adjustRightInd w:val="0"/>
      <w:spacing w:before="40" w:after="40" w:line="240" w:lineRule="auto"/>
      <w:textAlignment w:val="baseline"/>
    </w:pPr>
    <w:rPr>
      <w:sz w:val="22"/>
      <w:lang w:val="en-GB"/>
    </w:rPr>
  </w:style>
  <w:style w:type="paragraph" w:customStyle="1" w:styleId="proposal">
    <w:name w:val="proposal"/>
    <w:basedOn w:val="BodyText"/>
    <w:next w:val="Normal"/>
    <w:link w:val="proposal10"/>
    <w:qFormat/>
    <w:pPr>
      <w:numPr>
        <w:numId w:val="5"/>
      </w:numPr>
      <w:suppressAutoHyphens w:val="0"/>
      <w:spacing w:beforeLines="50" w:before="50" w:afterLines="50" w:after="50" w:line="240" w:lineRule="auto"/>
    </w:pPr>
    <w:rPr>
      <w:rFonts w:ascii="Times New Roman" w:hAnsi="Times New Roman"/>
      <w:b/>
      <w:szCs w:val="20"/>
      <w:lang w:eastAsia="zh-CN"/>
    </w:rPr>
  </w:style>
  <w:style w:type="character" w:customStyle="1" w:styleId="proposal10">
    <w:name w:val="proposal 字符1"/>
    <w:link w:val="proposal"/>
    <w:qFormat/>
    <w:rPr>
      <w:rFonts w:ascii="Times New Roman" w:eastAsia="SimSun" w:hAnsi="Times New Roman" w:cs="Times New Roman"/>
      <w:b/>
      <w:lang w:eastAsia="zh-CN"/>
    </w:rPr>
  </w:style>
  <w:style w:type="character" w:customStyle="1" w:styleId="TANChar">
    <w:name w:val="TAN Char"/>
    <w:link w:val="TAN"/>
    <w:rPr>
      <w:rFonts w:ascii="Arial" w:hAnsi="Arial" w:cs="Arial"/>
      <w:sz w:val="18"/>
      <w:szCs w:val="22"/>
      <w:lang w:eastAsia="ko-KR"/>
    </w:rPr>
  </w:style>
  <w:style w:type="paragraph" w:customStyle="1" w:styleId="Revision5">
    <w:name w:val="Revision5"/>
    <w:hidden/>
    <w:uiPriority w:val="99"/>
    <w:semiHidden/>
    <w:qFormat/>
    <w:rPr>
      <w:rFonts w:ascii="Times New Roman" w:eastAsia="SimSun" w:hAnsi="Times New Roman" w:cs="Times New Roman"/>
    </w:rPr>
  </w:style>
  <w:style w:type="character" w:customStyle="1" w:styleId="katex-mathml">
    <w:name w:val="katex-mathml"/>
    <w:basedOn w:val="DefaultParagraphFont"/>
    <w:qFormat/>
  </w:style>
  <w:style w:type="paragraph" w:customStyle="1" w:styleId="Proposal1">
    <w:name w:val="Proposal_1"/>
    <w:basedOn w:val="Normal"/>
    <w:link w:val="Proposal1Char"/>
    <w:qFormat/>
    <w:pPr>
      <w:numPr>
        <w:numId w:val="6"/>
      </w:numPr>
      <w:tabs>
        <w:tab w:val="left" w:pos="360"/>
      </w:tabs>
      <w:suppressAutoHyphens w:val="0"/>
      <w:spacing w:before="120" w:after="120" w:line="240" w:lineRule="auto"/>
    </w:pPr>
    <w:rPr>
      <w:rFonts w:eastAsiaTheme="minorEastAsia" w:cs="Arial"/>
      <w:b/>
    </w:rPr>
  </w:style>
  <w:style w:type="character" w:customStyle="1" w:styleId="Proposal1Char">
    <w:name w:val="Proposal_1 Char"/>
    <w:basedOn w:val="DefaultParagraphFont"/>
    <w:link w:val="Proposal1"/>
    <w:rPr>
      <w:rFonts w:ascii="Times New Roman" w:hAnsi="Times New Roman" w:cs="Arial"/>
      <w:b/>
    </w:rPr>
  </w:style>
  <w:style w:type="paragraph" w:customStyle="1" w:styleId="Observation1">
    <w:name w:val="Observation_1"/>
    <w:basedOn w:val="Normal"/>
    <w:link w:val="Observation1Char"/>
    <w:qFormat/>
    <w:pPr>
      <w:numPr>
        <w:numId w:val="7"/>
      </w:numPr>
      <w:suppressAutoHyphens w:val="0"/>
      <w:spacing w:before="120" w:after="120" w:line="240" w:lineRule="auto"/>
    </w:pPr>
    <w:rPr>
      <w:rFonts w:eastAsiaTheme="minorEastAsia"/>
      <w:b/>
      <w:lang w:val="en-GB" w:eastAsia="ko-KR"/>
    </w:rPr>
  </w:style>
  <w:style w:type="character" w:customStyle="1" w:styleId="Observation1Char">
    <w:name w:val="Observation_1 Char"/>
    <w:basedOn w:val="DefaultParagraphFont"/>
    <w:link w:val="Observation1"/>
    <w:qFormat/>
    <w:rPr>
      <w:rFonts w:ascii="Times New Roman" w:hAnsi="Times New Roman" w:cs="Times New Roman"/>
      <w:b/>
      <w:lang w:val="en-GB" w:eastAsia="ko-KR"/>
    </w:rPr>
  </w:style>
  <w:style w:type="character" w:customStyle="1" w:styleId="BodyTextChar1">
    <w:name w:val="Body Text Char1"/>
    <w:basedOn w:val="DefaultParagraphFont"/>
    <w:semiHidden/>
    <w:qFormat/>
    <w:rPr>
      <w:rFonts w:ascii="Times New Roman" w:eastAsia="SimSun" w:hAnsi="Times New Roman" w:cs="Times New Roman"/>
    </w:rPr>
  </w:style>
  <w:style w:type="character" w:customStyle="1" w:styleId="DocumentMapChar1">
    <w:name w:val="Document Map Char1"/>
    <w:basedOn w:val="DefaultParagraphFont"/>
    <w:uiPriority w:val="99"/>
    <w:semiHidden/>
    <w:qFormat/>
    <w:rPr>
      <w:rFonts w:ascii="Segoe UI" w:eastAsia="SimSun" w:hAnsi="Segoe UI" w:cs="Segoe UI"/>
      <w:sz w:val="16"/>
      <w:szCs w:val="16"/>
    </w:rPr>
  </w:style>
  <w:style w:type="character" w:customStyle="1" w:styleId="CommentTextChar1">
    <w:name w:val="Comment Text Char1"/>
    <w:basedOn w:val="DefaultParagraphFont"/>
    <w:semiHidden/>
    <w:qFormat/>
    <w:rPr>
      <w:rFonts w:ascii="Times New Roman" w:eastAsia="SimSun" w:hAnsi="Times New Roman" w:cs="Times New Roman"/>
    </w:rPr>
  </w:style>
  <w:style w:type="character" w:customStyle="1" w:styleId="BodyText3Char1">
    <w:name w:val="Body Text 3 Char1"/>
    <w:basedOn w:val="DefaultParagraphFont"/>
    <w:uiPriority w:val="99"/>
    <w:semiHidden/>
    <w:qFormat/>
    <w:rPr>
      <w:rFonts w:ascii="Times New Roman" w:eastAsia="SimSun" w:hAnsi="Times New Roman" w:cs="Times New Roman"/>
      <w:sz w:val="16"/>
      <w:szCs w:val="16"/>
    </w:rPr>
  </w:style>
  <w:style w:type="character" w:customStyle="1" w:styleId="EndnoteTextChar1">
    <w:name w:val="Endnote Text Char1"/>
    <w:basedOn w:val="DefaultParagraphFont"/>
    <w:uiPriority w:val="99"/>
    <w:semiHidden/>
    <w:qFormat/>
    <w:rPr>
      <w:rFonts w:ascii="Times New Roman" w:eastAsia="SimSun" w:hAnsi="Times New Roman" w:cs="Times New Roman"/>
    </w:rPr>
  </w:style>
  <w:style w:type="character" w:customStyle="1" w:styleId="BalloonTextChar1">
    <w:name w:val="Balloon Text Char1"/>
    <w:basedOn w:val="DefaultParagraphFont"/>
    <w:uiPriority w:val="99"/>
    <w:semiHidden/>
    <w:qFormat/>
    <w:rPr>
      <w:rFonts w:ascii="Segoe UI" w:eastAsia="SimSun" w:hAnsi="Segoe UI" w:cs="Segoe UI"/>
      <w:sz w:val="18"/>
      <w:szCs w:val="18"/>
    </w:rPr>
  </w:style>
  <w:style w:type="character" w:customStyle="1" w:styleId="FooterChar1">
    <w:name w:val="Footer Char1"/>
    <w:basedOn w:val="DefaultParagraphFont"/>
    <w:uiPriority w:val="99"/>
    <w:semiHidden/>
    <w:qFormat/>
    <w:rPr>
      <w:rFonts w:ascii="Times New Roman" w:eastAsia="SimSun" w:hAnsi="Times New Roman" w:cs="Times New Roman"/>
    </w:rPr>
  </w:style>
  <w:style w:type="character" w:customStyle="1" w:styleId="HeaderChar1">
    <w:name w:val="Header Char1"/>
    <w:basedOn w:val="DefaultParagraphFont"/>
    <w:semiHidden/>
    <w:qFormat/>
    <w:rPr>
      <w:rFonts w:ascii="Times New Roman" w:eastAsia="SimSun" w:hAnsi="Times New Roman" w:cs="Times New Roman"/>
    </w:rPr>
  </w:style>
  <w:style w:type="character" w:customStyle="1" w:styleId="SubtitleChar1">
    <w:name w:val="Subtitle Char1"/>
    <w:basedOn w:val="DefaultParagraphFont"/>
    <w:uiPriority w:val="11"/>
    <w:qFormat/>
    <w:rPr>
      <w:rFonts w:eastAsiaTheme="majorEastAsia" w:cstheme="majorBidi"/>
      <w:color w:val="595959" w:themeColor="text1" w:themeTint="A6"/>
      <w:spacing w:val="15"/>
      <w:sz w:val="28"/>
      <w:szCs w:val="28"/>
    </w:rPr>
  </w:style>
  <w:style w:type="character" w:customStyle="1" w:styleId="FootnoteTextChar1">
    <w:name w:val="Footnote Text Char1"/>
    <w:basedOn w:val="DefaultParagraphFont"/>
    <w:uiPriority w:val="99"/>
    <w:semiHidden/>
    <w:qFormat/>
    <w:rPr>
      <w:rFonts w:ascii="Times New Roman" w:eastAsia="SimSun" w:hAnsi="Times New Roman" w:cs="Times New Roman"/>
    </w:rPr>
  </w:style>
  <w:style w:type="character" w:customStyle="1" w:styleId="BodyText2Char1">
    <w:name w:val="Body Text 2 Char1"/>
    <w:basedOn w:val="DefaultParagraphFont"/>
    <w:uiPriority w:val="99"/>
    <w:semiHidden/>
    <w:qFormat/>
    <w:rPr>
      <w:rFonts w:ascii="Times New Roman" w:eastAsia="SimSun" w:hAnsi="Times New Roman" w:cs="Times New Roman"/>
    </w:rPr>
  </w:style>
  <w:style w:type="character" w:customStyle="1" w:styleId="CommentSubjectChar1">
    <w:name w:val="Comment Subject Char1"/>
    <w:basedOn w:val="CommentTextChar1"/>
    <w:uiPriority w:val="99"/>
    <w:semiHidden/>
    <w:qFormat/>
    <w:rPr>
      <w:rFonts w:ascii="Times New Roman" w:eastAsia="SimSu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8418150">
      <w:bodyDiv w:val="1"/>
      <w:marLeft w:val="0"/>
      <w:marRight w:val="0"/>
      <w:marTop w:val="0"/>
      <w:marBottom w:val="0"/>
      <w:divBdr>
        <w:top w:val="none" w:sz="0" w:space="0" w:color="auto"/>
        <w:left w:val="none" w:sz="0" w:space="0" w:color="auto"/>
        <w:bottom w:val="none" w:sz="0" w:space="0" w:color="auto"/>
        <w:right w:val="none" w:sz="0" w:space="0" w:color="auto"/>
      </w:divBdr>
      <w:divsChild>
        <w:div w:id="1964726152">
          <w:marLeft w:val="0"/>
          <w:marRight w:val="0"/>
          <w:marTop w:val="0"/>
          <w:marBottom w:val="0"/>
          <w:divBdr>
            <w:top w:val="none" w:sz="0" w:space="0" w:color="auto"/>
            <w:left w:val="none" w:sz="0" w:space="0" w:color="auto"/>
            <w:bottom w:val="none" w:sz="0" w:space="0" w:color="auto"/>
            <w:right w:val="none" w:sz="0" w:space="0" w:color="auto"/>
          </w:divBdr>
          <w:divsChild>
            <w:div w:id="142082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814124">
      <w:bodyDiv w:val="1"/>
      <w:marLeft w:val="0"/>
      <w:marRight w:val="0"/>
      <w:marTop w:val="0"/>
      <w:marBottom w:val="0"/>
      <w:divBdr>
        <w:top w:val="none" w:sz="0" w:space="0" w:color="auto"/>
        <w:left w:val="none" w:sz="0" w:space="0" w:color="auto"/>
        <w:bottom w:val="none" w:sz="0" w:space="0" w:color="auto"/>
        <w:right w:val="none" w:sz="0" w:space="0" w:color="auto"/>
      </w:divBdr>
      <w:divsChild>
        <w:div w:id="1922713527">
          <w:marLeft w:val="0"/>
          <w:marRight w:val="0"/>
          <w:marTop w:val="0"/>
          <w:marBottom w:val="0"/>
          <w:divBdr>
            <w:top w:val="none" w:sz="0" w:space="0" w:color="auto"/>
            <w:left w:val="none" w:sz="0" w:space="0" w:color="auto"/>
            <w:bottom w:val="none" w:sz="0" w:space="0" w:color="auto"/>
            <w:right w:val="none" w:sz="0" w:space="0" w:color="auto"/>
          </w:divBdr>
          <w:divsChild>
            <w:div w:id="164419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oleObject1.bin"/><Relationship Id="rId18" Type="http://schemas.openxmlformats.org/officeDocument/2006/relationships/oleObject" Target="embeddings/oleObject3.bin"/><Relationship Id="rId26" Type="http://schemas.openxmlformats.org/officeDocument/2006/relationships/oleObject" Target="embeddings/oleObject6.bin"/><Relationship Id="rId3" Type="http://schemas.openxmlformats.org/officeDocument/2006/relationships/customXml" Target="../customXml/item3.xml"/><Relationship Id="rId21" Type="http://schemas.openxmlformats.org/officeDocument/2006/relationships/image" Target="media/image8.wmf"/><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oleObject" Target="embeddings/oleObject2.bin"/><Relationship Id="rId25" Type="http://schemas.openxmlformats.org/officeDocument/2006/relationships/oleObject" Target="embeddings/oleObject5.bin"/><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7.w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oleObject" Target="embeddings/oleObject4.bin"/><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image" Target="media/image10.wmf"/><Relationship Id="rId28" Type="http://schemas.microsoft.com/office/2011/relationships/people" Target="people.xml"/><Relationship Id="rId10" Type="http://schemas.openxmlformats.org/officeDocument/2006/relationships/endnotes" Target="endnotes.xml"/><Relationship Id="rId19" Type="http://schemas.openxmlformats.org/officeDocument/2006/relationships/image" Target="media/image6.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image" Target="media/image9.wmf"/><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654d12a-dc57-4446-bc17-57de357f9990">
      <Terms xmlns="http://schemas.microsoft.com/office/infopath/2007/PartnerControls"/>
    </lcf76f155ced4ddcb4097134ff3c332f>
    <TaxCatchAll xmlns="d8762117-8292-4133-b1c7-eab5c6487cfd"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CB9AA87E483B8469CD5859899E744F2" ma:contentTypeVersion="18" ma:contentTypeDescription="Create a new document." ma:contentTypeScope="" ma:versionID="41a81deec72c860414ff02b2e7923880">
  <xsd:schema xmlns:xsd="http://www.w3.org/2001/XMLSchema" xmlns:xs="http://www.w3.org/2001/XMLSchema" xmlns:p="http://schemas.microsoft.com/office/2006/metadata/properties" xmlns:ns2="2654d12a-dc57-4446-bc17-57de357f9990" xmlns:ns3="82f3b832-4a9d-4143-a7a8-39ada7a12dfe" xmlns:ns4="d8762117-8292-4133-b1c7-eab5c6487cfd" targetNamespace="http://schemas.microsoft.com/office/2006/metadata/properties" ma:root="true" ma:fieldsID="cb462b613ae326ea9f11761b996b0bc1" ns2:_="" ns3:_="" ns4:_="">
    <xsd:import namespace="2654d12a-dc57-4446-bc17-57de357f9990"/>
    <xsd:import namespace="82f3b832-4a9d-4143-a7a8-39ada7a12dfe"/>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4:TaxCatchAll"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54d12a-dc57-4446-bc17-57de357f99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f3b832-4a9d-4143-a7a8-39ada7a12df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fe8108b5-d759-49ec-b71b-df66129e78b2}" ma:internalName="TaxCatchAll" ma:showField="CatchAllData" ma:web="82f3b832-4a9d-4143-a7a8-39ada7a12d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A1D488-74F2-47F9-8E3B-6814537F9E58}">
  <ds:schemaRefs>
    <ds:schemaRef ds:uri="http://schemas.microsoft.com/office/2006/metadata/properties"/>
    <ds:schemaRef ds:uri="http://schemas.microsoft.com/office/infopath/2007/PartnerControls"/>
    <ds:schemaRef ds:uri="2654d12a-dc57-4446-bc17-57de357f9990"/>
    <ds:schemaRef ds:uri="d8762117-8292-4133-b1c7-eab5c6487cfd"/>
  </ds:schemaRefs>
</ds:datastoreItem>
</file>

<file path=customXml/itemProps2.xml><?xml version="1.0" encoding="utf-8"?>
<ds:datastoreItem xmlns:ds="http://schemas.openxmlformats.org/officeDocument/2006/customXml" ds:itemID="{41B3C3A5-AA32-4840-ACCE-A064BFC7C4A3}">
  <ds:schemaRefs>
    <ds:schemaRef ds:uri="http://schemas.openxmlformats.org/officeDocument/2006/bibliography"/>
  </ds:schemaRefs>
</ds:datastoreItem>
</file>

<file path=customXml/itemProps3.xml><?xml version="1.0" encoding="utf-8"?>
<ds:datastoreItem xmlns:ds="http://schemas.openxmlformats.org/officeDocument/2006/customXml" ds:itemID="{7FF44C22-DEDA-4939-A179-77E42F0DFBA3}">
  <ds:schemaRefs>
    <ds:schemaRef ds:uri="http://schemas.microsoft.com/sharepoint/v3/contenttype/forms"/>
  </ds:schemaRefs>
</ds:datastoreItem>
</file>

<file path=customXml/itemProps4.xml><?xml version="1.0" encoding="utf-8"?>
<ds:datastoreItem xmlns:ds="http://schemas.openxmlformats.org/officeDocument/2006/customXml" ds:itemID="{5C4AD075-CACD-423D-9D2E-05B9DA2D21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54d12a-dc57-4446-bc17-57de357f9990"/>
    <ds:schemaRef ds:uri="82f3b832-4a9d-4143-a7a8-39ada7a12dfe"/>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48</Pages>
  <Words>19273</Words>
  <Characters>109857</Characters>
  <Application>Microsoft Office Word</Application>
  <DocSecurity>0</DocSecurity>
  <Lines>915</Lines>
  <Paragraphs>257</Paragraphs>
  <ScaleCrop>false</ScaleCrop>
  <Company>Fraunhofer IIS</Company>
  <LinksUpToDate>false</LinksUpToDate>
  <CharactersWithSpaces>128873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#1 of discussions for Rel-19 7-24 GHz Channel Modeling Validation</dc:title>
  <dc:creator>Lee, Daewon</dc:creator>
  <cp:lastModifiedBy>Javier Campos</cp:lastModifiedBy>
  <cp:revision>6</cp:revision>
  <dcterms:created xsi:type="dcterms:W3CDTF">2024-08-20T05:40:00Z</dcterms:created>
  <dcterms:modified xsi:type="dcterms:W3CDTF">2024-08-20T12:40:00Z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Fraunhofer IIS</vt:lpwstr>
  </property>
  <property fmtid="{D5CDD505-2E9C-101B-9397-08002B2CF9AE}" pid="4" name="ContentTypeId">
    <vt:lpwstr>0x010100361E33C89985864D9AA975E7D75E938A</vt:lpwstr>
  </property>
  <property fmtid="{D5CDD505-2E9C-101B-9397-08002B2CF9AE}" pid="5" name="DocSecurity">
    <vt:i4>0</vt:i4>
  </property>
  <property fmtid="{D5CDD505-2E9C-101B-9397-08002B2CF9AE}" pid="6" name="HyperlinksChanged">
    <vt:bool>false</vt:bool>
  </property>
  <property fmtid="{D5CDD505-2E9C-101B-9397-08002B2CF9AE}" pid="7" name="ICV">
    <vt:lpwstr>A9D08251E44E4D5D87226665B16E12CD</vt:lpwstr>
  </property>
  <property fmtid="{D5CDD505-2E9C-101B-9397-08002B2CF9AE}" pid="8" name="KSOProductBuildVer">
    <vt:lpwstr>2052-12.1.0.16729</vt:lpwstr>
  </property>
  <property fmtid="{D5CDD505-2E9C-101B-9397-08002B2CF9AE}" pid="9" name="LinksUpToDate">
    <vt:bool>false</vt:bool>
  </property>
  <property fmtid="{D5CDD505-2E9C-101B-9397-08002B2CF9AE}" pid="10" name="MSIP_Label_a7295cc1-d279-42ac-ab4d-3b0f4fece050_ActionId">
    <vt:lpwstr>3a4b5bcd-5f5e-446e-aa01-d5e01bba6e19</vt:lpwstr>
  </property>
  <property fmtid="{D5CDD505-2E9C-101B-9397-08002B2CF9AE}" pid="11" name="MSIP_Label_a7295cc1-d279-42ac-ab4d-3b0f4fece050_ContentBits">
    <vt:lpwstr>0</vt:lpwstr>
  </property>
  <property fmtid="{D5CDD505-2E9C-101B-9397-08002B2CF9AE}" pid="12" name="MSIP_Label_a7295cc1-d279-42ac-ab4d-3b0f4fece050_Enabled">
    <vt:lpwstr>true</vt:lpwstr>
  </property>
  <property fmtid="{D5CDD505-2E9C-101B-9397-08002B2CF9AE}" pid="13" name="MSIP_Label_a7295cc1-d279-42ac-ab4d-3b0f4fece050_Method">
    <vt:lpwstr>Standard</vt:lpwstr>
  </property>
  <property fmtid="{D5CDD505-2E9C-101B-9397-08002B2CF9AE}" pid="14" name="MSIP_Label_a7295cc1-d279-42ac-ab4d-3b0f4fece050_Name">
    <vt:lpwstr>FUJITSU-RESTRICTED​</vt:lpwstr>
  </property>
  <property fmtid="{D5CDD505-2E9C-101B-9397-08002B2CF9AE}" pid="15" name="MSIP_Label_a7295cc1-d279-42ac-ab4d-3b0f4fece050_SetDate">
    <vt:lpwstr>2022-10-11T14:22:01Z</vt:lpwstr>
  </property>
  <property fmtid="{D5CDD505-2E9C-101B-9397-08002B2CF9AE}" pid="16" name="MSIP_Label_a7295cc1-d279-42ac-ab4d-3b0f4fece050_SiteId">
    <vt:lpwstr>a19f121d-81e1-4858-a9d8-736e267fd4c7</vt:lpwstr>
  </property>
  <property fmtid="{D5CDD505-2E9C-101B-9397-08002B2CF9AE}" pid="17" name="ScaleCrop">
    <vt:bool>false</vt:bool>
  </property>
  <property fmtid="{D5CDD505-2E9C-101B-9397-08002B2CF9AE}" pid="18" name="ShareDoc">
    <vt:bool>false</vt:bool>
  </property>
  <property fmtid="{D5CDD505-2E9C-101B-9397-08002B2CF9AE}" pid="19" name="fileWhereFroms">
    <vt:lpwstr>PpjeLB1gRN0lwrPqMaCTks/7+34MoAP3oQh6E0pR+hEPa+eYDfM6IbHVeqPAK0mGfLGXlcD3HPshB116ogw+Y1IAlKB6NUElzHEp80s6Vj48zLUqeAphaZ42FoUICpVVsEMRk0UAh8bB3AFOW4NRWKcgVaj0aKUUF5gz16jv8R2+AiT/FyZVPwp/PJ7Boy7OhRC4fRdAqycrIkhZdmSsGOTjrxZXaZ3L2OsEr+Z1gMGNhNvMW56ACRqznBfAO4j</vt:lpwstr>
  </property>
  <property fmtid="{D5CDD505-2E9C-101B-9397-08002B2CF9AE}" pid="20" name="MediaServiceImageTags">
    <vt:lpwstr/>
  </property>
  <property fmtid="{D5CDD505-2E9C-101B-9397-08002B2CF9AE}" pid="21" name="MSIP_Label_4d2f777e-4347-4fc6-823a-b44ab313546a_Enabled">
    <vt:lpwstr>true</vt:lpwstr>
  </property>
  <property fmtid="{D5CDD505-2E9C-101B-9397-08002B2CF9AE}" pid="22" name="MSIP_Label_4d2f777e-4347-4fc6-823a-b44ab313546a_SetDate">
    <vt:lpwstr>2024-08-18T20:40:35Z</vt:lpwstr>
  </property>
  <property fmtid="{D5CDD505-2E9C-101B-9397-08002B2CF9AE}" pid="23" name="MSIP_Label_4d2f777e-4347-4fc6-823a-b44ab313546a_Method">
    <vt:lpwstr>Standard</vt:lpwstr>
  </property>
  <property fmtid="{D5CDD505-2E9C-101B-9397-08002B2CF9AE}" pid="24" name="MSIP_Label_4d2f777e-4347-4fc6-823a-b44ab313546a_Name">
    <vt:lpwstr>Non-Public</vt:lpwstr>
  </property>
  <property fmtid="{D5CDD505-2E9C-101B-9397-08002B2CF9AE}" pid="25" name="MSIP_Label_4d2f777e-4347-4fc6-823a-b44ab313546a_SiteId">
    <vt:lpwstr>e351b779-f6d5-4e50-8568-80e922d180ae</vt:lpwstr>
  </property>
  <property fmtid="{D5CDD505-2E9C-101B-9397-08002B2CF9AE}" pid="26" name="MSIP_Label_4d2f777e-4347-4fc6-823a-b44ab313546a_ActionId">
    <vt:lpwstr>c7ee092c-6c3e-4c36-b160-cfc679c8f1cd</vt:lpwstr>
  </property>
  <property fmtid="{D5CDD505-2E9C-101B-9397-08002B2CF9AE}" pid="27" name="MSIP_Label_4d2f777e-4347-4fc6-823a-b44ab313546a_ContentBits">
    <vt:lpwstr>0</vt:lpwstr>
  </property>
  <property fmtid="{D5CDD505-2E9C-101B-9397-08002B2CF9AE}" pid="28" name="MSIP_Label_83bcef13-7cac-433f-ba1d-47a323951816_Enabled">
    <vt:lpwstr>true</vt:lpwstr>
  </property>
  <property fmtid="{D5CDD505-2E9C-101B-9397-08002B2CF9AE}" pid="29" name="MSIP_Label_83bcef13-7cac-433f-ba1d-47a323951816_SetDate">
    <vt:lpwstr>2024-08-19T07:13:17Z</vt:lpwstr>
  </property>
  <property fmtid="{D5CDD505-2E9C-101B-9397-08002B2CF9AE}" pid="30" name="MSIP_Label_83bcef13-7cac-433f-ba1d-47a323951816_Method">
    <vt:lpwstr>Privileged</vt:lpwstr>
  </property>
  <property fmtid="{D5CDD505-2E9C-101B-9397-08002B2CF9AE}" pid="31" name="MSIP_Label_83bcef13-7cac-433f-ba1d-47a323951816_Name">
    <vt:lpwstr>MTK_Unclassified</vt:lpwstr>
  </property>
  <property fmtid="{D5CDD505-2E9C-101B-9397-08002B2CF9AE}" pid="32" name="MSIP_Label_83bcef13-7cac-433f-ba1d-47a323951816_SiteId">
    <vt:lpwstr>a7687ede-7a6b-4ef6-bace-642f677fbe31</vt:lpwstr>
  </property>
  <property fmtid="{D5CDD505-2E9C-101B-9397-08002B2CF9AE}" pid="33" name="MSIP_Label_83bcef13-7cac-433f-ba1d-47a323951816_ActionId">
    <vt:lpwstr>3d872df2-a6b0-44cc-a7d4-33e958749d1b</vt:lpwstr>
  </property>
  <property fmtid="{D5CDD505-2E9C-101B-9397-08002B2CF9AE}" pid="34" name="MSIP_Label_83bcef13-7cac-433f-ba1d-47a323951816_ContentBits">
    <vt:lpwstr>0</vt:lpwstr>
  </property>
  <property fmtid="{D5CDD505-2E9C-101B-9397-08002B2CF9AE}" pid="35" name="_readonly">
    <vt:lpwstr/>
  </property>
  <property fmtid="{D5CDD505-2E9C-101B-9397-08002B2CF9AE}" pid="36" name="_change">
    <vt:lpwstr/>
  </property>
  <property fmtid="{D5CDD505-2E9C-101B-9397-08002B2CF9AE}" pid="37" name="_full-control">
    <vt:lpwstr/>
  </property>
  <property fmtid="{D5CDD505-2E9C-101B-9397-08002B2CF9AE}" pid="38" name="sflag">
    <vt:lpwstr>1723987586</vt:lpwstr>
  </property>
  <property fmtid="{D5CDD505-2E9C-101B-9397-08002B2CF9AE}" pid="39" name="_2015_ms_pID_725343">
    <vt:lpwstr>(2)JfKANHaIDMV80gzSOKZPJBLizeSn1v8CIx8nhIa3M9F4ZXKp28kchVpmyFWfFiQWJkBLLBwd
i+FqUMGfA6/bxokJObnkSLuDO6AUYMiFL29GpRDJp4de0g8vFrvfY+Q6GwVQ56Hbvvhve1l3
/ck/2qjJta43tkbdMsxl3blzec5q3mlx80f8FlcL0l/Rr5uWOIYZs85LGkA2QQUkO6eie0h3
y5BLXUiv7JGQlzJ8yf</vt:lpwstr>
  </property>
  <property fmtid="{D5CDD505-2E9C-101B-9397-08002B2CF9AE}" pid="40" name="_2015_ms_pID_7253431">
    <vt:lpwstr>wJ/32f0ryFrhw0UCy4KqWpGsmaksUl1IHqn50XT47zZ65Edw469uqi
JyvsMNQE8fKNJtIfHxCa7H1dU8j9F7DyFaTANtXcUZU/tWlhmZdz+d5UIzceBj1zw/J9YREQ
ApAF6aoM1T++Z9VbyV2A/9zD1Oru6zaoX3DxAstzyaIxliX9VLn4Zn+uFBNRwbKUwtHkLC6f
o+735l7dCthEIw8T</vt:lpwstr>
  </property>
  <property fmtid="{D5CDD505-2E9C-101B-9397-08002B2CF9AE}" pid="41" name="MSIP_Label_55818d02-8d25-4bb9-b27c-e4db64670887_Enabled">
    <vt:lpwstr>true</vt:lpwstr>
  </property>
  <property fmtid="{D5CDD505-2E9C-101B-9397-08002B2CF9AE}" pid="42" name="MSIP_Label_55818d02-8d25-4bb9-b27c-e4db64670887_SetDate">
    <vt:lpwstr>2024-08-20T05:19:52Z</vt:lpwstr>
  </property>
  <property fmtid="{D5CDD505-2E9C-101B-9397-08002B2CF9AE}" pid="43" name="MSIP_Label_55818d02-8d25-4bb9-b27c-e4db64670887_Method">
    <vt:lpwstr>Standard</vt:lpwstr>
  </property>
  <property fmtid="{D5CDD505-2E9C-101B-9397-08002B2CF9AE}" pid="44" name="MSIP_Label_55818d02-8d25-4bb9-b27c-e4db64670887_Name">
    <vt:lpwstr>55818d02-8d25-4bb9-b27c-e4db64670887</vt:lpwstr>
  </property>
  <property fmtid="{D5CDD505-2E9C-101B-9397-08002B2CF9AE}" pid="45" name="MSIP_Label_55818d02-8d25-4bb9-b27c-e4db64670887_SiteId">
    <vt:lpwstr>a7f35688-9c00-4d5e-ba41-29f146377ab0</vt:lpwstr>
  </property>
  <property fmtid="{D5CDD505-2E9C-101B-9397-08002B2CF9AE}" pid="46" name="MSIP_Label_55818d02-8d25-4bb9-b27c-e4db64670887_ActionId">
    <vt:lpwstr>c66e90bc-8845-4db1-9a0e-e0aae6f03df9</vt:lpwstr>
  </property>
  <property fmtid="{D5CDD505-2E9C-101B-9397-08002B2CF9AE}" pid="47" name="MSIP_Label_55818d02-8d25-4bb9-b27c-e4db64670887_ContentBits">
    <vt:lpwstr>0</vt:lpwstr>
  </property>
</Properties>
</file>