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360"/>
          <w:tab w:val="left" w:pos="11880"/>
        </w:tabs>
        <w:spacing w:after="0"/>
        <w:rPr>
          <w:rFonts w:ascii="Arial" w:hAnsi="Arial" w:eastAsia="Batang" w:cs="Arial"/>
          <w:b/>
          <w:bCs/>
          <w:sz w:val="24"/>
          <w:szCs w:val="24"/>
        </w:rPr>
      </w:pPr>
      <w:bookmarkStart w:id="0" w:name="_Hlk149288886"/>
      <w:r>
        <w:rPr>
          <w:rFonts w:ascii="Arial" w:hAnsi="Arial" w:eastAsia="Batang" w:cs="Arial"/>
          <w:b/>
          <w:bCs/>
          <w:sz w:val="24"/>
          <w:szCs w:val="24"/>
        </w:rPr>
        <w:t>3GPP TSG RAN WG1 Meeting #118</w:t>
      </w:r>
      <w:r>
        <w:rPr>
          <w:rFonts w:ascii="Arial" w:hAnsi="Arial" w:eastAsia="Batang" w:cs="Arial"/>
          <w:b/>
          <w:bCs/>
          <w:sz w:val="24"/>
          <w:szCs w:val="24"/>
        </w:rPr>
        <w:tab/>
      </w:r>
      <w:r>
        <w:rPr>
          <w:rFonts w:ascii="Arial" w:hAnsi="Arial" w:eastAsia="Batang" w:cs="Arial"/>
          <w:b/>
          <w:bCs/>
          <w:sz w:val="24"/>
          <w:szCs w:val="24"/>
        </w:rPr>
        <w:t>R1-2407253</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 xml:space="preserve">Maastricht, Netherlands, August 19th </w:t>
      </w:r>
      <w:r>
        <w:rPr>
          <w:rFonts w:ascii="Arial" w:hAnsi="Arial" w:eastAsia="Batang" w:cs="Arial"/>
          <w:b/>
          <w:sz w:val="24"/>
          <w:szCs w:val="24"/>
        </w:rPr>
        <w:t>– 23th, 2024</w:t>
      </w:r>
    </w:p>
    <w:bookmarkEnd w:id="0"/>
    <w:p>
      <w:pPr>
        <w:spacing w:after="0"/>
        <w:ind w:left="1988" w:hanging="1988"/>
        <w:jc w:val="both"/>
        <w:rPr>
          <w:rFonts w:ascii="Arial" w:hAnsi="Arial" w:cs="Arial"/>
          <w:b/>
          <w:sz w:val="24"/>
        </w:rPr>
      </w:pPr>
    </w:p>
    <w:p>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#1 of discussions for Rel-19 7-24 GHz Channel Modeling Validation</w:t>
          </w:r>
        </w:sdtContent>
      </w:sdt>
    </w:p>
    <w:p>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9.8.1</w:t>
      </w:r>
    </w:p>
    <w:p>
      <w:pPr>
        <w:spacing w:after="0"/>
        <w:ind w:left="1710" w:hanging="1710"/>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8"/>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pPr>
        <w:spacing w:after="0" w:line="240" w:lineRule="auto"/>
        <w:rPr>
          <w:b/>
          <w:bCs/>
          <w:lang w:eastAsia="zh-CN"/>
        </w:rPr>
      </w:pPr>
      <w:r>
        <w:rPr>
          <w:b/>
          <w:bCs/>
          <w:lang w:eastAsia="zh-CN"/>
        </w:rPr>
        <w:t>RAN1 #11</w:t>
      </w:r>
      <w:r>
        <w:rPr>
          <w:rFonts w:hint="eastAsia" w:eastAsiaTheme="minorEastAsia"/>
          <w:b/>
          <w:bCs/>
          <w:lang w:eastAsia="ko-KR"/>
        </w:rPr>
        <w:t>8</w:t>
      </w:r>
      <w:r>
        <w:rPr>
          <w:b/>
          <w:bCs/>
          <w:lang w:eastAsia="zh-CN"/>
        </w:rPr>
        <w:t xml:space="preserve"> - Objective #1 &amp; #2:</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study on the methodology for modelling updates..</w:t>
      </w:r>
    </w:p>
    <w:p>
      <w:pPr>
        <w:spacing w:after="0" w:line="240" w:lineRule="auto"/>
        <w:rPr>
          <w:b/>
          <w:bCs/>
          <w:lang w:eastAsia="zh-CN"/>
        </w:rPr>
      </w:pPr>
      <w:r>
        <w:rPr>
          <w:rFonts w:hint="eastAsia" w:eastAsiaTheme="minorEastAsia"/>
          <w:b/>
          <w:bCs/>
          <w:lang w:eastAsia="ko-KR"/>
        </w:rPr>
        <w:t>RAN1 #118-bis -</w:t>
      </w:r>
      <w:r>
        <w:rPr>
          <w:rFonts w:hint="eastAsia" w:eastAsiaTheme="minorEastAsia"/>
          <w:lang w:eastAsia="ko-KR"/>
        </w:rPr>
        <w:t xml:space="preserve"> </w:t>
      </w:r>
      <w:r>
        <w:rPr>
          <w:b/>
          <w:bCs/>
          <w:lang w:eastAsia="zh-CN"/>
        </w:rPr>
        <w:t>Objective #1 &amp; #2:</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pPr>
        <w:pStyle w:val="80"/>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pPr>
        <w:suppressAutoHyphens w:val="0"/>
        <w:autoSpaceDE w:val="0"/>
        <w:autoSpaceDN w:val="0"/>
        <w:adjustRightInd w:val="0"/>
        <w:spacing w:line="240" w:lineRule="auto"/>
        <w:contextualSpacing/>
        <w:textAlignment w:val="baseline"/>
        <w:rPr>
          <w:rFonts w:eastAsiaTheme="minorEastAsia"/>
          <w:lang w:eastAsia="ko-KR"/>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Suggested proposals for agreement/conclusion</w:t>
      </w: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#3-1A</w:t>
      </w:r>
    </w:p>
    <w:p>
      <w:pPr>
        <w:pStyle w:val="31"/>
        <w:numPr>
          <w:ilvl w:val="0"/>
          <w:numId w:val="11"/>
        </w:numPr>
        <w:spacing w:after="0"/>
        <w:rPr>
          <w:rFonts w:ascii="Times New Roman" w:hAnsi="Times New Roman" w:eastAsiaTheme="minorEastAsia"/>
          <w:szCs w:val="20"/>
          <w:lang w:eastAsia="ko-KR"/>
        </w:rPr>
      </w:pPr>
      <w:r>
        <w:rPr>
          <w:rFonts w:ascii="Times New Roman" w:hAnsi="Times New Roman"/>
          <w:szCs w:val="20"/>
          <w:lang w:eastAsia="zh-CN"/>
        </w:rPr>
        <w:t>Enable model updates to support sub-urban macro deployments.</w:t>
      </w:r>
      <w:r>
        <w:rPr>
          <w:rFonts w:ascii="Times New Roman" w:hAnsi="Times New Roman" w:eastAsiaTheme="minorEastAsia"/>
          <w:szCs w:val="20"/>
          <w:lang w:eastAsia="ko-KR"/>
        </w:rPr>
        <w:t xml:space="preserve"> Scenario of interest </w:t>
      </w:r>
      <w:r>
        <w:rPr>
          <w:rFonts w:ascii="Times New Roman" w:hAnsi="Times New Roman"/>
          <w:szCs w:val="20"/>
          <w:lang w:eastAsia="zh-CN"/>
        </w:rPr>
        <w:t>can be implemented by one of the following options:</w:t>
      </w:r>
    </w:p>
    <w:p>
      <w:pPr>
        <w:pStyle w:val="80"/>
        <w:numPr>
          <w:ilvl w:val="1"/>
          <w:numId w:val="11"/>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pPr>
        <w:pStyle w:val="31"/>
        <w:numPr>
          <w:ilvl w:val="1"/>
          <w:numId w:val="11"/>
        </w:numPr>
        <w:spacing w:after="0"/>
        <w:rPr>
          <w:rFonts w:ascii="Times New Roman" w:hAnsi="Times New Roman" w:eastAsiaTheme="minorEastAsia"/>
          <w:szCs w:val="20"/>
          <w:lang w:eastAsia="ko-KR"/>
        </w:rPr>
      </w:pPr>
      <w:r>
        <w:rPr>
          <w:rFonts w:ascii="Times New Roman" w:hAnsi="Times New Roman"/>
          <w:szCs w:val="20"/>
          <w:lang w:eastAsia="zh-CN"/>
        </w:rPr>
        <w:t>Option-2: Define a new scenario, e.g., SMa.</w:t>
      </w:r>
    </w:p>
    <w:p>
      <w:pPr>
        <w:pStyle w:val="31"/>
        <w:numPr>
          <w:ilvl w:val="1"/>
          <w:numId w:val="11"/>
        </w:numPr>
        <w:spacing w:after="0"/>
        <w:rPr>
          <w:rFonts w:ascii="Times New Roman" w:hAnsi="Times New Roman" w:eastAsiaTheme="minorEastAsia"/>
          <w:szCs w:val="20"/>
          <w:lang w:eastAsia="ko-KR"/>
        </w:rPr>
      </w:pPr>
      <w:r>
        <w:rPr>
          <w:rFonts w:ascii="Times New Roman" w:hAnsi="Times New Roman"/>
          <w:szCs w:val="20"/>
          <w:lang w:eastAsia="zh-CN"/>
        </w:rPr>
        <w:t>FFS parameter commonality and differences between UMa/UMi and scenario of interest</w:t>
      </w:r>
    </w:p>
    <w:p>
      <w:pPr>
        <w:pStyle w:val="31"/>
        <w:numPr>
          <w:ilvl w:val="1"/>
          <w:numId w:val="11"/>
        </w:numPr>
        <w:spacing w:after="0"/>
        <w:rPr>
          <w:rFonts w:ascii="Times New Roman" w:hAnsi="Times New Roman" w:eastAsiaTheme="minorEastAsia"/>
          <w:szCs w:val="20"/>
          <w:lang w:eastAsia="ko-KR"/>
        </w:rPr>
      </w:pPr>
      <w:r>
        <w:rPr>
          <w:rFonts w:ascii="Times New Roman" w:hAnsi="Times New Roman"/>
          <w:szCs w:val="20"/>
          <w:lang w:eastAsia="zh-CN"/>
        </w:rPr>
        <w:t>FFS on how to enable frequency continuity beyond 7-24 GHz for scenario of interest</w:t>
      </w: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#3-2A</w:t>
      </w:r>
    </w:p>
    <w:p>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等线"/>
          <w:lang w:eastAsia="ko-KR"/>
        </w:rPr>
        <w:t>20m - 25m</w:t>
      </w:r>
    </w:p>
    <w:p>
      <w:pPr>
        <w:pStyle w:val="31"/>
        <w:numPr>
          <w:ilvl w:val="1"/>
          <w:numId w:val="12"/>
        </w:numPr>
        <w:suppressAutoHyphens w:val="0"/>
        <w:spacing w:after="0" w:line="240" w:lineRule="auto"/>
        <w:rPr>
          <w:rFonts w:ascii="Times New Roman" w:hAnsi="Times New Roman"/>
          <w:color w:val="C00000"/>
          <w:szCs w:val="20"/>
        </w:rPr>
      </w:pPr>
      <w:r>
        <w:rPr>
          <w:rFonts w:eastAsia="等线"/>
          <w:color w:val="C00000"/>
          <w:lang w:eastAsia="ko-KR"/>
        </w:rPr>
        <w:t>Option 3: 15m</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r>
      <w:r>
        <w:rPr>
          <w:rFonts w:ascii="Times New Roman" w:hAnsi="Times New Roman"/>
          <w:szCs w:val="20"/>
        </w:rPr>
        <w:t xml:space="preserve">Hexagonal grid, 19 Macro sites, 3 sectors per site, </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pPr>
        <w:pStyle w:val="80"/>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is uniform (1, 2) for residential buildings or is uniform (1, 5) for commercial buildings.</w:t>
      </w:r>
    </w:p>
    <w:p>
      <w:pPr>
        <w:pStyle w:val="80"/>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fl</m:t>
            </m:r>
            <m:ctrlPr>
              <w:rPr>
                <w:rFonts w:ascii="Cambria Math" w:hAnsi="Cambria Math"/>
                <w:i/>
              </w:rPr>
            </m:ctrlPr>
          </m:sub>
        </m:sSub>
      </m:oMath>
      <w:r>
        <w:t xml:space="preserve"> (number of floors).</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hAnsi="Times New Roman" w:eastAsia="等线"/>
          <w:szCs w:val="20"/>
          <w:lang w:eastAsia="ko-KR"/>
        </w:rPr>
        <w:t>40% indoor in residential buildings, 40% indoor in commercial buildings, and 20% outdoor</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pPr>
        <w:pStyle w:val="31"/>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pPr>
        <w:pStyle w:val="31"/>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pPr>
        <w:pStyle w:val="31"/>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pPr>
        <w:pStyle w:val="31"/>
        <w:numPr>
          <w:ilvl w:val="0"/>
          <w:numId w:val="12"/>
        </w:numPr>
        <w:spacing w:after="0" w:line="240" w:lineRule="auto"/>
      </w:pPr>
      <w:r>
        <w:rPr>
          <w:rFonts w:eastAsia="等线"/>
          <w:lang w:eastAsia="ko-KR"/>
        </w:rPr>
        <w:t>Penetration model: low-loss penetration model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#3-3A</w:t>
      </w:r>
    </w:p>
    <w:p>
      <w:pPr>
        <w:rPr>
          <w:lang w:val="en-GB" w:eastAsia="zh-CN"/>
        </w:rPr>
      </w:pPr>
      <w:r>
        <w:rPr>
          <w:lang w:val="en-GB" w:eastAsia="zh-CN"/>
        </w:rPr>
        <w:t>Study the following channel modelling aspects of suburban use case. The sub-bullets describing the detailed equations of the modelling aspect are examples for consideration:</w:t>
      </w:r>
    </w:p>
    <w:p>
      <w:pPr>
        <w:pStyle w:val="80"/>
        <w:numPr>
          <w:ilvl w:val="0"/>
          <w:numId w:val="14"/>
        </w:numPr>
        <w:rPr>
          <w:lang w:val="en-GB" w:eastAsia="zh-CN"/>
        </w:rPr>
      </w:pPr>
      <w:r>
        <w:rPr>
          <w:lang w:val="en-GB" w:eastAsia="zh-CN"/>
        </w:rPr>
        <w:t>Pathloss</w:t>
      </w:r>
    </w:p>
    <w:p>
      <w:pPr>
        <w:pStyle w:val="80"/>
        <w:numPr>
          <w:ilvl w:val="1"/>
          <w:numId w:val="14"/>
        </w:numPr>
        <w:rPr>
          <w:lang w:val="fr-FR" w:eastAsia="zh-CN"/>
        </w:rPr>
      </w:pPr>
      <w:r>
        <w:rPr>
          <w:lang w:val="fr-FR" w:eastAsia="zh-CN"/>
        </w:rPr>
        <w:t xml:space="preserve">NLOS: </w:t>
      </w:r>
      <m:oMath>
        <m:r>
          <m:rPr/>
          <w:rPr>
            <w:rFonts w:ascii="Cambria Math" w:hAnsi="Cambria Math"/>
          </w:rPr>
          <m:t>A</m:t>
        </m:r>
        <m:r>
          <m:rPr/>
          <w:rPr>
            <w:rFonts w:ascii="Cambria Math" w:hAnsi="Cambria Math"/>
            <w:lang w:val="fr-FR"/>
          </w:rPr>
          <m:t>+</m:t>
        </m:r>
        <m:r>
          <m:rPr/>
          <w:rPr>
            <w:rFonts w:ascii="Cambria Math" w:hAnsi="Cambria Math"/>
          </w:rPr>
          <m:t>B</m:t>
        </m:r>
        <m:r>
          <m:rPr/>
          <w:rPr>
            <w:rFonts w:ascii="Cambria Math" w:hAnsi="Cambria Math"/>
            <w:lang w:val="fr-FR"/>
          </w:rPr>
          <m:t>⋅</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r>
          <m:rPr/>
          <w:rPr>
            <w:rFonts w:ascii="Cambria Math" w:hAnsi="Cambria Math" w:eastAsiaTheme="minorHAnsi"/>
            <w:lang w:eastAsia="ja-JP"/>
          </w:rPr>
          <m:t>d</m:t>
        </m:r>
        <m:r>
          <m:rPr/>
          <w:rPr>
            <w:rFonts w:ascii="Cambria Math" w:hAnsi="Cambria Math"/>
            <w:lang w:val="fr-FR" w:eastAsia="ja-JP"/>
          </w:rPr>
          <m:t>+20⋅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m:t>
        </m:r>
        <m:r>
          <m:rPr/>
          <w:rPr>
            <w:rFonts w:ascii="Cambria Math" w:hAnsi="Cambria Math"/>
            <w:lang w:val="fr-FR" w:eastAsia="ja-JP"/>
          </w:rPr>
          <m:t>10⋅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d>
          <m:dPr>
            <m:ctrlPr>
              <w:rPr>
                <w:rFonts w:ascii="Cambria Math" w:hAnsi="Cambria Math" w:eastAsiaTheme="minorHAnsi"/>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ctrlPr>
                  <w:rPr>
                    <w:rFonts w:ascii="Cambria Math" w:hAnsi="Cambria Math"/>
                    <w:i/>
                    <w:lang w:eastAsia="ja-JP"/>
                  </w:rPr>
                </m:ctrlPr>
              </m:fName>
              <m:e>
                <m:d>
                  <m:dPr>
                    <m:ctrlPr>
                      <w:rPr>
                        <w:rFonts w:ascii="Cambria Math" w:hAnsi="Cambria Math"/>
                        <w:i/>
                        <w:lang w:eastAsia="ja-JP"/>
                      </w:rPr>
                    </m:ctrlPr>
                  </m:dPr>
                  <m:e>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,10</m:t>
                    </m:r>
                    <m:ctrlPr>
                      <w:rPr>
                        <w:rFonts w:ascii="Cambria Math" w:hAnsi="Cambria Math"/>
                        <w:i/>
                        <w:lang w:eastAsia="ja-JP"/>
                      </w:rPr>
                    </m:ctrlPr>
                  </m:e>
                </m:d>
                <m:ctrlPr>
                  <w:rPr>
                    <w:rFonts w:ascii="Cambria Math" w:hAnsi="Cambria Math"/>
                    <w:i/>
                    <w:lang w:eastAsia="ja-JP"/>
                  </w:rPr>
                </m:ctrlPr>
              </m:e>
            </m:func>
            <m:ctrlPr>
              <w:rPr>
                <w:rFonts w:ascii="Cambria Math" w:hAnsi="Cambria Math" w:eastAsiaTheme="minorHAnsi"/>
                <w:i/>
                <w:lang w:eastAsia="ja-JP"/>
              </w:rPr>
            </m:ctrlPr>
          </m:e>
        </m:d>
      </m:oMath>
    </w:p>
    <w:p>
      <w:pPr>
        <w:pStyle w:val="80"/>
        <w:numPr>
          <w:ilvl w:val="1"/>
          <w:numId w:val="14"/>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ctrlPr>
              <w:rPr>
                <w:rFonts w:ascii="Cambria Math" w:hAnsi="Cambria Math"/>
                <w:lang w:eastAsia="ja-JP"/>
              </w:rPr>
            </m:ctrlPr>
          </m:e>
          <m:sub>
            <m:r>
              <m:rPr>
                <m:sty m:val="p"/>
              </m:rPr>
              <w:rPr>
                <w:rFonts w:ascii="Cambria Math" w:hAnsi="Cambria Math"/>
                <w:lang w:eastAsia="ja-JP"/>
              </w:rPr>
              <m:t>LoS</m:t>
            </m:r>
            <m:ctrlPr>
              <w:rPr>
                <w:rFonts w:ascii="Cambria Math" w:hAnsi="Cambria Math"/>
                <w:lang w:eastAsia="ja-JP"/>
              </w:rPr>
            </m:ctrlP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ctrlPr>
                  <w:rPr>
                    <w:rFonts w:ascii="Cambria Math" w:hAnsi="Cambria Math"/>
                    <w:lang w:eastAsia="ja-JP"/>
                  </w:rPr>
                </m:ctrlPr>
              </m:e>
              <m:sub>
                <m:r>
                  <m:rPr>
                    <m:sty m:val="p"/>
                  </m:rPr>
                  <w:rPr>
                    <w:rFonts w:ascii="Cambria Math" w:hAnsi="Cambria Math"/>
                    <w:lang w:eastAsia="ja-JP"/>
                  </w:rPr>
                  <m:t>10</m:t>
                </m:r>
                <m:ctrlPr>
                  <w:rPr>
                    <w:rFonts w:ascii="Cambria Math" w:hAnsi="Cambria Math"/>
                    <w:lang w:eastAsia="ja-JP"/>
                  </w:rPr>
                </m:ctrlPr>
              </m:sub>
            </m:sSub>
            <m:r>
              <m:rPr>
                <m:sty m:val="p"/>
              </m:rPr>
              <w:rPr>
                <w:rFonts w:ascii="Cambria Math" w:hAnsi="Cambria Math"/>
                <w:lang w:eastAsia="ja-JP"/>
              </w:rPr>
              <m:t>(d</m:t>
            </m:r>
            <m:ctrlPr>
              <w:rPr>
                <w:rFonts w:ascii="Cambria Math" w:hAnsi="Cambria Math"/>
                <w:lang w:eastAsia="ja-JP"/>
              </w:rPr>
            </m:ctrlPr>
          </m:e>
          <m:sub>
            <m:r>
              <m:rPr>
                <m:sty m:val="p"/>
              </m:rPr>
              <w:rPr>
                <w:rFonts w:ascii="Cambria Math" w:hAnsi="Cambria Math"/>
                <w:lang w:eastAsia="ja-JP"/>
              </w:rPr>
              <m:t>3D</m:t>
            </m:r>
            <m:ctrlPr>
              <w:rPr>
                <w:rFonts w:ascii="Cambria Math" w:hAnsi="Cambria Math"/>
                <w:lang w:eastAsia="ja-JP"/>
              </w:rPr>
            </m:ctrlP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ctrlPr>
              <w:rPr>
                <w:rFonts w:ascii="Cambria Math" w:hAnsi="Cambria Math"/>
                <w:lang w:eastAsia="ja-JP"/>
              </w:rPr>
            </m:ctrlPr>
          </m:e>
          <m:sub>
            <m:r>
              <m:rPr>
                <m:sty m:val="p"/>
              </m:rPr>
              <w:rPr>
                <w:rFonts w:ascii="Cambria Math" w:hAnsi="Cambria Math"/>
                <w:lang w:eastAsia="ja-JP"/>
              </w:rPr>
              <m:t>10</m:t>
            </m:r>
            <m:ctrlPr>
              <w:rPr>
                <w:rFonts w:ascii="Cambria Math" w:hAnsi="Cambria Math"/>
                <w:lang w:eastAsia="ja-JP"/>
              </w:rPr>
            </m:ctrlPr>
          </m:sub>
        </m:sSub>
        <m:d>
          <m:dPr>
            <m:ctrlPr>
              <w:rPr>
                <w:rFonts w:ascii="Cambria Math" w:hAnsi="Cambria Math"/>
                <w:lang w:eastAsia="ja-JP"/>
              </w:rPr>
            </m:ctrlPr>
          </m:dPr>
          <m:e>
            <m:r>
              <m:rPr>
                <m:sty m:val="p"/>
              </m:rPr>
              <w:rPr>
                <w:rFonts w:ascii="Cambria Math" w:hAnsi="Cambria Math"/>
                <w:lang w:eastAsia="ja-JP"/>
              </w:rPr>
              <m:t>f</m:t>
            </m:r>
            <m:ctrlPr>
              <w:rPr>
                <w:rFonts w:ascii="Cambria Math" w:hAnsi="Cambria Math"/>
                <w:lang w:eastAsia="ja-JP"/>
              </w:rPr>
            </m:ctrlP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ctrlPr>
              <w:rPr>
                <w:rFonts w:ascii="Cambria Math" w:hAnsi="Cambria Math"/>
                <w:lang w:eastAsia="ja-JP"/>
              </w:rPr>
            </m:ctrlPr>
          </m:e>
        </m:d>
        <m:r>
          <m:rPr>
            <m:sty m:val="p"/>
          </m:rPr>
          <w:rPr>
            <w:rFonts w:ascii="Cambria Math" w:hAnsi="Cambria Math"/>
            <w:lang w:eastAsia="ja-JP"/>
          </w:rPr>
          <m:t>, σ=3.48 [dB]</m:t>
        </m:r>
      </m:oMath>
    </w:p>
    <w:p>
      <w:pPr>
        <w:pStyle w:val="80"/>
        <w:numPr>
          <w:ilvl w:val="1"/>
          <w:numId w:val="14"/>
        </w:numPr>
        <w:rPr>
          <w:lang w:val="en-GB" w:eastAsia="zh-CN"/>
        </w:rPr>
      </w:pPr>
      <w:r>
        <w:rPr>
          <w:lang w:eastAsia="zh-CN"/>
        </w:rPr>
        <w:drawing>
          <wp:inline distT="0" distB="0" distL="0" distR="0">
            <wp:extent cx="5043170" cy="2505075"/>
            <wp:effectExtent l="0" t="0" r="5080" b="9525"/>
            <wp:docPr id="145718824"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8824" name="図 1" descr="A white sheet with black text and numb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pPr>
        <w:pStyle w:val="80"/>
        <w:numPr>
          <w:ilvl w:val="0"/>
          <w:numId w:val="14"/>
        </w:numPr>
        <w:rPr>
          <w:lang w:val="en-GB" w:eastAsia="zh-CN"/>
        </w:rPr>
      </w:pPr>
      <w:r>
        <w:rPr>
          <w:lang w:val="en-GB" w:eastAsia="zh-CN"/>
        </w:rPr>
        <w:t>LOS probability</w:t>
      </w:r>
    </w:p>
    <w:p>
      <w:pPr>
        <w:pStyle w:val="80"/>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ctrlPr>
              <w:rPr>
                <w:rFonts w:ascii="Cambria Math" w:hAnsi="Cambria Math"/>
                <w:i/>
                <w:lang w:val="en-GB" w:eastAsia="ja-JP"/>
              </w:rPr>
            </m:ctrlPr>
          </m:e>
          <m:sub>
            <m:r>
              <m:rPr>
                <m:sty m:val="p"/>
              </m:rPr>
              <w:rPr>
                <w:rFonts w:ascii="Cambria Math" w:hAnsi="Cambria Math"/>
                <w:lang w:val="en-GB" w:eastAsia="ja-JP"/>
              </w:rPr>
              <m:t>LOS</m:t>
            </m:r>
            <m:ctrlPr>
              <w:rPr>
                <w:rFonts w:ascii="Cambria Math" w:hAnsi="Cambria Math"/>
                <w:i/>
                <w:lang w:val="en-GB" w:eastAsia="ja-JP"/>
              </w:rPr>
            </m:ctrlPr>
          </m:sub>
        </m:sSub>
        <m:r>
          <m:rP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m:rPr/>
                    <w:rPr>
                      <w:rFonts w:ascii="Cambria Math" w:hAnsi="Cambria Math"/>
                      <w:lang w:val="en-GB" w:eastAsia="ja-JP"/>
                    </w:rPr>
                    <m:t>1</m:t>
                  </m:r>
                  <m:ctrlPr>
                    <w:rPr>
                      <w:rFonts w:ascii="Cambria Math" w:hAnsi="Cambria Math"/>
                      <w:i/>
                      <w:lang w:val="en-GB" w:eastAsia="ja-JP"/>
                    </w:rPr>
                  </m:ctrlPr>
                </m:e>
                <m:e>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 xml:space="preserve">≤10 </m:t>
                  </m:r>
                  <m:r>
                    <m:rPr>
                      <m:sty m:val="p"/>
                    </m:rPr>
                    <w:rPr>
                      <w:rFonts w:ascii="Cambria Math" w:hAnsi="Cambria Math"/>
                      <w:lang w:val="en-GB" w:eastAsia="ja-JP"/>
                    </w:rPr>
                    <m:t>m</m:t>
                  </m:r>
                  <m:ctrlPr>
                    <w:rPr>
                      <w:rFonts w:ascii="Cambria Math" w:hAnsi="Cambria Math"/>
                      <w:i/>
                      <w:lang w:val="en-GB" w:eastAsia="ja-JP"/>
                    </w:rPr>
                  </m:ctrlPr>
                </m:e>
              </m:mr>
              <m:mr>
                <m:e>
                  <m:func>
                    <m:funcPr>
                      <m:ctrlPr>
                        <w:rPr>
                          <w:rFonts w:ascii="Cambria Math" w:hAnsi="Cambria Math"/>
                          <w:i/>
                          <w:lang w:val="en-GB" w:eastAsia="ja-JP"/>
                        </w:rPr>
                      </m:ctrlPr>
                    </m:funcPr>
                    <m:fName>
                      <m:r>
                        <m:rPr>
                          <m:sty m:val="p"/>
                        </m:rPr>
                        <w:rPr>
                          <w:rFonts w:ascii="Cambria Math" w:hAnsi="Cambria Math"/>
                          <w:lang w:val="en-GB" w:eastAsia="ja-JP"/>
                        </w:rPr>
                        <m:t>exp</m:t>
                      </m:r>
                      <m:ctrlPr>
                        <w:rPr>
                          <w:rFonts w:ascii="Cambria Math" w:hAnsi="Cambria Math"/>
                          <w:i/>
                          <w:lang w:val="en-GB" w:eastAsia="ja-JP"/>
                        </w:rPr>
                      </m:ctrlPr>
                    </m:fName>
                    <m:e>
                      <m:d>
                        <m:dPr>
                          <m:ctrlPr>
                            <w:rPr>
                              <w:rFonts w:ascii="Cambria Math" w:hAnsi="Cambria Math"/>
                              <w:i/>
                              <w:lang w:val="en-GB" w:eastAsia="ja-JP"/>
                            </w:rPr>
                          </m:ctrlPr>
                        </m:dPr>
                        <m:e>
                          <m:r>
                            <m:rP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−10</m:t>
                              </m:r>
                              <m:ctrlPr>
                                <w:rPr>
                                  <w:rFonts w:ascii="Cambria Math" w:hAnsi="Cambria Math"/>
                                  <w:i/>
                                  <w:lang w:val="en-GB" w:eastAsia="ja-JP"/>
                                </w:rPr>
                              </m:ctrlPr>
                            </m:num>
                            <m:den>
                              <m:r>
                                <m:rPr/>
                                <w:rPr>
                                  <w:rFonts w:ascii="Cambria Math" w:hAnsi="Cambria Math"/>
                                  <w:lang w:val="en-GB" w:eastAsia="ja-JP"/>
                                </w:rPr>
                                <m:t>400</m:t>
                              </m:r>
                              <m:ctrlPr>
                                <w:rPr>
                                  <w:rFonts w:ascii="Cambria Math" w:hAnsi="Cambria Math"/>
                                  <w:i/>
                                  <w:lang w:val="en-GB" w:eastAsia="ja-JP"/>
                                </w:rPr>
                              </m:ctrlPr>
                            </m:den>
                          </m:f>
                          <m:ctrlPr>
                            <w:rPr>
                              <w:rFonts w:ascii="Cambria Math" w:hAnsi="Cambria Math"/>
                              <w:i/>
                              <w:lang w:val="en-GB" w:eastAsia="ja-JP"/>
                            </w:rPr>
                          </m:ctrlPr>
                        </m:e>
                      </m:d>
                      <m:ctrlPr>
                        <w:rPr>
                          <w:rFonts w:ascii="Cambria Math" w:hAnsi="Cambria Math"/>
                          <w:i/>
                          <w:lang w:val="en-GB" w:eastAsia="ja-JP"/>
                        </w:rPr>
                      </m:ctrlPr>
                    </m:e>
                  </m:func>
                  <m:ctrlPr>
                    <w:rPr>
                      <w:rFonts w:ascii="Cambria Math" w:hAnsi="Cambria Math"/>
                      <w:i/>
                      <w:lang w:val="en-GB" w:eastAsia="ja-JP"/>
                    </w:rPr>
                  </m:ctrlPr>
                </m:e>
                <m:e>
                  <m:r>
                    <m:rPr/>
                    <w:rPr>
                      <w:rFonts w:ascii="Cambria Math" w:hAnsi="Cambria Math"/>
                      <w:lang w:val="en-GB" w:eastAsia="ja-JP"/>
                    </w:rPr>
                    <m:t xml:space="preserve">10 </m:t>
                  </m:r>
                  <m:r>
                    <m:rPr>
                      <m:sty m:val="p"/>
                    </m:rPr>
                    <w:rPr>
                      <w:rFonts w:ascii="Cambria Math" w:hAnsi="Cambria Math"/>
                      <w:lang w:val="en-GB" w:eastAsia="ja-JP"/>
                    </w:rPr>
                    <m:t>m</m:t>
                  </m:r>
                  <m:r>
                    <m:rPr/>
                    <w:rPr>
                      <w:rFonts w:ascii="Cambria Math" w:hAnsi="Cambria Math"/>
                      <w:lang w:val="en-GB" w:eastAsia="ja-JP"/>
                    </w:rPr>
                    <m:t>&lt;</m:t>
                  </m:r>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ctrlPr>
                    <w:rPr>
                      <w:rFonts w:ascii="Cambria Math" w:hAnsi="Cambria Math"/>
                      <w:i/>
                      <w:lang w:val="en-GB" w:eastAsia="ja-JP"/>
                    </w:rPr>
                  </m:ctrlPr>
                </m:e>
              </m:mr>
            </m:m>
            <m:ctrlPr>
              <w:rPr>
                <w:rFonts w:ascii="Cambria Math" w:hAnsi="Cambria Math"/>
                <w:i/>
                <w:lang w:val="en-GB" w:eastAsia="ja-JP"/>
              </w:rPr>
            </m:ctrlPr>
          </m:e>
        </m:d>
      </m:oMath>
    </w:p>
    <w:p>
      <w:pPr>
        <w:pStyle w:val="80"/>
        <w:numPr>
          <w:ilvl w:val="0"/>
          <w:numId w:val="14"/>
        </w:numPr>
        <w:rPr>
          <w:lang w:val="en-GB" w:eastAsia="zh-CN"/>
        </w:rPr>
      </w:pPr>
      <w:r>
        <w:rPr>
          <w:lang w:val="en-GB" w:eastAsia="ja-JP"/>
        </w:rPr>
        <w:t>ASD</w:t>
      </w:r>
    </w:p>
    <w:tbl>
      <w:tblPr>
        <w:tblStyle w:val="46"/>
        <w:tblW w:w="33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09"/>
        <w:gridCol w:w="1335"/>
        <w:gridCol w:w="1426"/>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blHeader/>
          <w:jc w:val="center"/>
        </w:trPr>
        <w:tc>
          <w:tcPr>
            <w:tcW w:w="1866"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jc w:val="center"/>
        </w:trPr>
        <w:tc>
          <w:tcPr>
            <w:tcW w:w="1866"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139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39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866"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5" o:spt="75" type="#_x0000_t75" style="height:20.25pt;width:2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Times New Roman" w:hAnsi="Times New Roman" w:eastAsia="MS Mincho" w:cs="Times New Roman"/>
                <w:sz w:val="20"/>
                <w:szCs w:val="20"/>
                <w:lang w:eastAsia="ja-JP"/>
              </w:rPr>
              <w:t>) in [deg]</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pPr>
        <w:pStyle w:val="80"/>
        <w:numPr>
          <w:ilvl w:val="0"/>
          <w:numId w:val="14"/>
        </w:numPr>
        <w:rPr>
          <w:lang w:val="en-GB" w:eastAsia="zh-CN"/>
        </w:rPr>
      </w:pPr>
      <w:r>
        <w:rPr>
          <w:lang w:val="en-GB" w:eastAsia="ja-JP"/>
        </w:rPr>
        <w:t>ZSD</w:t>
      </w:r>
    </w:p>
    <w:tbl>
      <w:tblPr>
        <w:tblStyle w:val="46"/>
        <w:tblW w:w="3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693"/>
        <w:gridCol w:w="1426"/>
        <w:gridCol w:w="1517"/>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blHeader/>
          <w:jc w:val="center"/>
        </w:trPr>
        <w:tc>
          <w:tcPr>
            <w:tcW w:w="1772"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blHeader/>
          <w:jc w:val="center"/>
        </w:trPr>
        <w:tc>
          <w:tcPr>
            <w:tcW w:w="1772"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132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49"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32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49"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#4-1A</w:t>
      </w:r>
    </w:p>
    <w:p>
      <w:pPr>
        <w:pStyle w:val="80"/>
        <w:numPr>
          <w:ilvl w:val="0"/>
          <w:numId w:val="15"/>
        </w:numPr>
        <w:spacing w:line="240" w:lineRule="auto"/>
      </w:pPr>
      <w:r>
        <w:rPr>
          <w:color w:val="C00000"/>
          <w:u w:val="single"/>
        </w:rPr>
        <w:t xml:space="preserve">At least </w:t>
      </w:r>
      <w:r>
        <w:t>for calibration purposes, introduce new UE antenna model that potentially provides updates to following parameters:</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pPr>
        <w:pStyle w:val="80"/>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pPr>
        <w:pStyle w:val="80"/>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pPr>
        <w:pStyle w:val="80"/>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pPr>
        <w:pStyle w:val="80"/>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pPr>
        <w:pStyle w:val="80"/>
        <w:numPr>
          <w:ilvl w:val="2"/>
          <w:numId w:val="16"/>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pPr>
        <w:pStyle w:val="80"/>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.5</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number of cluster and/or threshold for removing lower powered clusters in the channel model for at least following scenarios:</w:t>
      </w:r>
    </w:p>
    <w:p>
      <w:pPr>
        <w:pStyle w:val="31"/>
        <w:numPr>
          <w:ilvl w:val="2"/>
          <w:numId w:val="17"/>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number of clusters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10, 6</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11</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5, 8</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7, 10</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9</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20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14</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.7</w:t>
      </w:r>
      <w:r>
        <w:rPr>
          <w:rFonts w:hint="eastAsia" w:eastAsiaTheme="minorEastAsia"/>
          <w:lang w:eastAsia="ko-KR"/>
        </w:rPr>
        <w:t>-1:</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polarization</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 (if they are concluded to be updated):</w:t>
      </w:r>
    </w:p>
    <w:p>
      <w:pPr>
        <w:pStyle w:val="80"/>
        <w:numPr>
          <w:ilvl w:val="1"/>
          <w:numId w:val="17"/>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θθ</m:t>
            </m:r>
            <m:ctrlPr>
              <w:rPr>
                <w:rFonts w:ascii="Cambria Math" w:hAnsi="Cambria Math" w:eastAsia="Times New Roman"/>
                <w:i/>
                <w:lang w:val="en-GB"/>
              </w:rPr>
            </m:ctrlPr>
          </m:sub>
        </m:sSub>
      </m:oMath>
      <w:r>
        <w:rPr>
          <w:rFonts w:eastAsia="Times New Roman"/>
          <w:lang w:val="en-GB"/>
        </w:rPr>
        <w:t xml:space="preserve">,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θϕ</m:t>
            </m:r>
            <m:ctrlPr>
              <w:rPr>
                <w:rFonts w:ascii="Cambria Math" w:hAnsi="Cambria Math" w:eastAsia="Times New Roman"/>
                <w:i/>
                <w:lang w:val="en-GB"/>
              </w:rPr>
            </m:ctrlPr>
          </m:sub>
        </m:sSub>
      </m:oMath>
      <w:r>
        <w:rPr>
          <w:rFonts w:eastAsia="Times New Roman"/>
          <w:lang w:val="en-GB"/>
        </w:rPr>
        <w:t xml:space="preserve">,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ϕθ</m:t>
            </m:r>
            <m:ctrlPr>
              <w:rPr>
                <w:rFonts w:ascii="Cambria Math" w:hAnsi="Cambria Math" w:eastAsia="Times New Roman"/>
                <w:i/>
                <w:lang w:val="en-GB"/>
              </w:rPr>
            </m:ctrlPr>
          </m:sub>
        </m:sSub>
      </m:oMath>
      <w:r>
        <w:rPr>
          <w:rFonts w:eastAsia="Times New Roman"/>
          <w:lang w:val="en-GB"/>
        </w:rPr>
        <w:t xml:space="preserve"> and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ϕϕ</m:t>
            </m:r>
            <m:ctrlPr>
              <w:rPr>
                <w:rFonts w:ascii="Cambria Math" w:hAnsi="Cambria Math" w:eastAsia="Times New Roman"/>
                <w:i/>
                <w:lang w:val="en-GB"/>
              </w:rPr>
            </m:ctrlP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m:rPr/>
          <w:rPr>
            <w:rFonts w:ascii="Cambria Math" w:hAnsi="Cambria Math" w:eastAsia="Times New Roman"/>
            <w:lang w:val="en-GB"/>
          </w:rPr>
          <m:t>η</m:t>
        </m:r>
      </m:oMath>
      <w:r>
        <w:rPr>
          <w:rFonts w:eastAsia="Times New Roman"/>
          <w:lang w:val="en-GB" w:eastAsia="zh-CN"/>
        </w:rPr>
        <w:t xml:space="preserve"> is log-Normal distributed. Draw values as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=1</m:t>
        </m:r>
        <m:sSup>
          <m:sSupPr>
            <m:ctrlPr>
              <w:rPr>
                <w:rFonts w:ascii="Cambria Math" w:hAnsi="Cambria Math" w:eastAsia="Times New Roman"/>
                <w:i/>
                <w:lang w:val="en-GB"/>
              </w:rPr>
            </m:ctrlPr>
          </m:sSupPr>
          <m:e>
            <m:r>
              <m:rPr/>
              <w:rPr>
                <w:rFonts w:ascii="Cambria Math" w:hAnsi="Cambria Math" w:eastAsia="Times New Roman"/>
                <w:lang w:val="en-GB"/>
              </w:rPr>
              <m:t>0</m:t>
            </m:r>
            <m:ctrlPr>
              <w:rPr>
                <w:rFonts w:ascii="Cambria Math" w:hAnsi="Cambria Math" w:eastAsia="Times New Roman"/>
                <w:i/>
                <w:lang w:val="en-GB"/>
              </w:rPr>
            </m:ctrlPr>
          </m:e>
          <m:sup>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/10</m:t>
            </m:r>
            <m:ctrlPr>
              <w:rPr>
                <w:rFonts w:ascii="Cambria Math" w:hAnsi="Cambria Math" w:eastAsia="Times New Roman"/>
                <w:i/>
                <w:lang w:val="en-GB"/>
              </w:rPr>
            </m:ctrlPr>
          </m:sup>
        </m:sSup>
      </m:oMath>
      <w:r>
        <w:rPr>
          <w:rFonts w:eastAsia="Times New Roman"/>
          <w:lang w:val="en-GB"/>
        </w:rPr>
        <w:t>,</w:t>
      </w:r>
      <w:r>
        <w:rPr>
          <w:rFonts w:eastAsia="Times New Roman"/>
          <w:lang w:val="en-GB"/>
        </w:rPr>
        <w:tab/>
      </w:r>
      <w:r>
        <w:rPr>
          <w:rFonts w:eastAsia="Times New Roman"/>
          <w:lang w:val="en-GB"/>
        </w:rPr>
        <w:t>(7.5-21b),</w:t>
      </w:r>
      <w:r>
        <w:rPr>
          <w:rFonts w:eastAsia="Times New Roman"/>
          <w:lang w:val="en-GB" w:eastAsia="zh-CN"/>
        </w:rPr>
        <w:t xml:space="preserve">where </w:t>
      </w:r>
      <m:oMath>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~N(0,</m:t>
        </m:r>
        <m:sSup>
          <m:sSupPr>
            <m:ctrlPr>
              <w:rPr>
                <w:rFonts w:ascii="Cambria Math" w:hAnsi="Cambria Math" w:eastAsia="Times New Roman"/>
                <w:i/>
                <w:lang w:val="en-GB"/>
              </w:rPr>
            </m:ctrlPr>
          </m:sSupPr>
          <m:e>
            <m:r>
              <m:rPr/>
              <w:rPr>
                <w:rFonts w:ascii="Cambria Math" w:hAnsi="Cambria Math" w:eastAsia="Times New Roman"/>
                <w:lang w:val="en-GB"/>
              </w:rPr>
              <m:t>3</m:t>
            </m:r>
            <m:ctrlPr>
              <w:rPr>
                <w:rFonts w:ascii="Cambria Math" w:hAnsi="Cambria Math" w:eastAsia="Times New Roman"/>
                <w:i/>
                <w:lang w:val="en-GB"/>
              </w:rPr>
            </m:ctrlPr>
          </m:e>
          <m:sup>
            <m:r>
              <m:rPr/>
              <w:rPr>
                <w:rFonts w:ascii="Cambria Math" w:hAnsi="Cambria Math" w:eastAsia="Times New Roman"/>
                <w:lang w:val="en-GB"/>
              </w:rPr>
              <m:t>2</m:t>
            </m:r>
            <m:ctrlPr>
              <w:rPr>
                <w:rFonts w:ascii="Cambria Math" w:hAnsi="Cambria Math" w:eastAsia="Times New Roman"/>
                <w:i/>
                <w:lang w:val="en-GB"/>
              </w:rPr>
            </m:ctrlPr>
          </m:sup>
        </m:sSup>
        <m:r>
          <m:rPr/>
          <w:rPr>
            <w:rFonts w:ascii="Cambria Math" w:hAnsi="Cambria Math" w:eastAsia="Times New Roman"/>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oMath>
      <w:r>
        <w:rPr>
          <w:rFonts w:eastAsia="Times New Roman"/>
          <w:lang w:val="en-GB"/>
        </w:rPr>
        <w:t xml:space="preserve"> is independently drawn for each ray, cluster, and polarization component.</w:t>
      </w:r>
    </w:p>
    <w:p>
      <w:pPr>
        <w:pStyle w:val="80"/>
        <w:numPr>
          <w:ilvl w:val="1"/>
          <w:numId w:val="17"/>
        </w:numPr>
        <w:spacing w:line="240" w:lineRule="auto"/>
        <w:rPr>
          <w:b/>
          <w:bCs/>
          <w:lang w:val="en-GB" w:eastAsia="zh-CN"/>
        </w:rPr>
      </w:pPr>
      <w:r>
        <w:rPr>
          <w:rFonts w:eastAsia="Times New Roman"/>
          <w:lang w:val="en-GB"/>
        </w:rPr>
        <w:t>Option 1)</w:t>
      </w:r>
    </w:p>
    <w:p>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m:rPr/>
                <w:rPr>
                  <w:rFonts w:ascii="Cambria Math" w:hAnsi="Cambria Math"/>
                  <w:sz w:val="16"/>
                  <w:szCs w:val="16"/>
                  <w:lang w:eastAsia="ja-JP"/>
                </w:rPr>
                <m:t>H</m:t>
              </m:r>
              <m:ctrlPr>
                <w:rPr>
                  <w:rFonts w:ascii="Cambria Math" w:hAnsi="Cambria Math"/>
                  <w:i/>
                  <w:sz w:val="16"/>
                  <w:szCs w:val="16"/>
                  <w:lang w:eastAsia="ja-JP"/>
                </w:rPr>
              </m:ctrlPr>
            </m:e>
            <m:sub>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n</m:t>
              </m:r>
              <m:ctrlPr>
                <w:rPr>
                  <w:rFonts w:ascii="Cambria Math" w:hAnsi="Cambria Math"/>
                  <w:i/>
                  <w:sz w:val="16"/>
                  <w:szCs w:val="16"/>
                  <w:lang w:eastAsia="ja-JP"/>
                </w:rPr>
              </m:ctrlPr>
            </m:sub>
            <m:sup>
              <m:r>
                <m:rPr>
                  <m:nor/>
                  <m:sty m:val="p"/>
                </m:rPr>
                <w:rPr>
                  <w:b w:val="0"/>
                  <w:i w:val="0"/>
                  <w:sz w:val="16"/>
                  <w:szCs w:val="16"/>
                  <w:lang w:val="fr-FR" w:eastAsia="ja-JP"/>
                </w:rPr>
                <m:t>NLOS</m:t>
              </m:r>
              <m:ctrlPr>
                <w:rPr>
                  <w:rFonts w:ascii="Cambria Math" w:hAnsi="Cambria Math"/>
                  <w:i/>
                  <w:sz w:val="16"/>
                  <w:szCs w:val="16"/>
                  <w:lang w:eastAsia="ja-JP"/>
                </w:rPr>
              </m:ctrlPr>
            </m:sup>
          </m:sSubSup>
          <m:d>
            <m:dPr>
              <m:ctrlPr>
                <w:rPr>
                  <w:rFonts w:ascii="Cambria Math" w:hAnsi="Cambria Math"/>
                  <w:i/>
                  <w:sz w:val="16"/>
                  <w:szCs w:val="16"/>
                  <w:lang w:eastAsia="ja-JP"/>
                </w:rPr>
              </m:ctrlPr>
            </m:dPr>
            <m:e>
              <m:r>
                <m:rPr/>
                <w:rPr>
                  <w:rFonts w:ascii="Cambria Math" w:hAnsi="Cambria Math"/>
                  <w:sz w:val="16"/>
                  <w:szCs w:val="16"/>
                  <w:lang w:eastAsia="ja-JP"/>
                </w:rPr>
                <m:t>t</m:t>
              </m:r>
              <m:ctrlPr>
                <w:rPr>
                  <w:rFonts w:ascii="Cambria Math" w:hAnsi="Cambria Math"/>
                  <w:i/>
                  <w:sz w:val="16"/>
                  <w:szCs w:val="16"/>
                  <w:lang w:eastAsia="ja-JP"/>
                </w:rPr>
              </m:ctrlPr>
            </m:e>
          </m:d>
          <m:r>
            <m:rPr/>
            <w:rPr>
              <w:rFonts w:ascii="Cambria Math" w:hAnsi="Cambria Math"/>
              <w:sz w:val="16"/>
              <w:szCs w:val="16"/>
              <w:lang w:val="fr-FR" w:eastAsia="ja-JP"/>
            </w:rPr>
            <m:t>=</m:t>
          </m:r>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m:rPr/>
                        <w:rPr>
                          <w:rFonts w:ascii="Cambria Math" w:hAnsi="Cambria Math"/>
                          <w:sz w:val="16"/>
                          <w:szCs w:val="16"/>
                          <w:lang w:eastAsia="ja-JP"/>
                        </w:rPr>
                        <m:t>P</m:t>
                      </m:r>
                      <m:ctrlPr>
                        <w:rPr>
                          <w:rFonts w:ascii="Cambria Math" w:hAnsi="Cambria Math"/>
                          <w:i/>
                          <w:sz w:val="16"/>
                          <w:szCs w:val="16"/>
                          <w:lang w:eastAsia="ja-JP"/>
                        </w:rPr>
                      </m:ctrlPr>
                    </m:e>
                    <m:sub>
                      <m:r>
                        <m:rPr/>
                        <w:rPr>
                          <w:rFonts w:ascii="Cambria Math" w:hAnsi="Cambria Math"/>
                          <w:sz w:val="16"/>
                          <w:szCs w:val="16"/>
                          <w:lang w:eastAsia="ja-JP"/>
                        </w:rPr>
                        <m:t>n</m:t>
                      </m:r>
                      <m:ctrlPr>
                        <w:rPr>
                          <w:rFonts w:ascii="Cambria Math" w:hAnsi="Cambria Math"/>
                          <w:i/>
                          <w:sz w:val="16"/>
                          <w:szCs w:val="16"/>
                          <w:lang w:eastAsia="ja-JP"/>
                        </w:rPr>
                      </m:ctrlPr>
                    </m:sub>
                  </m:sSub>
                  <m:ctrlPr>
                    <w:rPr>
                      <w:rFonts w:ascii="Cambria Math" w:hAnsi="Cambria Math"/>
                      <w:i/>
                      <w:sz w:val="16"/>
                      <w:szCs w:val="16"/>
                      <w:lang w:eastAsia="ja-JP"/>
                    </w:rPr>
                  </m:ctrlPr>
                </m:num>
                <m:den>
                  <m:r>
                    <m:rPr/>
                    <w:rPr>
                      <w:rFonts w:ascii="Cambria Math" w:hAnsi="Cambria Math"/>
                      <w:sz w:val="16"/>
                      <w:szCs w:val="16"/>
                      <w:lang w:eastAsia="ja-JP"/>
                    </w:rPr>
                    <m:t>M</m:t>
                  </m:r>
                  <m:ctrlPr>
                    <w:rPr>
                      <w:rFonts w:ascii="Cambria Math" w:hAnsi="Cambria Math"/>
                      <w:i/>
                      <w:sz w:val="16"/>
                      <w:szCs w:val="16"/>
                      <w:lang w:eastAsia="ja-JP"/>
                    </w:rPr>
                  </m:ctrlPr>
                </m:den>
              </m:f>
              <m:ctrlPr>
                <w:rPr>
                  <w:rFonts w:ascii="Cambria Math" w:hAnsi="Cambria Math"/>
                  <w:i/>
                  <w:sz w:val="16"/>
                  <w:szCs w:val="16"/>
                  <w:lang w:eastAsia="ja-JP"/>
                </w:rPr>
              </m:ctrlPr>
            </m:e>
          </m:rad>
          <m:nary>
            <m:naryPr>
              <m:chr m:val="∑"/>
              <m:limLoc m:val="undOvr"/>
              <m:ctrlPr>
                <w:rPr>
                  <w:rFonts w:ascii="Cambria Math" w:hAnsi="Cambria Math"/>
                  <w:i/>
                  <w:sz w:val="16"/>
                  <w:szCs w:val="16"/>
                  <w:lang w:eastAsia="ja-JP"/>
                </w:rPr>
              </m:ctrlPr>
            </m:naryPr>
            <m:sub>
              <m:r>
                <m:rPr/>
                <w:rPr>
                  <w:rFonts w:ascii="Cambria Math" w:hAnsi="Cambria Math"/>
                  <w:sz w:val="16"/>
                  <w:szCs w:val="16"/>
                  <w:lang w:eastAsia="ja-JP"/>
                </w:rPr>
                <m:t>m</m:t>
              </m:r>
              <m:r>
                <m:rPr/>
                <w:rPr>
                  <w:rFonts w:ascii="Cambria Math" w:hAnsi="Cambria Math"/>
                  <w:sz w:val="16"/>
                  <w:szCs w:val="16"/>
                  <w:lang w:val="fr-FR" w:eastAsia="ja-JP"/>
                </w:rPr>
                <m:t>=1</m:t>
              </m:r>
              <m:ctrlPr>
                <w:rPr>
                  <w:rFonts w:ascii="Cambria Math" w:hAnsi="Cambria Math"/>
                  <w:i/>
                  <w:sz w:val="16"/>
                  <w:szCs w:val="16"/>
                  <w:lang w:eastAsia="ja-JP"/>
                </w:rPr>
              </m:ctrlPr>
            </m:sub>
            <m:sup>
              <m:r>
                <m:rPr/>
                <w:rPr>
                  <w:rFonts w:ascii="Cambria Math" w:hAnsi="Cambria Math"/>
                  <w:sz w:val="16"/>
                  <w:szCs w:val="16"/>
                  <w:lang w:eastAsia="ja-JP"/>
                </w:rPr>
                <m:t>M</m:t>
              </m:r>
              <m:ctrlPr>
                <w:rPr>
                  <w:rFonts w:ascii="Cambria Math" w:hAnsi="Cambria Math"/>
                  <w:i/>
                  <w:sz w:val="16"/>
                  <w:szCs w:val="16"/>
                  <w:lang w:eastAsia="ja-JP"/>
                </w:rPr>
              </m:ctrlP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sup>
                  <m:r>
                    <m:rPr/>
                    <w:rPr>
                      <w:rFonts w:ascii="Cambria Math" w:hAnsi="Cambria Math"/>
                      <w:sz w:val="16"/>
                      <w:szCs w:val="16"/>
                      <w:lang w:eastAsia="ja-JP"/>
                    </w:rPr>
                    <m:t>T</m:t>
                  </m:r>
                  <m:ctrlPr>
                    <w:rPr>
                      <w:rFonts w:ascii="Cambria Math" w:hAnsi="Cambria Math"/>
                      <w:i/>
                      <w:sz w:val="16"/>
                      <w:szCs w:val="16"/>
                      <w:lang w:eastAsia="ja-JP"/>
                    </w:rPr>
                  </m:ctrlP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θθ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sSubSup>
                              <m:sSubSupPr>
                                <m:ctrlPr>
                                  <w:rPr>
                                    <w:rFonts w:ascii="Cambria Math" w:hAnsi="Cambria Math"/>
                                    <w:i/>
                                    <w:sz w:val="16"/>
                                    <w:szCs w:val="16"/>
                                    <w:u w:val="single"/>
                                    <w:lang w:val="en-GB"/>
                                  </w:rPr>
                                </m:ctrlPr>
                              </m:sSubSupPr>
                              <m:e>
                                <m:r>
                                  <m:rPr/>
                                  <w:rPr>
                                    <w:rFonts w:ascii="Cambria Math" w:hAnsi="Cambria Math"/>
                                    <w:sz w:val="16"/>
                                    <w:szCs w:val="16"/>
                                    <w:u w:val="single"/>
                                    <w:lang w:val="en-GB"/>
                                  </w:rPr>
                                  <m:t>κ</m:t>
                                </m:r>
                                <m:ctrlPr>
                                  <w:rPr>
                                    <w:rFonts w:ascii="Cambria Math" w:hAnsi="Cambria Math"/>
                                    <w:i/>
                                    <w:sz w:val="16"/>
                                    <w:szCs w:val="16"/>
                                    <w:u w:val="single"/>
                                    <w:lang w:val="en-GB"/>
                                  </w:rPr>
                                </m:ctrlPr>
                              </m:e>
                              <m:sub>
                                <m:r>
                                  <m:rPr/>
                                  <w:rPr>
                                    <w:rFonts w:ascii="Cambria Math" w:hAnsi="Cambria Math"/>
                                    <w:sz w:val="16"/>
                                    <w:szCs w:val="16"/>
                                    <w:u w:val="single"/>
                                    <w:lang w:val="en-GB"/>
                                  </w:rPr>
                                  <m:t>n</m:t>
                                </m:r>
                                <m:r>
                                  <m:rPr/>
                                  <w:rPr>
                                    <w:rFonts w:ascii="Cambria Math" w:hAnsi="Cambria Math"/>
                                    <w:sz w:val="16"/>
                                    <w:szCs w:val="16"/>
                                    <w:u w:val="single"/>
                                    <w:lang w:val="fr-FR"/>
                                  </w:rPr>
                                  <m:t>,</m:t>
                                </m:r>
                                <m:r>
                                  <m:rPr/>
                                  <w:rPr>
                                    <w:rFonts w:ascii="Cambria Math" w:hAnsi="Cambria Math"/>
                                    <w:sz w:val="16"/>
                                    <w:szCs w:val="16"/>
                                    <w:u w:val="single"/>
                                    <w:lang w:val="en-GB"/>
                                  </w:rPr>
                                  <m:t>m</m:t>
                                </m:r>
                                <m:ctrlPr>
                                  <w:rPr>
                                    <w:rFonts w:ascii="Cambria Math" w:hAnsi="Cambria Math"/>
                                    <w:i/>
                                    <w:sz w:val="16"/>
                                    <w:szCs w:val="16"/>
                                    <w:u w:val="single"/>
                                    <w:lang w:val="en-GB"/>
                                  </w:rPr>
                                </m:ctrlPr>
                              </m:sub>
                              <m:sup>
                                <m:r>
                                  <m:rPr/>
                                  <w:rPr>
                                    <w:rFonts w:ascii="Cambria Math" w:hAnsi="Cambria Math"/>
                                    <w:sz w:val="16"/>
                                    <w:szCs w:val="16"/>
                                    <w:u w:val="single"/>
                                    <w:lang w:val="fr-FR"/>
                                  </w:rPr>
                                  <m:t>−1</m:t>
                                </m:r>
                                <m:ctrlPr>
                                  <w:rPr>
                                    <w:rFonts w:ascii="Cambria Math" w:hAnsi="Cambria Math"/>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θϕ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r>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sSubSup>
                              <m:sSubSupPr>
                                <m:ctrlPr>
                                  <w:rPr>
                                    <w:rFonts w:ascii="Cambria Math" w:hAnsi="Cambria Math"/>
                                    <w:i/>
                                    <w:sz w:val="16"/>
                                    <w:szCs w:val="16"/>
                                    <w:u w:val="single"/>
                                    <w:lang w:val="en-GB"/>
                                  </w:rPr>
                                </m:ctrlPr>
                              </m:sSubSupPr>
                              <m:e>
                                <m:r>
                                  <m:rPr/>
                                  <w:rPr>
                                    <w:rFonts w:ascii="Cambria Math" w:hAnsi="Cambria Math"/>
                                    <w:sz w:val="16"/>
                                    <w:szCs w:val="16"/>
                                    <w:u w:val="single"/>
                                    <w:lang w:val="en-GB"/>
                                  </w:rPr>
                                  <m:t>κ</m:t>
                                </m:r>
                                <m:ctrlPr>
                                  <w:rPr>
                                    <w:rFonts w:ascii="Cambria Math" w:hAnsi="Cambria Math"/>
                                    <w:i/>
                                    <w:sz w:val="16"/>
                                    <w:szCs w:val="16"/>
                                    <w:u w:val="single"/>
                                    <w:lang w:val="en-GB"/>
                                  </w:rPr>
                                </m:ctrlPr>
                              </m:e>
                              <m:sub>
                                <m:r>
                                  <m:rPr/>
                                  <w:rPr>
                                    <w:rFonts w:ascii="Cambria Math" w:hAnsi="Cambria Math"/>
                                    <w:sz w:val="16"/>
                                    <w:szCs w:val="16"/>
                                    <w:u w:val="single"/>
                                    <w:lang w:val="en-GB"/>
                                  </w:rPr>
                                  <m:t>n</m:t>
                                </m:r>
                                <m:r>
                                  <m:rPr/>
                                  <w:rPr>
                                    <w:rFonts w:ascii="Cambria Math" w:hAnsi="Cambria Math"/>
                                    <w:sz w:val="16"/>
                                    <w:szCs w:val="16"/>
                                    <w:u w:val="single"/>
                                    <w:lang w:val="fr-FR"/>
                                  </w:rPr>
                                  <m:t>,</m:t>
                                </m:r>
                                <m:r>
                                  <m:rPr/>
                                  <w:rPr>
                                    <w:rFonts w:ascii="Cambria Math" w:hAnsi="Cambria Math"/>
                                    <w:sz w:val="16"/>
                                    <w:szCs w:val="16"/>
                                    <w:u w:val="single"/>
                                    <w:lang w:val="en-GB"/>
                                  </w:rPr>
                                  <m:t>m</m:t>
                                </m:r>
                                <m:ctrlPr>
                                  <w:rPr>
                                    <w:rFonts w:ascii="Cambria Math" w:hAnsi="Cambria Math"/>
                                    <w:i/>
                                    <w:sz w:val="16"/>
                                    <w:szCs w:val="16"/>
                                    <w:u w:val="single"/>
                                    <w:lang w:val="en-GB"/>
                                  </w:rPr>
                                </m:ctrlPr>
                              </m:sub>
                              <m:sup>
                                <m:r>
                                  <m:rPr/>
                                  <w:rPr>
                                    <w:rFonts w:ascii="Cambria Math" w:hAnsi="Cambria Math"/>
                                    <w:sz w:val="16"/>
                                    <w:szCs w:val="16"/>
                                    <w:u w:val="single"/>
                                    <w:lang w:val="fr-FR"/>
                                  </w:rPr>
                                  <m:t>−1</m:t>
                                </m:r>
                                <m:ctrlPr>
                                  <w:rPr>
                                    <w:rFonts w:ascii="Cambria Math" w:hAnsi="Cambria Math"/>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ϕθ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ϕϕ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
                  <m:ctrlPr>
                    <w:rPr>
                      <w:rFonts w:ascii="Cambria Math" w:hAnsi="Cambria Math"/>
                      <w:i/>
                      <w:sz w:val="16"/>
                      <w:szCs w:val="16"/>
                      <w:lang w:eastAsia="ja-JP"/>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nary>
        </m:oMath>
      </m:oMathPara>
    </w:p>
    <w:p>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acc>
                      <m:accPr>
                        <m:chr m:val="̅"/>
                        <m:ctrlPr>
                          <w:rPr>
                            <w:rFonts w:ascii="Cambria Math" w:hAnsi="Cambria Math"/>
                            <w:i/>
                            <w:sz w:val="16"/>
                            <w:szCs w:val="16"/>
                            <w:lang w:eastAsia="ja-JP"/>
                          </w:rPr>
                        </m:ctrlPr>
                      </m:accPr>
                      <m:e>
                        <m:r>
                          <m:rPr/>
                          <w:rPr>
                            <w:rFonts w:ascii="Cambria Math" w:hAnsi="Cambria Math"/>
                            <w:sz w:val="16"/>
                            <w:szCs w:val="16"/>
                            <w:lang w:eastAsia="ja-JP"/>
                          </w:rPr>
                          <m:t>v</m:t>
                        </m:r>
                        <m:ctrlPr>
                          <w:rPr>
                            <w:rFonts w:ascii="Cambria Math" w:hAnsi="Cambria Math"/>
                            <w:i/>
                            <w:sz w:val="16"/>
                            <w:szCs w:val="16"/>
                            <w:lang w:eastAsia="ja-JP"/>
                          </w:rPr>
                        </m:ctrlPr>
                      </m:e>
                    </m:acc>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r>
                  <m:rPr/>
                  <w:rPr>
                    <w:rFonts w:ascii="Cambria Math" w:hAnsi="Cambria Math"/>
                    <w:sz w:val="16"/>
                    <w:szCs w:val="16"/>
                    <w:lang w:eastAsia="ja-JP"/>
                  </w:rPr>
                  <m:t>t</m:t>
                </m:r>
                <m:ctrlPr>
                  <w:rPr>
                    <w:rFonts w:ascii="Cambria Math" w:hAnsi="Cambria Math"/>
                    <w:i/>
                    <w:sz w:val="16"/>
                    <w:szCs w:val="16"/>
                    <w:lang w:eastAsia="ja-JP"/>
                  </w:rPr>
                </m:ctrlPr>
              </m:e>
            </m:d>
            <m:ctrlPr>
              <w:rPr>
                <w:rFonts w:ascii="Cambria Math" w:hAnsi="Cambria Math"/>
                <w:i/>
                <w:sz w:val="16"/>
                <w:szCs w:val="16"/>
                <w:lang w:eastAsia="ja-JP"/>
              </w:rPr>
            </m:ctrlPr>
          </m:e>
        </m:func>
      </m:oMath>
      <w:r>
        <w:rPr>
          <w:lang w:val="fr-FR" w:eastAsia="ja-JP"/>
        </w:rPr>
        <w:tab/>
      </w:r>
      <w:r>
        <w:rPr>
          <w:lang w:val="fr-FR"/>
        </w:rPr>
        <w:t>(</w:t>
      </w:r>
      <w:r>
        <w:rPr>
          <w:rFonts w:eastAsia="Times New Roman"/>
          <w:lang w:val="fr-FR"/>
        </w:rPr>
        <w:t>7.5-22</w:t>
      </w:r>
      <w:r>
        <w:rPr>
          <w:lang w:val="fr-FR"/>
        </w:rPr>
        <w:t>)</w:t>
      </w:r>
    </w:p>
    <w:p>
      <w:pPr>
        <w:pStyle w:val="31"/>
        <w:spacing w:after="0"/>
        <w:rPr>
          <w:rFonts w:hAnsi="Cambria Math"/>
          <w:i/>
          <w:sz w:val="16"/>
          <w:szCs w:val="16"/>
          <w:lang w:eastAsia="zh-CN"/>
        </w:rPr>
      </w:pPr>
      <m:oMathPara>
        <m:oMath>
          <m:sSubSup>
            <m:sSubSupPr>
              <m:ctrlPr>
                <w:rPr>
                  <w:rFonts w:ascii="Cambria Math" w:hAnsi="Cambria Math"/>
                  <w:i/>
                  <w:sz w:val="16"/>
                  <w:szCs w:val="16"/>
                </w:rPr>
              </m:ctrlPr>
            </m:sSubSupPr>
            <m:e>
              <m:r>
                <m:rPr/>
                <w:rPr>
                  <w:rFonts w:ascii="Cambria Math" w:hAnsi="Cambria Math"/>
                  <w:sz w:val="16"/>
                  <w:szCs w:val="16"/>
                </w:rPr>
                <m:t>H</m:t>
              </m:r>
              <m:ctrlPr>
                <w:rPr>
                  <w:rFonts w:ascii="Cambria Math" w:hAnsi="Cambria Math"/>
                  <w:i/>
                  <w:sz w:val="16"/>
                  <w:szCs w:val="16"/>
                </w:rPr>
              </m:ctrlPr>
            </m:e>
            <m:sub>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s</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m:nor/>
                  <m:sty m:val="p"/>
                </m:rPr>
                <w:rPr>
                  <w:b w:val="0"/>
                  <w:i w:val="0"/>
                  <w:sz w:val="16"/>
                  <w:szCs w:val="16"/>
                  <w:lang w:val="fr-FR"/>
                </w:rPr>
                <m:t>NLOS</m:t>
              </m:r>
              <m:ctrlPr>
                <w:rPr>
                  <w:rFonts w:ascii="Cambria Math" w:hAnsi="Cambria Math"/>
                  <w:sz w:val="16"/>
                  <w:szCs w:val="16"/>
                </w:rPr>
              </m:ctrlPr>
            </m:sup>
          </m:sSubSup>
          <m:r>
            <m:rPr/>
            <w:rPr>
              <w:rFonts w:ascii="Cambria Math" w:hAnsi="Cambria Math"/>
              <w:sz w:val="16"/>
              <w:szCs w:val="16"/>
              <w:lang w:val="fr-FR"/>
            </w:rPr>
            <m:t>(</m:t>
          </m:r>
          <m:r>
            <m:rPr/>
            <w:rPr>
              <w:rFonts w:ascii="Cambria Math" w:hAnsi="Cambria Math"/>
              <w:sz w:val="16"/>
              <w:szCs w:val="16"/>
            </w:rPr>
            <m:t>t</m:t>
          </m:r>
          <m:r>
            <m:rPr/>
            <w:rPr>
              <w:rFonts w:ascii="Cambria Math" w:hAnsi="Cambria Math"/>
              <w:sz w:val="16"/>
              <w:szCs w:val="16"/>
              <w:lang w:val="fr-FR"/>
            </w:rPr>
            <m:t>)=</m:t>
          </m:r>
          <m:rad>
            <m:radPr>
              <m:degHide m:val="1"/>
              <m:ctrlPr>
                <w:rPr>
                  <w:rFonts w:ascii="Cambria Math" w:hAnsi="Cambria Math"/>
                  <w:i/>
                  <w:sz w:val="16"/>
                  <w:szCs w:val="16"/>
                </w:rPr>
              </m:ctrlPr>
            </m:radPr>
            <m:deg>
              <m:ctrlPr>
                <w:rPr>
                  <w:rFonts w:ascii="Cambria Math" w:hAnsi="Cambria Math"/>
                  <w:i/>
                  <w:sz w:val="16"/>
                  <w:szCs w:val="16"/>
                </w:rPr>
              </m:ctrlPr>
            </m:deg>
            <m:e>
              <m:f>
                <m:fPr>
                  <m:ctrlPr>
                    <w:rPr>
                      <w:rFonts w:ascii="Cambria Math" w:hAnsi="Cambria Math"/>
                      <w:i/>
                      <w:sz w:val="16"/>
                      <w:szCs w:val="16"/>
                    </w:rPr>
                  </m:ctrlPr>
                </m:fPr>
                <m:num>
                  <m:sSub>
                    <m:sSubPr>
                      <m:ctrlPr>
                        <w:rPr>
                          <w:rFonts w:ascii="Cambria Math" w:hAnsi="Cambria Math"/>
                          <w:i/>
                          <w:sz w:val="16"/>
                          <w:szCs w:val="16"/>
                        </w:rPr>
                      </m:ctrlPr>
                    </m:sSubPr>
                    <m:e>
                      <m:r>
                        <m:rPr/>
                        <w:rPr>
                          <w:rFonts w:ascii="Cambria Math" w:hAnsi="Cambria Math"/>
                          <w:sz w:val="16"/>
                          <w:szCs w:val="16"/>
                        </w:rPr>
                        <m:t>P</m:t>
                      </m:r>
                      <m:ctrlPr>
                        <w:rPr>
                          <w:rFonts w:ascii="Cambria Math" w:hAnsi="Cambria Math"/>
                          <w:i/>
                          <w:sz w:val="16"/>
                          <w:szCs w:val="16"/>
                        </w:rPr>
                      </m:ctrlPr>
                    </m:e>
                    <m:sub>
                      <m:r>
                        <m:rPr/>
                        <w:rPr>
                          <w:rFonts w:ascii="Cambria Math" w:hAnsi="Cambria Math"/>
                          <w:sz w:val="16"/>
                          <w:szCs w:val="16"/>
                        </w:rPr>
                        <m:t>n</m:t>
                      </m:r>
                      <m:ctrlPr>
                        <w:rPr>
                          <w:rFonts w:ascii="Cambria Math" w:hAnsi="Cambria Math"/>
                          <w:i/>
                          <w:sz w:val="16"/>
                          <w:szCs w:val="16"/>
                        </w:rPr>
                      </m:ctrlPr>
                    </m:sub>
                  </m:sSub>
                  <m:ctrlPr>
                    <w:rPr>
                      <w:rFonts w:ascii="Cambria Math" w:hAnsi="Cambria Math"/>
                      <w:i/>
                      <w:sz w:val="16"/>
                      <w:szCs w:val="16"/>
                    </w:rPr>
                  </m:ctrlPr>
                </m:num>
                <m:den>
                  <m:r>
                    <m:rPr/>
                    <w:rPr>
                      <w:rFonts w:ascii="Cambria Math" w:hAnsi="Cambria Math"/>
                      <w:sz w:val="16"/>
                      <w:szCs w:val="16"/>
                    </w:rPr>
                    <m:t>M</m:t>
                  </m:r>
                  <m:ctrlPr>
                    <w:rPr>
                      <w:rFonts w:ascii="Cambria Math" w:hAnsi="Cambria Math"/>
                      <w:i/>
                      <w:sz w:val="16"/>
                      <w:szCs w:val="16"/>
                    </w:rPr>
                  </m:ctrlPr>
                </m:den>
              </m:f>
              <m:ctrlPr>
                <w:rPr>
                  <w:rFonts w:ascii="Cambria Math" w:hAnsi="Cambria Math"/>
                  <w:i/>
                  <w:sz w:val="16"/>
                  <w:szCs w:val="16"/>
                </w:rPr>
              </m:ctrlPr>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θ</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φ</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
                  <m:ctrlPr>
                    <w:rPr>
                      <w:rFonts w:ascii="Cambria Math" w:hAnsi="Cambria Math"/>
                      <w:i/>
                      <w:sz w:val="16"/>
                      <w:szCs w:val="16"/>
                    </w:rPr>
                  </m:ctrlPr>
                </m:e>
              </m:d>
              <m:ctrlPr>
                <w:rPr>
                  <w:rFonts w:ascii="Cambria Math" w:hAnsi="Cambria Math"/>
                  <w:i/>
                  <w:sz w:val="16"/>
                  <w:szCs w:val="16"/>
                </w:rPr>
              </m:ctrlPr>
            </m:e>
            <m:sup>
              <m:r>
                <m:rPr/>
                <w:rPr>
                  <w:rFonts w:ascii="Cambria Math" w:hAnsi="Cambria Math"/>
                  <w:sz w:val="16"/>
                  <w:szCs w:val="16"/>
                </w:rPr>
                <m:t>T</m:t>
              </m:r>
              <m:ctrlPr>
                <w:rPr>
                  <w:rFonts w:ascii="Cambria Math" w:hAnsi="Cambria Math"/>
                  <w:i/>
                  <w:sz w:val="16"/>
                  <w:szCs w:val="16"/>
                </w:rPr>
              </m:ctrlP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r>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
              <m:ctrlPr>
                <w:rPr>
                  <w:rFonts w:ascii="Cambria Math" w:hAnsi="Cambria Math"/>
                  <w:i/>
                  <w:sz w:val="16"/>
                  <w:szCs w:val="16"/>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oMath>
      </m:oMathPara>
    </w:p>
    <w:p>
      <w:pPr>
        <w:pStyle w:val="31"/>
        <w:spacing w:after="0"/>
        <w:rPr>
          <w:lang w:val="fr-FR"/>
        </w:rPr>
      </w:pPr>
      <m:oMath>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s</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acc>
                      <m:accPr>
                        <m:chr m:val="̄"/>
                        <m:ctrlPr>
                          <w:rPr>
                            <w:rFonts w:ascii="Cambria Math" w:hAnsi="Cambria Math"/>
                            <w:i/>
                            <w:sz w:val="16"/>
                            <w:szCs w:val="16"/>
                          </w:rPr>
                        </m:ctrlPr>
                      </m:accPr>
                      <m:e>
                        <m:r>
                          <m:rPr/>
                          <w:rPr>
                            <w:rFonts w:ascii="Cambria Math" w:hAnsi="Cambria Math"/>
                            <w:sz w:val="16"/>
                            <w:szCs w:val="16"/>
                          </w:rPr>
                          <m:t>v</m:t>
                        </m:r>
                        <m:ctrlPr>
                          <w:rPr>
                            <w:rFonts w:ascii="Cambria Math" w:hAnsi="Cambria Math"/>
                            <w:i/>
                            <w:sz w:val="16"/>
                            <w:szCs w:val="16"/>
                          </w:rPr>
                        </m:ctrlPr>
                      </m:e>
                    </m:acc>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r>
                  <m:rPr/>
                  <w:rPr>
                    <w:rFonts w:ascii="Cambria Math" w:hAnsi="Cambria Math"/>
                    <w:sz w:val="16"/>
                    <w:szCs w:val="16"/>
                  </w:rPr>
                  <m:t>t</m:t>
                </m:r>
                <m:ctrlPr>
                  <w:rPr>
                    <w:rFonts w:ascii="Cambria Math" w:hAnsi="Cambria Math"/>
                    <w:i/>
                    <w:sz w:val="16"/>
                    <w:szCs w:val="16"/>
                  </w:rPr>
                </m:ctrlPr>
              </m:e>
            </m:d>
            <m:ctrlPr>
              <w:rPr>
                <w:rFonts w:ascii="Cambria Math" w:hAnsi="Cambria Math"/>
                <w:i/>
                <w:sz w:val="16"/>
                <w:szCs w:val="16"/>
              </w:rPr>
            </m:ctrlPr>
          </m:e>
        </m:func>
      </m:oMath>
      <w:r>
        <w:rPr>
          <w:lang w:val="fr-FR"/>
        </w:rPr>
        <w:tab/>
      </w:r>
      <w:r>
        <w:rPr>
          <w:lang w:val="fr-FR"/>
        </w:rPr>
        <w:t>(7.5-28)</w:t>
      </w:r>
    </w:p>
    <w:p>
      <w:pPr>
        <w:pStyle w:val="31"/>
        <w:spacing w:after="0"/>
        <w:rPr>
          <w:lang w:val="fr-FR"/>
        </w:rPr>
      </w:pPr>
    </w:p>
    <w:p>
      <w:pPr>
        <w:pStyle w:val="80"/>
        <w:numPr>
          <w:ilvl w:val="1"/>
          <w:numId w:val="17"/>
        </w:numPr>
        <w:spacing w:line="240" w:lineRule="auto"/>
        <w:rPr>
          <w:b/>
          <w:bCs/>
          <w:lang w:val="en-GB" w:eastAsia="zh-CN"/>
        </w:rPr>
      </w:pPr>
      <w:r>
        <w:rPr>
          <w:rFonts w:eastAsia="Times New Roman"/>
          <w:lang w:val="en-GB"/>
        </w:rPr>
        <w:t>Option 2)</w:t>
      </w:r>
    </w:p>
    <w:p>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m:rPr/>
                <w:rPr>
                  <w:rFonts w:ascii="Cambria Math" w:hAnsi="Cambria Math"/>
                  <w:sz w:val="16"/>
                  <w:szCs w:val="16"/>
                  <w:lang w:eastAsia="ja-JP"/>
                </w:rPr>
                <m:t>H</m:t>
              </m:r>
              <m:ctrlPr>
                <w:rPr>
                  <w:rFonts w:ascii="Cambria Math" w:hAnsi="Cambria Math"/>
                  <w:i/>
                  <w:sz w:val="16"/>
                  <w:szCs w:val="16"/>
                  <w:lang w:eastAsia="ja-JP"/>
                </w:rPr>
              </m:ctrlPr>
            </m:e>
            <m:sub>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n</m:t>
              </m:r>
              <m:ctrlPr>
                <w:rPr>
                  <w:rFonts w:ascii="Cambria Math" w:hAnsi="Cambria Math"/>
                  <w:i/>
                  <w:sz w:val="16"/>
                  <w:szCs w:val="16"/>
                  <w:lang w:eastAsia="ja-JP"/>
                </w:rPr>
              </m:ctrlPr>
            </m:sub>
            <m:sup>
              <m:r>
                <m:rPr>
                  <m:nor/>
                  <m:sty m:val="p"/>
                </m:rPr>
                <w:rPr>
                  <w:b w:val="0"/>
                  <w:i w:val="0"/>
                  <w:sz w:val="16"/>
                  <w:szCs w:val="16"/>
                  <w:lang w:val="fr-FR" w:eastAsia="ja-JP"/>
                </w:rPr>
                <m:t>NLOS</m:t>
              </m:r>
              <m:ctrlPr>
                <w:rPr>
                  <w:rFonts w:ascii="Cambria Math" w:hAnsi="Cambria Math"/>
                  <w:i/>
                  <w:sz w:val="16"/>
                  <w:szCs w:val="16"/>
                  <w:lang w:eastAsia="ja-JP"/>
                </w:rPr>
              </m:ctrlPr>
            </m:sup>
          </m:sSubSup>
          <m:d>
            <m:dPr>
              <m:ctrlPr>
                <w:rPr>
                  <w:rFonts w:ascii="Cambria Math" w:hAnsi="Cambria Math"/>
                  <w:i/>
                  <w:sz w:val="16"/>
                  <w:szCs w:val="16"/>
                  <w:lang w:eastAsia="ja-JP"/>
                </w:rPr>
              </m:ctrlPr>
            </m:dPr>
            <m:e>
              <m:r>
                <m:rPr/>
                <w:rPr>
                  <w:rFonts w:ascii="Cambria Math" w:hAnsi="Cambria Math"/>
                  <w:sz w:val="16"/>
                  <w:szCs w:val="16"/>
                  <w:lang w:eastAsia="ja-JP"/>
                </w:rPr>
                <m:t>t</m:t>
              </m:r>
              <m:ctrlPr>
                <w:rPr>
                  <w:rFonts w:ascii="Cambria Math" w:hAnsi="Cambria Math"/>
                  <w:i/>
                  <w:sz w:val="16"/>
                  <w:szCs w:val="16"/>
                  <w:lang w:eastAsia="ja-JP"/>
                </w:rPr>
              </m:ctrlPr>
            </m:e>
          </m:d>
          <m:r>
            <m:rPr/>
            <w:rPr>
              <w:rFonts w:ascii="Cambria Math" w:hAnsi="Cambria Math"/>
              <w:sz w:val="16"/>
              <w:szCs w:val="16"/>
              <w:lang w:val="fr-FR" w:eastAsia="ja-JP"/>
            </w:rPr>
            <m:t>=</m:t>
          </m:r>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m:rPr/>
                        <w:rPr>
                          <w:rFonts w:ascii="Cambria Math" w:hAnsi="Cambria Math"/>
                          <w:sz w:val="16"/>
                          <w:szCs w:val="16"/>
                          <w:lang w:eastAsia="ja-JP"/>
                        </w:rPr>
                        <m:t>P</m:t>
                      </m:r>
                      <m:ctrlPr>
                        <w:rPr>
                          <w:rFonts w:ascii="Cambria Math" w:hAnsi="Cambria Math"/>
                          <w:i/>
                          <w:sz w:val="16"/>
                          <w:szCs w:val="16"/>
                          <w:lang w:eastAsia="ja-JP"/>
                        </w:rPr>
                      </m:ctrlPr>
                    </m:e>
                    <m:sub>
                      <m:r>
                        <m:rPr/>
                        <w:rPr>
                          <w:rFonts w:ascii="Cambria Math" w:hAnsi="Cambria Math"/>
                          <w:sz w:val="16"/>
                          <w:szCs w:val="16"/>
                          <w:lang w:eastAsia="ja-JP"/>
                        </w:rPr>
                        <m:t>n</m:t>
                      </m:r>
                      <m:ctrlPr>
                        <w:rPr>
                          <w:rFonts w:ascii="Cambria Math" w:hAnsi="Cambria Math"/>
                          <w:i/>
                          <w:sz w:val="16"/>
                          <w:szCs w:val="16"/>
                          <w:lang w:eastAsia="ja-JP"/>
                        </w:rPr>
                      </m:ctrlPr>
                    </m:sub>
                  </m:sSub>
                  <m:ctrlPr>
                    <w:rPr>
                      <w:rFonts w:ascii="Cambria Math" w:hAnsi="Cambria Math"/>
                      <w:i/>
                      <w:sz w:val="16"/>
                      <w:szCs w:val="16"/>
                      <w:lang w:eastAsia="ja-JP"/>
                    </w:rPr>
                  </m:ctrlPr>
                </m:num>
                <m:den>
                  <m:r>
                    <m:rPr/>
                    <w:rPr>
                      <w:rFonts w:ascii="Cambria Math" w:hAnsi="Cambria Math"/>
                      <w:sz w:val="16"/>
                      <w:szCs w:val="16"/>
                      <w:lang w:eastAsia="ja-JP"/>
                    </w:rPr>
                    <m:t>M</m:t>
                  </m:r>
                  <m:ctrlPr>
                    <w:rPr>
                      <w:rFonts w:ascii="Cambria Math" w:hAnsi="Cambria Math"/>
                      <w:i/>
                      <w:sz w:val="16"/>
                      <w:szCs w:val="16"/>
                      <w:lang w:eastAsia="ja-JP"/>
                    </w:rPr>
                  </m:ctrlPr>
                </m:den>
              </m:f>
              <m:ctrlPr>
                <w:rPr>
                  <w:rFonts w:ascii="Cambria Math" w:hAnsi="Cambria Math"/>
                  <w:i/>
                  <w:sz w:val="16"/>
                  <w:szCs w:val="16"/>
                  <w:lang w:eastAsia="ja-JP"/>
                </w:rPr>
              </m:ctrlPr>
            </m:e>
          </m:rad>
          <m:nary>
            <m:naryPr>
              <m:chr m:val="∑"/>
              <m:limLoc m:val="undOvr"/>
              <m:ctrlPr>
                <w:rPr>
                  <w:rFonts w:ascii="Cambria Math" w:hAnsi="Cambria Math"/>
                  <w:i/>
                  <w:sz w:val="16"/>
                  <w:szCs w:val="16"/>
                  <w:lang w:eastAsia="ja-JP"/>
                </w:rPr>
              </m:ctrlPr>
            </m:naryPr>
            <m:sub>
              <m:r>
                <m:rPr/>
                <w:rPr>
                  <w:rFonts w:ascii="Cambria Math" w:hAnsi="Cambria Math"/>
                  <w:sz w:val="16"/>
                  <w:szCs w:val="16"/>
                  <w:lang w:eastAsia="ja-JP"/>
                </w:rPr>
                <m:t>m</m:t>
              </m:r>
              <m:r>
                <m:rPr/>
                <w:rPr>
                  <w:rFonts w:ascii="Cambria Math" w:hAnsi="Cambria Math"/>
                  <w:sz w:val="16"/>
                  <w:szCs w:val="16"/>
                  <w:lang w:val="fr-FR" w:eastAsia="ja-JP"/>
                </w:rPr>
                <m:t>=1</m:t>
              </m:r>
              <m:ctrlPr>
                <w:rPr>
                  <w:rFonts w:ascii="Cambria Math" w:hAnsi="Cambria Math"/>
                  <w:i/>
                  <w:sz w:val="16"/>
                  <w:szCs w:val="16"/>
                  <w:lang w:eastAsia="ja-JP"/>
                </w:rPr>
              </m:ctrlPr>
            </m:sub>
            <m:sup>
              <m:r>
                <m:rPr/>
                <w:rPr>
                  <w:rFonts w:ascii="Cambria Math" w:hAnsi="Cambria Math"/>
                  <w:sz w:val="16"/>
                  <w:szCs w:val="16"/>
                  <w:lang w:eastAsia="ja-JP"/>
                </w:rPr>
                <m:t>M</m:t>
              </m:r>
              <m:ctrlPr>
                <w:rPr>
                  <w:rFonts w:ascii="Cambria Math" w:hAnsi="Cambria Math"/>
                  <w:i/>
                  <w:sz w:val="16"/>
                  <w:szCs w:val="16"/>
                  <w:lang w:eastAsia="ja-JP"/>
                </w:rPr>
              </m:ctrlP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sup>
                  <m:r>
                    <m:rPr/>
                    <w:rPr>
                      <w:rFonts w:ascii="Cambria Math" w:hAnsi="Cambria Math"/>
                      <w:sz w:val="16"/>
                      <w:szCs w:val="16"/>
                      <w:lang w:eastAsia="ja-JP"/>
                    </w:rPr>
                    <m:t>T</m:t>
                  </m:r>
                  <m:ctrlPr>
                    <w:rPr>
                      <w:rFonts w:ascii="Cambria Math" w:hAnsi="Cambria Math"/>
                      <w:i/>
                      <w:sz w:val="16"/>
                      <w:szCs w:val="16"/>
                      <w:lang w:eastAsia="ja-JP"/>
                    </w:rPr>
                  </m:ctrlP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θθ</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θθ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θϕ</m:t>
                                </m:r>
                                <m:ctrlPr>
                                  <w:rPr>
                                    <w:rFonts w:ascii="Cambria Math" w:hAnsi="Cambria Math" w:eastAsia="Times New Roman"/>
                                    <w:i/>
                                    <w:color w:val="FF0000"/>
                                    <w:sz w:val="16"/>
                                    <w:szCs w:val="16"/>
                                    <w:u w:val="single"/>
                                    <w:lang w:val="en-GB"/>
                                  </w:rPr>
                                </m:ctrlPr>
                              </m:sub>
                            </m:sSub>
                            <m:sSubSup>
                              <m:sSubSupPr>
                                <m:ctrlPr>
                                  <w:rPr>
                                    <w:rFonts w:ascii="Cambria Math" w:hAnsi="Cambria Math" w:eastAsia="Times New Roman"/>
                                    <w:i/>
                                    <w:sz w:val="16"/>
                                    <w:szCs w:val="16"/>
                                    <w:u w:val="single"/>
                                    <w:lang w:val="en-GB"/>
                                  </w:rPr>
                                </m:ctrlPr>
                              </m:sSubSupPr>
                              <m:e>
                                <m:r>
                                  <m:rPr/>
                                  <w:rPr>
                                    <w:rFonts w:ascii="Cambria Math" w:hAnsi="Cambria Math" w:eastAsia="Times New Roman"/>
                                    <w:sz w:val="16"/>
                                    <w:szCs w:val="16"/>
                                    <w:u w:val="single"/>
                                    <w:lang w:val="en-GB"/>
                                  </w:rPr>
                                  <m:t>κ</m:t>
                                </m:r>
                                <m:ctrlPr>
                                  <w:rPr>
                                    <w:rFonts w:ascii="Cambria Math" w:hAnsi="Cambria Math" w:eastAsia="Times New Roman"/>
                                    <w:i/>
                                    <w:sz w:val="16"/>
                                    <w:szCs w:val="16"/>
                                    <w:u w:val="single"/>
                                    <w:lang w:val="en-GB"/>
                                  </w:rPr>
                                </m:ctrlPr>
                              </m:e>
                              <m:sub>
                                <m:r>
                                  <m:rPr/>
                                  <w:rPr>
                                    <w:rFonts w:ascii="Cambria Math" w:hAnsi="Cambria Math" w:eastAsia="Times New Roman"/>
                                    <w:sz w:val="16"/>
                                    <w:szCs w:val="16"/>
                                    <w:u w:val="single"/>
                                    <w:lang w:val="en-GB"/>
                                  </w:rPr>
                                  <m:t>n</m:t>
                                </m:r>
                                <m:r>
                                  <m:rPr/>
                                  <w:rPr>
                                    <w:rFonts w:ascii="Cambria Math" w:hAnsi="Cambria Math" w:eastAsia="Times New Roman"/>
                                    <w:sz w:val="16"/>
                                    <w:szCs w:val="16"/>
                                    <w:u w:val="single"/>
                                    <w:lang w:val="fr-FR"/>
                                  </w:rPr>
                                  <m:t>,</m:t>
                                </m:r>
                                <m:r>
                                  <m:rPr/>
                                  <w:rPr>
                                    <w:rFonts w:ascii="Cambria Math" w:hAnsi="Cambria Math" w:eastAsia="Times New Roman"/>
                                    <w:sz w:val="16"/>
                                    <w:szCs w:val="16"/>
                                    <w:u w:val="single"/>
                                    <w:lang w:val="en-GB"/>
                                  </w:rPr>
                                  <m:t>m</m:t>
                                </m:r>
                                <m:ctrlPr>
                                  <w:rPr>
                                    <w:rFonts w:ascii="Cambria Math" w:hAnsi="Cambria Math" w:eastAsia="Times New Roman"/>
                                    <w:i/>
                                    <w:sz w:val="16"/>
                                    <w:szCs w:val="16"/>
                                    <w:u w:val="single"/>
                                    <w:lang w:val="en-GB"/>
                                  </w:rPr>
                                </m:ctrlPr>
                              </m:sub>
                              <m:sup>
                                <m:r>
                                  <m:rPr/>
                                  <w:rPr>
                                    <w:rFonts w:ascii="Cambria Math" w:hAnsi="Cambria Math" w:eastAsia="Times New Roman"/>
                                    <w:sz w:val="16"/>
                                    <w:szCs w:val="16"/>
                                    <w:u w:val="single"/>
                                    <w:lang w:val="fr-FR"/>
                                  </w:rPr>
                                  <m:t>−1</m:t>
                                </m:r>
                                <m:ctrlPr>
                                  <w:rPr>
                                    <w:rFonts w:ascii="Cambria Math" w:hAnsi="Cambria Math" w:eastAsia="Times New Roman"/>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θϕ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r>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ϕθ</m:t>
                                </m:r>
                                <m:ctrlPr>
                                  <w:rPr>
                                    <w:rFonts w:ascii="Cambria Math" w:hAnsi="Cambria Math" w:eastAsia="Times New Roman"/>
                                    <w:i/>
                                    <w:color w:val="FF0000"/>
                                    <w:sz w:val="16"/>
                                    <w:szCs w:val="16"/>
                                    <w:u w:val="single"/>
                                    <w:lang w:val="en-GB"/>
                                  </w:rPr>
                                </m:ctrlPr>
                              </m:sub>
                            </m:sSub>
                            <m:sSubSup>
                              <m:sSubSupPr>
                                <m:ctrlPr>
                                  <w:rPr>
                                    <w:rFonts w:ascii="Cambria Math" w:hAnsi="Cambria Math" w:eastAsia="Times New Roman"/>
                                    <w:i/>
                                    <w:sz w:val="16"/>
                                    <w:szCs w:val="16"/>
                                    <w:u w:val="single"/>
                                    <w:lang w:val="en-GB"/>
                                  </w:rPr>
                                </m:ctrlPr>
                              </m:sSubSupPr>
                              <m:e>
                                <m:r>
                                  <m:rPr/>
                                  <w:rPr>
                                    <w:rFonts w:ascii="Cambria Math" w:hAnsi="Cambria Math" w:eastAsia="Times New Roman"/>
                                    <w:sz w:val="16"/>
                                    <w:szCs w:val="16"/>
                                    <w:u w:val="single"/>
                                    <w:lang w:val="en-GB"/>
                                  </w:rPr>
                                  <m:t>κ</m:t>
                                </m:r>
                                <m:ctrlPr>
                                  <w:rPr>
                                    <w:rFonts w:ascii="Cambria Math" w:hAnsi="Cambria Math" w:eastAsia="Times New Roman"/>
                                    <w:i/>
                                    <w:sz w:val="16"/>
                                    <w:szCs w:val="16"/>
                                    <w:u w:val="single"/>
                                    <w:lang w:val="en-GB"/>
                                  </w:rPr>
                                </m:ctrlPr>
                              </m:e>
                              <m:sub>
                                <m:r>
                                  <m:rPr/>
                                  <w:rPr>
                                    <w:rFonts w:ascii="Cambria Math" w:hAnsi="Cambria Math" w:eastAsia="Times New Roman"/>
                                    <w:sz w:val="16"/>
                                    <w:szCs w:val="16"/>
                                    <w:u w:val="single"/>
                                    <w:lang w:val="en-GB"/>
                                  </w:rPr>
                                  <m:t>n</m:t>
                                </m:r>
                                <m:r>
                                  <m:rPr/>
                                  <w:rPr>
                                    <w:rFonts w:ascii="Cambria Math" w:hAnsi="Cambria Math" w:eastAsia="Times New Roman"/>
                                    <w:sz w:val="16"/>
                                    <w:szCs w:val="16"/>
                                    <w:u w:val="single"/>
                                    <w:lang w:val="fr-FR"/>
                                  </w:rPr>
                                  <m:t>,</m:t>
                                </m:r>
                                <m:r>
                                  <m:rPr/>
                                  <w:rPr>
                                    <w:rFonts w:ascii="Cambria Math" w:hAnsi="Cambria Math" w:eastAsia="Times New Roman"/>
                                    <w:sz w:val="16"/>
                                    <w:szCs w:val="16"/>
                                    <w:u w:val="single"/>
                                    <w:lang w:val="en-GB"/>
                                  </w:rPr>
                                  <m:t>m</m:t>
                                </m:r>
                                <m:ctrlPr>
                                  <w:rPr>
                                    <w:rFonts w:ascii="Cambria Math" w:hAnsi="Cambria Math" w:eastAsia="Times New Roman"/>
                                    <w:i/>
                                    <w:sz w:val="16"/>
                                    <w:szCs w:val="16"/>
                                    <w:u w:val="single"/>
                                    <w:lang w:val="en-GB"/>
                                  </w:rPr>
                                </m:ctrlPr>
                              </m:sub>
                              <m:sup>
                                <m:r>
                                  <m:rPr/>
                                  <w:rPr>
                                    <w:rFonts w:ascii="Cambria Math" w:hAnsi="Cambria Math" w:eastAsia="Times New Roman"/>
                                    <w:sz w:val="16"/>
                                    <w:szCs w:val="16"/>
                                    <w:u w:val="single"/>
                                    <w:lang w:val="fr-FR"/>
                                  </w:rPr>
                                  <m:t>−1</m:t>
                                </m:r>
                                <m:ctrlPr>
                                  <w:rPr>
                                    <w:rFonts w:ascii="Cambria Math" w:hAnsi="Cambria Math" w:eastAsia="Times New Roman"/>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ϕθ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ϕϕ</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ϕϕ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oMath>
      </m:oMathPara>
    </w:p>
    <w:p>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acc>
                      <m:accPr>
                        <m:chr m:val="̅"/>
                        <m:ctrlPr>
                          <w:rPr>
                            <w:rFonts w:ascii="Cambria Math" w:hAnsi="Cambria Math"/>
                            <w:i/>
                            <w:sz w:val="16"/>
                            <w:szCs w:val="16"/>
                            <w:lang w:eastAsia="ja-JP"/>
                          </w:rPr>
                        </m:ctrlPr>
                      </m:accPr>
                      <m:e>
                        <m:r>
                          <m:rPr/>
                          <w:rPr>
                            <w:rFonts w:ascii="Cambria Math" w:hAnsi="Cambria Math"/>
                            <w:sz w:val="16"/>
                            <w:szCs w:val="16"/>
                            <w:lang w:eastAsia="ja-JP"/>
                          </w:rPr>
                          <m:t>v</m:t>
                        </m:r>
                        <m:ctrlPr>
                          <w:rPr>
                            <w:rFonts w:ascii="Cambria Math" w:hAnsi="Cambria Math"/>
                            <w:i/>
                            <w:sz w:val="16"/>
                            <w:szCs w:val="16"/>
                            <w:lang w:eastAsia="ja-JP"/>
                          </w:rPr>
                        </m:ctrlPr>
                      </m:e>
                    </m:acc>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r>
                  <m:rPr/>
                  <w:rPr>
                    <w:rFonts w:ascii="Cambria Math" w:hAnsi="Cambria Math"/>
                    <w:sz w:val="16"/>
                    <w:szCs w:val="16"/>
                    <w:lang w:eastAsia="ja-JP"/>
                  </w:rPr>
                  <m:t>t</m:t>
                </m:r>
                <m:ctrlPr>
                  <w:rPr>
                    <w:rFonts w:ascii="Cambria Math" w:hAnsi="Cambria Math"/>
                    <w:i/>
                    <w:sz w:val="16"/>
                    <w:szCs w:val="16"/>
                    <w:lang w:eastAsia="ja-JP"/>
                  </w:rPr>
                </m:ctrlPr>
              </m:e>
            </m:d>
            <m:ctrlPr>
              <w:rPr>
                <w:rFonts w:ascii="Cambria Math" w:hAnsi="Cambria Math"/>
                <w:i/>
                <w:sz w:val="16"/>
                <w:szCs w:val="16"/>
                <w:lang w:eastAsia="ja-JP"/>
              </w:rPr>
            </m:ctrlPr>
          </m:e>
        </m:func>
      </m:oMath>
      <w:r>
        <w:rPr>
          <w:rFonts w:eastAsia="Times New Roman"/>
          <w:lang w:val="fr-FR" w:eastAsia="ja-JP"/>
        </w:rPr>
        <w:tab/>
      </w:r>
      <w:r>
        <w:rPr>
          <w:rFonts w:eastAsia="Times New Roman"/>
          <w:lang w:val="fr-FR"/>
        </w:rPr>
        <w:t>(7.5-22)</w:t>
      </w:r>
    </w:p>
    <w:p>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m:rPr/>
                <w:rPr>
                  <w:rFonts w:ascii="Cambria Math" w:hAnsi="Cambria Math"/>
                  <w:sz w:val="16"/>
                  <w:szCs w:val="16"/>
                </w:rPr>
                <m:t>H</m:t>
              </m:r>
              <m:ctrlPr>
                <w:rPr>
                  <w:rFonts w:ascii="Cambria Math" w:hAnsi="Cambria Math"/>
                  <w:i/>
                  <w:sz w:val="16"/>
                  <w:szCs w:val="16"/>
                </w:rPr>
              </m:ctrlPr>
            </m:e>
            <m:sub>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s</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m:nor/>
                  <m:sty m:val="p"/>
                </m:rPr>
                <w:rPr>
                  <w:b w:val="0"/>
                  <w:i w:val="0"/>
                  <w:sz w:val="16"/>
                  <w:szCs w:val="16"/>
                  <w:lang w:val="fr-FR"/>
                </w:rPr>
                <m:t>NLOS</m:t>
              </m:r>
              <m:ctrlPr>
                <w:rPr>
                  <w:rFonts w:ascii="Cambria Math" w:hAnsi="Cambria Math"/>
                  <w:sz w:val="16"/>
                  <w:szCs w:val="16"/>
                </w:rPr>
              </m:ctrlPr>
            </m:sup>
          </m:sSubSup>
          <m:r>
            <m:rPr/>
            <w:rPr>
              <w:rFonts w:ascii="Cambria Math" w:hAnsi="Cambria Math"/>
              <w:sz w:val="16"/>
              <w:szCs w:val="16"/>
              <w:lang w:val="fr-FR"/>
            </w:rPr>
            <m:t>(</m:t>
          </m:r>
          <m:r>
            <m:rPr/>
            <w:rPr>
              <w:rFonts w:ascii="Cambria Math" w:hAnsi="Cambria Math"/>
              <w:sz w:val="16"/>
              <w:szCs w:val="16"/>
            </w:rPr>
            <m:t>t</m:t>
          </m:r>
          <m:r>
            <m:rPr/>
            <w:rPr>
              <w:rFonts w:ascii="Cambria Math" w:hAnsi="Cambria Math"/>
              <w:sz w:val="16"/>
              <w:szCs w:val="16"/>
              <w:lang w:val="fr-FR"/>
            </w:rPr>
            <m:t>)=</m:t>
          </m:r>
          <m:rad>
            <m:radPr>
              <m:degHide m:val="1"/>
              <m:ctrlPr>
                <w:rPr>
                  <w:rFonts w:ascii="Cambria Math" w:hAnsi="Cambria Math"/>
                  <w:i/>
                  <w:sz w:val="16"/>
                  <w:szCs w:val="16"/>
                </w:rPr>
              </m:ctrlPr>
            </m:radPr>
            <m:deg>
              <m:ctrlPr>
                <w:rPr>
                  <w:rFonts w:ascii="Cambria Math" w:hAnsi="Cambria Math"/>
                  <w:i/>
                  <w:sz w:val="16"/>
                  <w:szCs w:val="16"/>
                </w:rPr>
              </m:ctrlPr>
            </m:deg>
            <m:e>
              <m:f>
                <m:fPr>
                  <m:ctrlPr>
                    <w:rPr>
                      <w:rFonts w:ascii="Cambria Math" w:hAnsi="Cambria Math"/>
                      <w:i/>
                      <w:sz w:val="16"/>
                      <w:szCs w:val="16"/>
                    </w:rPr>
                  </m:ctrlPr>
                </m:fPr>
                <m:num>
                  <m:sSub>
                    <m:sSubPr>
                      <m:ctrlPr>
                        <w:rPr>
                          <w:rFonts w:ascii="Cambria Math" w:hAnsi="Cambria Math"/>
                          <w:i/>
                          <w:sz w:val="16"/>
                          <w:szCs w:val="16"/>
                        </w:rPr>
                      </m:ctrlPr>
                    </m:sSubPr>
                    <m:e>
                      <m:r>
                        <m:rPr/>
                        <w:rPr>
                          <w:rFonts w:ascii="Cambria Math" w:hAnsi="Cambria Math"/>
                          <w:sz w:val="16"/>
                          <w:szCs w:val="16"/>
                        </w:rPr>
                        <m:t>P</m:t>
                      </m:r>
                      <m:ctrlPr>
                        <w:rPr>
                          <w:rFonts w:ascii="Cambria Math" w:hAnsi="Cambria Math"/>
                          <w:i/>
                          <w:sz w:val="16"/>
                          <w:szCs w:val="16"/>
                        </w:rPr>
                      </m:ctrlPr>
                    </m:e>
                    <m:sub>
                      <m:r>
                        <m:rPr/>
                        <w:rPr>
                          <w:rFonts w:ascii="Cambria Math" w:hAnsi="Cambria Math"/>
                          <w:sz w:val="16"/>
                          <w:szCs w:val="16"/>
                        </w:rPr>
                        <m:t>n</m:t>
                      </m:r>
                      <m:ctrlPr>
                        <w:rPr>
                          <w:rFonts w:ascii="Cambria Math" w:hAnsi="Cambria Math"/>
                          <w:i/>
                          <w:sz w:val="16"/>
                          <w:szCs w:val="16"/>
                        </w:rPr>
                      </m:ctrlPr>
                    </m:sub>
                  </m:sSub>
                  <m:ctrlPr>
                    <w:rPr>
                      <w:rFonts w:ascii="Cambria Math" w:hAnsi="Cambria Math"/>
                      <w:i/>
                      <w:sz w:val="16"/>
                      <w:szCs w:val="16"/>
                    </w:rPr>
                  </m:ctrlPr>
                </m:num>
                <m:den>
                  <m:r>
                    <m:rPr/>
                    <w:rPr>
                      <w:rFonts w:ascii="Cambria Math" w:hAnsi="Cambria Math"/>
                      <w:sz w:val="16"/>
                      <w:szCs w:val="16"/>
                    </w:rPr>
                    <m:t>M</m:t>
                  </m:r>
                  <m:ctrlPr>
                    <w:rPr>
                      <w:rFonts w:ascii="Cambria Math" w:hAnsi="Cambria Math"/>
                      <w:i/>
                      <w:sz w:val="16"/>
                      <w:szCs w:val="16"/>
                    </w:rPr>
                  </m:ctrlPr>
                </m:den>
              </m:f>
              <m:ctrlPr>
                <w:rPr>
                  <w:rFonts w:ascii="Cambria Math" w:hAnsi="Cambria Math"/>
                  <w:i/>
                  <w:sz w:val="16"/>
                  <w:szCs w:val="16"/>
                </w:rPr>
              </m:ctrlPr>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θ</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φ</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
                  <m:ctrlPr>
                    <w:rPr>
                      <w:rFonts w:ascii="Cambria Math" w:hAnsi="Cambria Math"/>
                      <w:i/>
                      <w:sz w:val="16"/>
                      <w:szCs w:val="16"/>
                    </w:rPr>
                  </m:ctrlPr>
                </m:e>
              </m:d>
              <m:ctrlPr>
                <w:rPr>
                  <w:rFonts w:ascii="Cambria Math" w:hAnsi="Cambria Math"/>
                  <w:i/>
                  <w:sz w:val="16"/>
                  <w:szCs w:val="16"/>
                </w:rPr>
              </m:ctrlPr>
            </m:e>
            <m:sup>
              <m:r>
                <m:rPr/>
                <w:rPr>
                  <w:rFonts w:ascii="Cambria Math" w:hAnsi="Cambria Math"/>
                  <w:sz w:val="16"/>
                  <w:szCs w:val="16"/>
                </w:rPr>
                <m:t>T</m:t>
              </m:r>
              <m:ctrlPr>
                <w:rPr>
                  <w:rFonts w:ascii="Cambria Math" w:hAnsi="Cambria Math"/>
                  <w:i/>
                  <w:sz w:val="16"/>
                  <w:szCs w:val="16"/>
                </w:rPr>
              </m:ctrlP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θθ</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θϕ</m:t>
                                    </m:r>
                                    <m:ctrlPr>
                                      <w:rPr>
                                        <w:rFonts w:ascii="Cambria Math" w:hAnsi="Cambria Math" w:eastAsia="Times New Roman"/>
                                        <w:i/>
                                        <w:color w:val="FF0000"/>
                                        <w:sz w:val="16"/>
                                        <w:szCs w:val="16"/>
                                        <w:u w:val="single"/>
                                        <w:lang w:val="en-GB"/>
                                      </w:rPr>
                                    </m:ctrlPr>
                                  </m:sub>
                                </m:sSub>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r>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ϕθ</m:t>
                                    </m:r>
                                    <m:ctrlPr>
                                      <w:rPr>
                                        <w:rFonts w:ascii="Cambria Math" w:hAnsi="Cambria Math" w:eastAsia="Times New Roman"/>
                                        <w:i/>
                                        <w:color w:val="FF0000"/>
                                        <w:sz w:val="16"/>
                                        <w:szCs w:val="16"/>
                                        <w:u w:val="single"/>
                                        <w:lang w:val="en-GB"/>
                                      </w:rPr>
                                    </m:ctrlPr>
                                  </m:sub>
                                </m:sSub>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ϕϕ</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
              <m:ctrlPr>
                <w:rPr>
                  <w:rFonts w:ascii="Cambria Math" w:hAnsi="Cambria Math"/>
                  <w:i/>
                  <w:sz w:val="16"/>
                  <w:szCs w:val="16"/>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oMath>
      </m:oMathPara>
    </w:p>
    <w:p>
      <w:pPr>
        <w:spacing w:after="0" w:line="240" w:lineRule="auto"/>
        <w:rPr>
          <w:lang w:val="fr-FR" w:eastAsia="ja-JP"/>
        </w:rPr>
      </w:pPr>
      <m:oMath>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s</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acc>
                      <m:accPr>
                        <m:chr m:val="̄"/>
                        <m:ctrlPr>
                          <w:rPr>
                            <w:rFonts w:ascii="Cambria Math" w:hAnsi="Cambria Math"/>
                            <w:i/>
                            <w:sz w:val="16"/>
                            <w:szCs w:val="16"/>
                          </w:rPr>
                        </m:ctrlPr>
                      </m:accPr>
                      <m:e>
                        <m:r>
                          <m:rPr/>
                          <w:rPr>
                            <w:rFonts w:ascii="Cambria Math" w:hAnsi="Cambria Math"/>
                            <w:sz w:val="16"/>
                            <w:szCs w:val="16"/>
                          </w:rPr>
                          <m:t>v</m:t>
                        </m:r>
                        <m:ctrlPr>
                          <w:rPr>
                            <w:rFonts w:ascii="Cambria Math" w:hAnsi="Cambria Math"/>
                            <w:i/>
                            <w:sz w:val="16"/>
                            <w:szCs w:val="16"/>
                          </w:rPr>
                        </m:ctrlPr>
                      </m:e>
                    </m:acc>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r>
                  <m:rPr/>
                  <w:rPr>
                    <w:rFonts w:ascii="Cambria Math" w:hAnsi="Cambria Math"/>
                    <w:sz w:val="16"/>
                    <w:szCs w:val="16"/>
                  </w:rPr>
                  <m:t>t</m:t>
                </m:r>
                <m:ctrlPr>
                  <w:rPr>
                    <w:rFonts w:ascii="Cambria Math" w:hAnsi="Cambria Math"/>
                    <w:i/>
                    <w:sz w:val="16"/>
                    <w:szCs w:val="16"/>
                  </w:rPr>
                </m:ctrlPr>
              </m:e>
            </m:d>
            <m:ctrlPr>
              <w:rPr>
                <w:rFonts w:ascii="Cambria Math" w:hAnsi="Cambria Math"/>
                <w:i/>
                <w:sz w:val="16"/>
                <w:szCs w:val="16"/>
              </w:rPr>
            </m:ctrlPr>
          </m:e>
        </m:func>
      </m:oMath>
      <w:r>
        <w:rPr>
          <w:lang w:val="fr-FR"/>
        </w:rPr>
        <w:tab/>
      </w:r>
      <w:r>
        <w:rPr>
          <w:lang w:val="fr-FR"/>
        </w:rPr>
        <w:t>(7.5-28)</w:t>
      </w:r>
    </w:p>
    <w:p>
      <w:pPr>
        <w:pStyle w:val="31"/>
        <w:spacing w:after="0"/>
        <w:rPr>
          <w:lang w:val="fr-F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.10</w:t>
      </w:r>
      <w:r>
        <w:rPr>
          <w:rFonts w:hint="eastAsia" w:eastAsiaTheme="minorEastAsia"/>
          <w:lang w:eastAsia="ko-KR"/>
        </w:rPr>
        <w:t>-1:</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other channel modeling aspects. The following are some examples of changes (if concluded to be necessary):</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Angle calculation for CDL model:</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Option 1)</w:t>
      </w:r>
    </w:p>
    <w:p>
      <w:pPr>
        <w:pStyle w:val="31"/>
        <w:numPr>
          <w:ilvl w:val="3"/>
          <w:numId w:val="17"/>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oMath>
      <w:r>
        <w:rPr>
          <w:rFonts w:ascii="Times New Roman" w:hAnsi="Times New Roman" w:eastAsiaTheme="minorEastAsia"/>
          <w:szCs w:val="20"/>
          <w:lang w:eastAsia="ko-KR"/>
        </w:rPr>
        <w:t>,                  (7.7-5)</w:t>
      </w:r>
    </w:p>
    <w:p>
      <w:pPr>
        <w:pStyle w:val="31"/>
        <w:numPr>
          <w:ilvl w:val="3"/>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where</w:t>
      </w:r>
    </w:p>
    <w:p>
      <w:pPr>
        <w:pStyle w:val="31"/>
        <w:numPr>
          <w:ilvl w:val="3"/>
          <w:numId w:val="17"/>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ScalingFactor</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Angle</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oMath>
      <w:r>
        <w:rPr>
          <w:rFonts w:ascii="Times New Roman" w:hAnsi="Times New Roman" w:eastAsiaTheme="minorEastAsia"/>
          <w:szCs w:val="20"/>
          <w:lang w:eastAsia="ko-KR"/>
        </w:rPr>
        <w:t>,</w:t>
      </w:r>
    </w:p>
    <w:p>
      <w:pPr>
        <w:pStyle w:val="31"/>
        <w:numPr>
          <w:ilvl w:val="3"/>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and</w:t>
      </w:r>
    </w:p>
    <w:p>
      <w:pPr>
        <w:pStyle w:val="31"/>
        <w:numPr>
          <w:ilvl w:val="3"/>
          <w:numId w:val="17"/>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Angle</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d>
          <m:dPr>
            <m:begChr m:val="{"/>
            <m:endChr m:val=""/>
            <m:ctrlPr>
              <w:rPr>
                <w:rFonts w:ascii="Cambria Math" w:hAnsi="Cambria Math" w:eastAsiaTheme="minorEastAsia"/>
                <w:szCs w:val="20"/>
                <w:lang w:eastAsia="ko-KR"/>
              </w:rPr>
            </m:ctrlPr>
          </m:dPr>
          <m:e>
            <m:m>
              <m:mPr>
                <m:mcs>
                  <m:mc>
                    <m:mcPr>
                      <m:count m:val="2"/>
                      <m:mcJc m:val="center"/>
                    </m:mcPr>
                  </m:mc>
                </m:mcs>
                <m:ctrlPr>
                  <w:rPr>
                    <w:rFonts w:ascii="Cambria Math" w:hAnsi="Cambria Math" w:eastAsiaTheme="minorEastAsia"/>
                    <w:szCs w:val="20"/>
                    <w:lang w:eastAsia="ko-KR"/>
                  </w:rPr>
                </m:ctrlPr>
              </m:mPr>
              <m:mr>
                <m:e>
                  <m:r>
                    <m:rPr/>
                    <w:rPr>
                      <w:rFonts w:ascii="Cambria Math" w:hAnsi="Cambria Math" w:eastAsiaTheme="minorEastAsia"/>
                      <w:szCs w:val="20"/>
                      <w:lang w:eastAsia="ko-KR"/>
                    </w:rPr>
                    <m:t>x</m:t>
                  </m:r>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e>
                  <m:r>
                    <m:rPr/>
                    <w:rPr>
                      <w:rFonts w:ascii="Cambria Math" w:hAnsi="Cambria Math" w:eastAsiaTheme="minorEastAsia"/>
                      <w:szCs w:val="20"/>
                      <w:lang w:eastAsia="ko-KR"/>
                    </w:rPr>
                    <m:t>if</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x</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is</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zenitℎ</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angle</m:t>
                  </m:r>
                  <m:ctrlPr>
                    <w:rPr>
                      <w:rFonts w:ascii="Cambria Math" w:hAnsi="Cambria Math" w:eastAsiaTheme="minorEastAsia"/>
                      <w:szCs w:val="20"/>
                      <w:lang w:eastAsia="ko-KR"/>
                    </w:rPr>
                  </m:ctrlPr>
                </m:e>
              </m:mr>
              <m:mr>
                <m:e>
                  <m:r>
                    <m:rPr/>
                    <w:rPr>
                      <w:rFonts w:ascii="Cambria Math" w:hAnsi="Cambria Math" w:eastAsiaTheme="minorEastAsia"/>
                      <w:szCs w:val="20"/>
                      <w:lang w:eastAsia="ko-KR"/>
                    </w:rPr>
                    <m:t>WrapTo</m:t>
                  </m:r>
                  <m:r>
                    <m:rPr>
                      <m:sty m:val="p"/>
                    </m:rPr>
                    <w:rPr>
                      <w:rFonts w:ascii="Cambria Math" w:hAnsi="Cambria Math" w:eastAsiaTheme="minorEastAsia"/>
                      <w:szCs w:val="20"/>
                      <w:lang w:eastAsia="ko-KR"/>
                    </w:rPr>
                    <m:t>180</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e>
                  <m:r>
                    <m:rPr/>
                    <w:rPr>
                      <w:rFonts w:ascii="Cambria Math" w:hAnsi="Cambria Math" w:eastAsiaTheme="minorEastAsia"/>
                      <w:szCs w:val="20"/>
                      <w:lang w:eastAsia="ko-KR"/>
                    </w:rPr>
                    <m:t>if</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x</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is</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azimutℎ</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angle</m:t>
                  </m:r>
                  <m:ctrlPr>
                    <w:rPr>
                      <w:rFonts w:ascii="Cambria Math" w:hAnsi="Cambria Math" w:eastAsiaTheme="minorEastAsia"/>
                      <w:szCs w:val="20"/>
                      <w:lang w:eastAsia="ko-KR"/>
                    </w:rPr>
                  </m:ctrlPr>
                </m:e>
              </m:mr>
            </m:m>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d>
      </m:oMath>
    </w:p>
    <w:p>
      <w:pPr>
        <w:pStyle w:val="31"/>
        <w:numPr>
          <w:ilvl w:val="3"/>
          <w:numId w:val="17"/>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ScalingFactor</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func>
          <m:funcPr>
            <m:ctrlPr>
              <w:rPr>
                <w:rFonts w:ascii="Cambria Math" w:hAnsi="Cambria Math" w:eastAsiaTheme="minorEastAsia"/>
                <w:szCs w:val="20"/>
                <w:lang w:eastAsia="ko-KR"/>
              </w:rPr>
            </m:ctrlPr>
          </m:funcPr>
          <m:fName>
            <m:limLow>
              <m:limLowPr>
                <m:ctrlPr>
                  <w:rPr>
                    <w:rFonts w:ascii="Cambria Math" w:hAnsi="Cambria Math" w:eastAsiaTheme="minorEastAsia"/>
                    <w:szCs w:val="20"/>
                    <w:lang w:eastAsia="ko-KR"/>
                  </w:rPr>
                </m:ctrlPr>
              </m:limLowPr>
              <m:e>
                <m:r>
                  <m:rPr/>
                  <w:rPr>
                    <w:rFonts w:ascii="Cambria Math" w:hAnsi="Cambria Math" w:eastAsiaTheme="minorEastAsia"/>
                    <w:szCs w:val="20"/>
                    <w:lang w:eastAsia="ko-KR"/>
                  </w:rPr>
                  <m:t>min</m:t>
                </m:r>
                <m:ctrlPr>
                  <w:rPr>
                    <w:rFonts w:ascii="Cambria Math" w:hAnsi="Cambria Math" w:eastAsiaTheme="minorEastAsia"/>
                    <w:szCs w:val="20"/>
                    <w:lang w:eastAsia="ko-KR"/>
                  </w:rPr>
                </m:ctrlPr>
              </m:e>
              <m:lim>
                <m:r>
                  <m:rPr/>
                  <w:rPr>
                    <w:rFonts w:ascii="Cambria Math" w:hAnsi="Cambria Math" w:eastAsiaTheme="minorEastAsia"/>
                    <w:szCs w:val="20"/>
                    <w:lang w:eastAsia="ko-KR"/>
                  </w:rPr>
                  <m:t>x</m:t>
                </m:r>
                <m:r>
                  <m:rPr>
                    <m:sty m:val="p"/>
                  </m:rPr>
                  <w:rPr>
                    <w:rFonts w:ascii="Cambria Math" w:hAnsi="Cambria Math" w:eastAsiaTheme="minorEastAsia"/>
                    <w:szCs w:val="20"/>
                    <w:lang w:eastAsia="ko-KR"/>
                  </w:rPr>
                  <m:t>≥0</m:t>
                </m:r>
                <m:ctrlPr>
                  <w:rPr>
                    <w:rFonts w:ascii="Cambria Math" w:hAnsi="Cambria Math" w:eastAsiaTheme="minorEastAsia"/>
                    <w:szCs w:val="20"/>
                    <w:lang w:eastAsia="ko-KR"/>
                  </w:rPr>
                </m:ctrlPr>
              </m:lim>
            </m:limLow>
            <m:ctrlPr>
              <w:rPr>
                <w:rFonts w:ascii="Cambria Math" w:hAnsi="Cambria Math" w:eastAsiaTheme="minorEastAsia"/>
                <w:szCs w:val="20"/>
                <w:lang w:eastAsia="ko-KR"/>
              </w:rPr>
            </m:ctrlPr>
          </m:fName>
          <m:e>
            <m:r>
              <m:rPr>
                <m:lit/>
                <m:sty m:val="p"/>
              </m:rPr>
              <w:rPr>
                <w:rFonts w:ascii="Cambria Math" w:hAnsi="Cambria Math" w:eastAsiaTheme="minorEastAsia"/>
                <w:szCs w:val="20"/>
                <w:lang w:eastAsia="ko-KR"/>
              </w:rPr>
              <m:t>{</m:t>
            </m:r>
            <m:r>
              <m:rPr>
                <m:lit/>
              </m:rPr>
              <w:rPr>
                <w:rFonts w:ascii="Cambria Math" w:hAnsi="Cambria Math" w:eastAsiaTheme="minorEastAsia"/>
                <w:szCs w:val="20"/>
                <w:lang w:eastAsia="ko-KR"/>
              </w:rPr>
              <m:t>x</m:t>
            </m:r>
            <m:r>
              <m:rPr>
                <m:lit/>
                <m:sty m:val="p"/>
              </m:rPr>
              <w:rPr>
                <w:rFonts w:ascii="Cambria Math" w:hAnsi="Cambria Math" w:eastAsiaTheme="minorEastAsia"/>
                <w:szCs w:val="20"/>
                <w:lang w:eastAsia="ko-KR"/>
              </w:rPr>
              <m:t xml:space="preserve">: </m:t>
            </m:r>
            <m:r>
              <m:rPr>
                <m:lit/>
              </m:rPr>
              <w:rPr>
                <w:rFonts w:ascii="Cambria Math" w:hAnsi="Cambria Math" w:eastAsiaTheme="minorEastAsia"/>
                <w:szCs w:val="20"/>
                <w:lang w:eastAsia="ko-KR"/>
              </w:rPr>
              <m:t>AS</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r>
              <m:rPr>
                <m:lit/>
                <m:sty m:val="p"/>
              </m:rPr>
              <w:rPr>
                <w:rFonts w:ascii="Cambria Math" w:hAnsi="Cambria Math" w:eastAsiaTheme="minorEastAsia"/>
                <w:szCs w:val="20"/>
                <w:lang w:eastAsia="ko-KR"/>
              </w:rPr>
              <m:t>}.</m:t>
            </m:r>
            <m:ctrlPr>
              <w:rPr>
                <w:rFonts w:ascii="Cambria Math" w:hAnsi="Cambria Math" w:eastAsiaTheme="minorEastAsia"/>
                <w:szCs w:val="20"/>
                <w:lang w:eastAsia="ko-KR"/>
              </w:rPr>
            </m:ctrlPr>
          </m:e>
        </m:func>
      </m:oMath>
    </w:p>
    <w:p>
      <w:pPr>
        <w:pStyle w:val="31"/>
        <w:numPr>
          <w:ilvl w:val="3"/>
          <w:numId w:val="17"/>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AS</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rad>
          <m:radPr>
            <m:degHide m:val="1"/>
            <m:ctrlPr>
              <w:rPr>
                <w:rFonts w:ascii="Cambria Math" w:hAnsi="Cambria Math" w:eastAsiaTheme="minorEastAsia"/>
                <w:szCs w:val="20"/>
                <w:lang w:eastAsia="ko-KR"/>
              </w:rPr>
            </m:ctrlPr>
          </m:radPr>
          <m:deg>
            <m:ctrlPr>
              <w:rPr>
                <w:rFonts w:ascii="Cambria Math" w:hAnsi="Cambria Math" w:eastAsiaTheme="minorEastAsia"/>
                <w:szCs w:val="20"/>
                <w:lang w:eastAsia="ko-KR"/>
              </w:rPr>
            </m:ctrlPr>
          </m:deg>
          <m:e>
            <m:r>
              <m:rPr>
                <m:sty m:val="p"/>
              </m:rPr>
              <w:rPr>
                <w:rFonts w:ascii="Cambria Math" w:hAnsi="Cambria Math" w:eastAsiaTheme="minorEastAsia"/>
                <w:szCs w:val="20"/>
                <w:lang w:eastAsia="ko-KR"/>
              </w:rPr>
              <m:t>−2</m:t>
            </m:r>
            <m:r>
              <m:rPr/>
              <w:rPr>
                <w:rFonts w:ascii="Cambria Math" w:hAnsi="Cambria Math" w:eastAsiaTheme="minorEastAsia"/>
                <w:szCs w:val="20"/>
                <w:lang w:eastAsia="ko-KR"/>
              </w:rPr>
              <m:t>ln</m:t>
            </m:r>
            <m:d>
              <m:dPr>
                <m:ctrlPr>
                  <w:rPr>
                    <w:rFonts w:ascii="Cambria Math" w:hAnsi="Cambria Math" w:eastAsiaTheme="minorEastAsia"/>
                    <w:szCs w:val="20"/>
                    <w:lang w:eastAsia="ko-KR"/>
                  </w:rPr>
                </m:ctrlPr>
              </m:dPr>
              <m:e>
                <m:d>
                  <m:dPr>
                    <m:begChr m:val="|"/>
                    <m:endChr m:val="|"/>
                    <m:ctrlPr>
                      <w:rPr>
                        <w:rFonts w:ascii="Cambria Math" w:hAnsi="Cambria Math" w:eastAsiaTheme="minorEastAsia"/>
                        <w:szCs w:val="20"/>
                        <w:lang w:eastAsia="ko-KR"/>
                      </w:rPr>
                    </m:ctrlPr>
                  </m:dPr>
                  <m:e>
                    <m:f>
                      <m:fPr>
                        <m:ctrlPr>
                          <w:rPr>
                            <w:rFonts w:ascii="Cambria Math" w:hAnsi="Cambria Math" w:eastAsiaTheme="minorEastAsia"/>
                            <w:szCs w:val="20"/>
                            <w:lang w:eastAsia="ko-KR"/>
                          </w:rPr>
                        </m:ctrlPr>
                      </m:fPr>
                      <m:num>
                        <m:nary>
                          <m:naryPr>
                            <m:chr m:val="∑"/>
                            <m:limLoc m:val="undOvr"/>
                            <m:ctrlPr>
                              <w:rPr>
                                <w:rFonts w:ascii="Cambria Math" w:hAnsi="Cambria Math" w:eastAsiaTheme="minorEastAsia"/>
                                <w:szCs w:val="20"/>
                                <w:lang w:eastAsia="ko-KR"/>
                              </w:rPr>
                            </m:ctrlPr>
                          </m:naryPr>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=1</m:t>
                            </m:r>
                            <m:ctrlPr>
                              <w:rPr>
                                <w:rFonts w:ascii="Cambria Math" w:hAnsi="Cambria Math" w:eastAsiaTheme="minorEastAsia"/>
                                <w:szCs w:val="20"/>
                                <w:lang w:eastAsia="ko-KR"/>
                              </w:rPr>
                            </m:ctrlPr>
                          </m:sub>
                          <m:sup>
                            <m:r>
                              <m:rPr/>
                              <w:rPr>
                                <w:rFonts w:ascii="Cambria Math" w:hAnsi="Cambria Math" w:eastAsiaTheme="minorEastAsia"/>
                                <w:szCs w:val="20"/>
                                <w:lang w:eastAsia="ko-KR"/>
                              </w:rPr>
                              <m:t>N</m:t>
                            </m:r>
                            <m:ctrlPr>
                              <w:rPr>
                                <w:rFonts w:ascii="Cambria Math" w:hAnsi="Cambria Math" w:eastAsiaTheme="minorEastAsia"/>
                                <w:szCs w:val="20"/>
                                <w:lang w:eastAsia="ko-KR"/>
                              </w:rPr>
                            </m:ctrlPr>
                          </m:sup>
                          <m:e>
                            <m:r>
                              <m:rPr/>
                              <w:rPr>
                                <w:rFonts w:ascii="Cambria Math" w:hAnsi="Cambria Math" w:eastAsiaTheme="minorEastAsia"/>
                                <w:szCs w:val="20"/>
                                <w:lang w:eastAsia="ko-KR"/>
                              </w:rPr>
                              <m:t>exp</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jxAngle</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ctrlPr>
                                  <w:rPr>
                                    <w:rFonts w:ascii="Cambria Math" w:hAnsi="Cambria Math" w:eastAsiaTheme="minorEastAsia"/>
                                    <w:szCs w:val="20"/>
                                    <w:lang w:eastAsia="ko-KR"/>
                                  </w:rPr>
                                </m:ctrlPr>
                              </m:e>
                            </m:d>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P</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nary>
                        <m:ctrlPr>
                          <w:rPr>
                            <w:rFonts w:ascii="Cambria Math" w:hAnsi="Cambria Math" w:eastAsiaTheme="minorEastAsia"/>
                            <w:szCs w:val="20"/>
                            <w:lang w:eastAsia="ko-KR"/>
                          </w:rPr>
                        </m:ctrlPr>
                      </m:num>
                      <m:den>
                        <m:nary>
                          <m:naryPr>
                            <m:chr m:val="∑"/>
                            <m:limLoc m:val="undOvr"/>
                            <m:ctrlPr>
                              <w:rPr>
                                <w:rFonts w:ascii="Cambria Math" w:hAnsi="Cambria Math" w:eastAsiaTheme="minorEastAsia"/>
                                <w:szCs w:val="20"/>
                                <w:lang w:eastAsia="ko-KR"/>
                              </w:rPr>
                            </m:ctrlPr>
                          </m:naryPr>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=1</m:t>
                            </m:r>
                            <m:ctrlPr>
                              <w:rPr>
                                <w:rFonts w:ascii="Cambria Math" w:hAnsi="Cambria Math" w:eastAsiaTheme="minorEastAsia"/>
                                <w:szCs w:val="20"/>
                                <w:lang w:eastAsia="ko-KR"/>
                              </w:rPr>
                            </m:ctrlPr>
                          </m:sub>
                          <m:sup>
                            <m:r>
                              <m:rPr/>
                              <w:rPr>
                                <w:rFonts w:ascii="Cambria Math" w:hAnsi="Cambria Math" w:eastAsiaTheme="minorEastAsia"/>
                                <w:szCs w:val="20"/>
                                <w:lang w:eastAsia="ko-KR"/>
                              </w:rPr>
                              <m:t>N</m:t>
                            </m:r>
                            <m:ctrlPr>
                              <w:rPr>
                                <w:rFonts w:ascii="Cambria Math" w:hAnsi="Cambria Math" w:eastAsiaTheme="minorEastAsia"/>
                                <w:szCs w:val="20"/>
                                <w:lang w:eastAsia="ko-KR"/>
                              </w:rPr>
                            </m:ctrlPr>
                          </m:sup>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P</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nary>
                        <m:ctrlPr>
                          <w:rPr>
                            <w:rFonts w:ascii="Cambria Math" w:hAnsi="Cambria Math" w:eastAsiaTheme="minorEastAsia"/>
                            <w:szCs w:val="20"/>
                            <w:lang w:eastAsia="ko-KR"/>
                          </w:rPr>
                        </m:ctrlPr>
                      </m:den>
                    </m:f>
                    <m:ctrlPr>
                      <w:rPr>
                        <w:rFonts w:ascii="Cambria Math" w:hAnsi="Cambria Math" w:eastAsiaTheme="minorEastAsia"/>
                        <w:szCs w:val="20"/>
                        <w:lang w:eastAsia="ko-KR"/>
                      </w:rPr>
                    </m:ctrlPr>
                  </m:e>
                </m:d>
                <m:ctrlPr>
                  <w:rPr>
                    <w:rFonts w:ascii="Cambria Math" w:hAnsi="Cambria Math" w:eastAsiaTheme="minorEastAsia"/>
                    <w:szCs w:val="20"/>
                    <w:lang w:eastAsia="ko-KR"/>
                  </w:rPr>
                </m:ctrlPr>
              </m:e>
            </m:d>
            <m:ctrlPr>
              <w:rPr>
                <w:rFonts w:ascii="Cambria Math" w:hAnsi="Cambria Math" w:eastAsiaTheme="minorEastAsia"/>
                <w:szCs w:val="20"/>
                <w:lang w:eastAsia="ko-KR"/>
              </w:rPr>
            </m:ctrlPr>
          </m:e>
        </m:rad>
      </m:oMath>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Option 2)</w:t>
      </w:r>
    </w:p>
    <w:p>
      <w:pPr>
        <w:pStyle w:val="31"/>
        <w:numPr>
          <w:ilvl w:val="3"/>
          <w:numId w:val="17"/>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oMath>
      <w:r>
        <w:rPr>
          <w:rFonts w:ascii="Times New Roman" w:hAnsi="Times New Roman" w:eastAsiaTheme="minorEastAsia"/>
          <w:szCs w:val="20"/>
          <w:lang w:eastAsia="ko-KR"/>
        </w:rPr>
        <w:t>, and</w:t>
      </w:r>
    </w:p>
    <w:p>
      <w:pPr>
        <w:pStyle w:val="31"/>
        <w:numPr>
          <w:ilvl w:val="3"/>
          <w:numId w:val="17"/>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s</m:t>
        </m:r>
        <m:r>
          <m:rPr>
            <m:sty m:val="p"/>
          </m:rPr>
          <w:rPr>
            <w:rFonts w:ascii="Cambria Math" w:hAnsi="Cambria Math" w:eastAsiaTheme="minorEastAsia"/>
            <w:szCs w:val="20"/>
            <w:lang w:eastAsia="ko-KR"/>
          </w:rPr>
          <m:t xml:space="preserve">∗ </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 xml:space="preserve">, </m:t>
        </m:r>
      </m:oMath>
      <w:r>
        <w:rPr>
          <w:rFonts w:ascii="Times New Roman" w:hAnsi="Times New Roman" w:eastAsiaTheme="minorEastAsia"/>
          <w:szCs w:val="20"/>
          <w:lang w:eastAsia="ko-KR"/>
        </w:rPr>
        <w:t>where s is a scale factor to achieve desired angular spread.</w:t>
      </w:r>
    </w:p>
    <w:p>
      <w:pPr>
        <w:pStyle w:val="31"/>
        <w:spacing w:after="0"/>
        <w:rPr>
          <w:rFonts w:ascii="Times New Roman" w:hAnsi="Times New Roman" w:eastAsiaTheme="minorEastAsia"/>
          <w:szCs w:val="20"/>
          <w:lang w:val="en-GB" w:eastAsia="ko-KR"/>
        </w:rPr>
      </w:pPr>
    </w:p>
    <w:p>
      <w:pPr>
        <w:pStyle w:val="31"/>
        <w:spacing w:after="0"/>
        <w:rPr>
          <w:rFonts w:ascii="Times New Roman" w:hAnsi="Times New Roman" w:eastAsiaTheme="minorEastAsia"/>
          <w:szCs w:val="20"/>
          <w:lang w:val="en-GB" w:eastAsia="ko-KR"/>
        </w:rPr>
      </w:pPr>
    </w:p>
    <w:p>
      <w:pPr>
        <w:pStyle w:val="6"/>
        <w:rPr>
          <w:rFonts w:eastAsiaTheme="minorEastAsia"/>
          <w:lang w:eastAsia="ko-KR"/>
        </w:rPr>
      </w:pPr>
      <w:r>
        <w:rPr>
          <w:rFonts w:hint="eastAsia" w:eastAsiaTheme="minorEastAsia"/>
          <w:lang w:eastAsia="ko-KR"/>
        </w:rPr>
        <w:t>Proposal 2.1-1</w:t>
      </w:r>
      <w:r>
        <w:rPr>
          <w:rFonts w:eastAsiaTheme="minorEastAsia"/>
          <w:lang w:eastAsia="ko-KR"/>
        </w:rPr>
        <w:t>A</w:t>
      </w:r>
      <w:r>
        <w:rPr>
          <w:rFonts w:hint="eastAsia" w:eastAsiaTheme="minorEastAsia"/>
          <w:lang w:eastAsia="ko-KR"/>
        </w:rPr>
        <w:t>:</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hint="eastAsia" w:ascii="Times New Roman" w:hAnsi="Times New Roman" w:eastAsiaTheme="minorEastAsia"/>
          <w:strike/>
          <w:color w:val="FF0000"/>
          <w:szCs w:val="20"/>
          <w:lang w:eastAsia="ko-KR"/>
        </w:rPr>
        <w:t>Wood and</w:t>
      </w:r>
      <w:r>
        <w:rPr>
          <w:rFonts w:hint="eastAsia"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standard</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 xml:space="preserve"> Glass penetration loss model in TR38.901 seems to align well with measurements in 7-24 GHz conducted by companies.</w:t>
      </w:r>
    </w:p>
    <w:p>
      <w:pPr>
        <w:pStyle w:val="31"/>
        <w:numPr>
          <w:ilvl w:val="1"/>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Some exceptional cases are </w:t>
      </w:r>
      <w:r>
        <w:rPr>
          <w:rFonts w:ascii="Times New Roman" w:hAnsi="Times New Roman" w:eastAsiaTheme="minorEastAsia"/>
          <w:szCs w:val="20"/>
          <w:lang w:eastAsia="ko-KR"/>
        </w:rPr>
        <w:t xml:space="preserve">word, </w:t>
      </w:r>
      <w:r>
        <w:rPr>
          <w:rFonts w:hint="eastAsia" w:ascii="Times New Roman" w:hAnsi="Times New Roman" w:eastAsiaTheme="minorEastAsia"/>
          <w:szCs w:val="20"/>
          <w:lang w:eastAsia="ko-KR"/>
        </w:rPr>
        <w:t xml:space="preserve">concrete and IRR glass </w:t>
      </w:r>
      <w:r>
        <w:rPr>
          <w:rFonts w:ascii="Times New Roman" w:hAnsi="Times New Roman" w:eastAsiaTheme="minorEastAsia"/>
          <w:szCs w:val="20"/>
          <w:lang w:eastAsia="ko-KR"/>
        </w:rPr>
        <w:t>penetration</w:t>
      </w:r>
      <w:r>
        <w:rPr>
          <w:rFonts w:hint="eastAsia" w:ascii="Times New Roman" w:hAnsi="Times New Roman" w:eastAsiaTheme="minorEastAsia"/>
          <w:szCs w:val="20"/>
          <w:lang w:eastAsia="ko-KR"/>
        </w:rPr>
        <w:t xml:space="preserve"> loss.</w:t>
      </w:r>
      <w:r>
        <w:rPr>
          <w:rFonts w:ascii="Times New Roman" w:hAnsi="Times New Roman" w:eastAsiaTheme="minorEastAsia"/>
          <w:color w:val="C00000"/>
          <w:szCs w:val="20"/>
          <w:lang w:eastAsia="ko-KR"/>
        </w:rPr>
        <w:t xml:space="preserve"> It should be noted that assumption of material thickness has impact to penetration loss and further alignment of material thickness is useful for further study.</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Continue study on penetration loss for:</w:t>
      </w:r>
    </w:p>
    <w:p>
      <w:pPr>
        <w:pStyle w:val="31"/>
        <w:numPr>
          <w:ilvl w:val="1"/>
          <w:numId w:val="17"/>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Wood</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w:t>
      </w:r>
      <w:r>
        <w:rPr>
          <w:rFonts w:hint="eastAsia" w:ascii="Times New Roman" w:hAnsi="Times New Roman" w:eastAsiaTheme="minorEastAsia"/>
          <w:szCs w:val="20"/>
          <w:lang w:eastAsia="ko-KR"/>
        </w:rPr>
        <w:t>oncrete</w:t>
      </w:r>
      <w:r>
        <w:rPr>
          <w:rFonts w:ascii="Times New Roman" w:hAnsi="Times New Roman" w:eastAsiaTheme="minorEastAsia"/>
          <w:szCs w:val="20"/>
          <w:lang w:eastAsia="ko-KR"/>
        </w:rPr>
        <w:t xml:space="preserve"> (e.g. L</w:t>
      </w:r>
      <w:r>
        <w:rPr>
          <w:rFonts w:ascii="Times New Roman" w:hAnsi="Times New Roman" w:eastAsiaTheme="minorEastAsia"/>
          <w:szCs w:val="20"/>
          <w:vertAlign w:val="subscript"/>
          <w:lang w:eastAsia="ko-KR"/>
        </w:rPr>
        <w:t>concrete</w:t>
      </w:r>
      <w:r>
        <w:rPr>
          <w:rFonts w:ascii="Times New Roman" w:hAnsi="Times New Roman" w:eastAsiaTheme="minorEastAsia"/>
          <w:szCs w:val="20"/>
          <w:lang w:eastAsia="ko-KR"/>
        </w:rPr>
        <w:t xml:space="preserve"> = 0.95 </w:t>
      </w:r>
      <w:r>
        <w:rPr>
          <w:rFonts w:ascii="Times New Roman" w:hAnsi="Times New Roman" w:eastAsiaTheme="minorEastAsia"/>
          <w:i/>
          <w:iCs/>
          <w:szCs w:val="20"/>
          <w:lang w:eastAsia="ko-KR"/>
        </w:rPr>
        <w:t>f</w:t>
      </w:r>
      <w:r>
        <w:rPr>
          <w:rFonts w:ascii="Times New Roman" w:hAnsi="Times New Roman" w:eastAsiaTheme="minorEastAsia"/>
          <w:szCs w:val="20"/>
          <w:lang w:eastAsia="ko-KR"/>
        </w:rPr>
        <w:t xml:space="preserve"> + 9.83)</w:t>
      </w:r>
    </w:p>
    <w:p>
      <w:pPr>
        <w:pStyle w:val="31"/>
        <w:numPr>
          <w:ilvl w:val="1"/>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IRR glass</w:t>
      </w:r>
    </w:p>
    <w:p>
      <w:pPr>
        <w:pStyle w:val="31"/>
        <w:spacing w:after="0"/>
        <w:rPr>
          <w:rFonts w:ascii="Times New Roman" w:hAnsi="Times New Roman" w:eastAsiaTheme="minorEastAsia"/>
          <w:szCs w:val="20"/>
          <w:lang w:val="en-GB" w:eastAsia="ko-KR"/>
        </w:rPr>
      </w:pPr>
    </w:p>
    <w:p>
      <w:pPr>
        <w:jc w:val="both"/>
        <w:rPr>
          <w:sz w:val="22"/>
          <w:szCs w:val="22"/>
          <w:lang w:eastAsia="zh-CN"/>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Status summary of Proposal/TPs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2638"/>
        <w:gridCol w:w="5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BEBEBE" w:themeFill="background1" w:themeFillShade="BF"/>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Proposal/TP</w:t>
            </w:r>
          </w:p>
        </w:tc>
        <w:tc>
          <w:tcPr>
            <w:tcW w:w="2638" w:type="dxa"/>
            <w:shd w:val="clear" w:color="auto" w:fill="BEBEBE" w:themeFill="background1" w:themeFillShade="BF"/>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Status</w:t>
            </w:r>
          </w:p>
        </w:tc>
        <w:tc>
          <w:tcPr>
            <w:tcW w:w="5576" w:type="dxa"/>
            <w:shd w:val="clear" w:color="auto" w:fill="BEBEBE" w:themeFill="background1" w:themeFillShade="BF"/>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Moderator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#2.1-1A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Contents not discussed.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#2.2-1A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Contents not discussed.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#2.3-1A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Contents not discussed.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#2.4-1A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Contents not discussed.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#2.5-1A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 Suggest for online #5</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Contents not discussed. Progress may benefit from online/offline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#2.6-1A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Contents not discussed.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#2.7-1</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Contents not discussed. Seems controversial, progress may benefit from online/offline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#2.8-1A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Contents not discussed.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#2.9-1A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Contents not discussed.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#2.10-1</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Contents not discussed. Seems controversial, progress may benefit from online/offline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#3-1A</w:t>
            </w:r>
          </w:p>
        </w:tc>
        <w:tc>
          <w:tcPr>
            <w:tcW w:w="2638"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Suggest for online #1</w:t>
            </w:r>
          </w:p>
        </w:tc>
        <w:tc>
          <w:tcPr>
            <w:tcW w:w="5576"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Minor update made, some discussion on minor update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#3-2A</w:t>
            </w:r>
          </w:p>
        </w:tc>
        <w:tc>
          <w:tcPr>
            <w:tcW w:w="2638"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Suggest for online #2</w:t>
            </w:r>
          </w:p>
        </w:tc>
        <w:tc>
          <w:tcPr>
            <w:tcW w:w="5576"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 have not been discussed offline. Check online briefly, if expecting lots of discussions and debate, postpone discussion and have further offline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#3-3A</w:t>
            </w:r>
          </w:p>
        </w:tc>
        <w:tc>
          <w:tcPr>
            <w:tcW w:w="2638"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Suggest for online #3</w:t>
            </w:r>
          </w:p>
        </w:tc>
        <w:tc>
          <w:tcPr>
            <w:tcW w:w="5576"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 have not been discussed offline. Check online briefly, if expecting lots of discussions and debate, postpone discussion and have further offline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28"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#4-1A</w:t>
            </w:r>
          </w:p>
        </w:tc>
        <w:tc>
          <w:tcPr>
            <w:tcW w:w="2638"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Suggest for online #4</w:t>
            </w:r>
          </w:p>
        </w:tc>
        <w:tc>
          <w:tcPr>
            <w:tcW w:w="5576" w:type="dxa"/>
            <w:shd w:val="clear" w:color="auto" w:fill="FFFFFF" w:themeFill="background1"/>
          </w:tcPr>
          <w:p>
            <w:pPr>
              <w:pStyle w:val="31"/>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Content have not been discussed offline. Check online briefly, if expecting lots of discussions and debate, postpone discussion and have further offline discussion</w:t>
            </w:r>
          </w:p>
        </w:tc>
      </w:tr>
    </w:tbl>
    <w:p>
      <w:pPr>
        <w:ind w:firstLine="288"/>
        <w:jc w:val="both"/>
        <w:rPr>
          <w:sz w:val="22"/>
          <w:szCs w:val="22"/>
          <w:lang w:eastAsia="zh-CN"/>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Theme="minorEastAsia"/>
          <w:lang w:val="en-US" w:eastAsia="ko-KR"/>
        </w:rPr>
      </w:pPr>
      <w:r>
        <w:rPr>
          <w:rFonts w:eastAsia="宋体"/>
          <w:lang w:val="en-US" w:eastAsia="zh-CN"/>
        </w:rPr>
        <w:t>4.1 General Proposals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9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33"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633" w:type="dxa"/>
            <w:vAlign w:val="center"/>
          </w:tcPr>
          <w:p>
            <w:pPr>
              <w:spacing w:before="0" w:after="0" w:line="240" w:lineRule="auto"/>
              <w:jc w:val="left"/>
            </w:pPr>
            <w:r>
              <w:t>[7] vivo</w:t>
            </w:r>
          </w:p>
        </w:tc>
        <w:tc>
          <w:tcPr>
            <w:tcW w:w="9007" w:type="dxa"/>
          </w:tcPr>
          <w:p>
            <w:pPr>
              <w:spacing w:before="0" w:after="0" w:line="240" w:lineRule="auto"/>
              <w:jc w:val="both"/>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pPr>
              <w:spacing w:before="0" w:after="0" w:line="240" w:lineRule="auto"/>
              <w:jc w:val="both"/>
              <w:rPr>
                <w:rFonts w:eastAsia="MS Mincho"/>
                <w:lang w:eastAsia="ja-JP"/>
              </w:rPr>
            </w:pPr>
          </w:p>
          <w:p>
            <w:pPr>
              <w:spacing w:before="0" w:after="0" w:line="240" w:lineRule="auto"/>
              <w:jc w:val="both"/>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hint="eastAsia" w:eastAsia="MS Mincho"/>
                <w:lang w:eastAsia="ja-JP"/>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33" w:type="dxa"/>
            <w:vAlign w:val="center"/>
          </w:tcPr>
          <w:p>
            <w:pPr>
              <w:spacing w:before="0" w:after="0" w:line="240" w:lineRule="auto"/>
              <w:jc w:val="left"/>
            </w:pPr>
            <w:r>
              <w:t>[12] Nvidia</w:t>
            </w:r>
          </w:p>
        </w:tc>
        <w:tc>
          <w:tcPr>
            <w:tcW w:w="9007" w:type="dxa"/>
          </w:tcPr>
          <w:p>
            <w:pPr>
              <w:spacing w:before="0" w:after="0" w:line="240" w:lineRule="auto"/>
              <w:jc w:val="both"/>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pPr>
              <w:spacing w:before="0" w:after="0" w:line="240" w:lineRule="auto"/>
              <w:jc w:val="both"/>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pPr>
              <w:spacing w:before="0" w:after="0" w:line="240" w:lineRule="auto"/>
              <w:jc w:val="both"/>
              <w:rPr>
                <w:b/>
                <w:bCs/>
              </w:rPr>
            </w:pPr>
            <w:bookmarkStart w:id="3" w:name="_Hlk157614714"/>
          </w:p>
          <w:p>
            <w:pPr>
              <w:spacing w:before="0" w:after="0" w:line="240" w:lineRule="auto"/>
              <w:jc w:val="both"/>
            </w:pPr>
            <w:r>
              <w:rPr>
                <w:b/>
                <w:bCs/>
              </w:rPr>
              <w:t>Observation 3:</w:t>
            </w:r>
            <w:r>
              <w:t xml:space="preserve"> Task Group IEEE 802.11bf has embraced ray tracing based channel model for WiFi sensing.</w:t>
            </w:r>
          </w:p>
          <w:bookmarkEnd w:id="3"/>
          <w:p>
            <w:pPr>
              <w:spacing w:before="0" w:after="0" w:line="240" w:lineRule="auto"/>
              <w:jc w:val="both"/>
              <w:rPr>
                <w:b/>
                <w:bCs/>
              </w:rPr>
            </w:pPr>
          </w:p>
          <w:p>
            <w:pPr>
              <w:spacing w:before="0" w:after="0" w:line="240" w:lineRule="auto"/>
              <w:jc w:val="both"/>
            </w:pPr>
            <w:r>
              <w:rPr>
                <w:b/>
                <w:bCs/>
              </w:rPr>
              <w:t>Observation 4:</w:t>
            </w:r>
            <w:r>
              <w:t xml:space="preserve"> Ray tracing simulations offer a valuable complement by providing cost-effective, controlled, and flexible tools for studying signal propagation characteristics in diverse scenarios.</w:t>
            </w:r>
          </w:p>
          <w:p>
            <w:pPr>
              <w:spacing w:before="0" w:after="0" w:line="240" w:lineRule="auto"/>
              <w:jc w:val="both"/>
              <w:rPr>
                <w:b/>
                <w:bCs/>
              </w:rPr>
            </w:pPr>
          </w:p>
          <w:p>
            <w:pPr>
              <w:spacing w:before="0" w:after="0" w:line="240" w:lineRule="auto"/>
              <w:jc w:val="both"/>
            </w:pPr>
            <w:r>
              <w:rPr>
                <w:b/>
                <w:bCs/>
              </w:rPr>
              <w:t>Proposal 1:</w:t>
            </w:r>
            <w:r>
              <w:t xml:space="preserve"> Complement field measurements with ray tracing simulations to validate the channel model of TR38.901 at least for 7-24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633" w:type="dxa"/>
            <w:vAlign w:val="center"/>
          </w:tcPr>
          <w:p>
            <w:pPr>
              <w:spacing w:before="0" w:after="0" w:line="240" w:lineRule="auto"/>
              <w:jc w:val="left"/>
            </w:pPr>
            <w:r>
              <w:t>[13] Samsung</w:t>
            </w:r>
          </w:p>
        </w:tc>
        <w:tc>
          <w:tcPr>
            <w:tcW w:w="9007" w:type="dxa"/>
          </w:tcPr>
          <w:p>
            <w:pPr>
              <w:spacing w:before="0" w:after="0" w:line="240" w:lineRule="auto"/>
              <w:jc w:val="both"/>
            </w:pPr>
            <w:r>
              <w:rPr>
                <w:b/>
                <w:bCs/>
              </w:rPr>
              <w:t>Observation 1:</w:t>
            </w:r>
            <w:r>
              <w:t xml:space="preserve"> When examining frequency dependent properties of channel parameter, dynamic range of the measured data affect to results</w:t>
            </w:r>
          </w:p>
          <w:p>
            <w:pPr>
              <w:spacing w:before="0" w:after="0" w:line="240" w:lineRule="auto"/>
              <w:jc w:val="both"/>
              <w:rPr>
                <w:b/>
                <w:bCs/>
              </w:rPr>
            </w:pPr>
          </w:p>
          <w:p>
            <w:pPr>
              <w:spacing w:before="0" w:after="0" w:line="240" w:lineRule="auto"/>
              <w:jc w:val="both"/>
            </w:pPr>
            <w:r>
              <w:rPr>
                <w:b/>
                <w:bCs/>
              </w:rPr>
              <w:t>Proposal 1:</w:t>
            </w:r>
            <w:r>
              <w:t xml:space="preserve"> RAN1 discuss whether/how to apply dynamic range when it comes to frequency dependent properties for channel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1633" w:type="dxa"/>
            <w:vAlign w:val="center"/>
          </w:tcPr>
          <w:p>
            <w:pPr>
              <w:spacing w:before="0" w:after="0" w:line="240" w:lineRule="auto"/>
              <w:jc w:val="left"/>
            </w:pPr>
            <w:r>
              <w:t>[17] AT&amp;T</w:t>
            </w:r>
          </w:p>
        </w:tc>
        <w:tc>
          <w:tcPr>
            <w:tcW w:w="9007" w:type="dxa"/>
            <w:vAlign w:val="center"/>
          </w:tcPr>
          <w:p>
            <w:pPr>
              <w:spacing w:before="0" w:after="0" w:line="240" w:lineRule="auto"/>
              <w:jc w:val="both"/>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There were some general proposals from companies spanning from consideration of KPI for evaluating necessity of channel model changes to </w:t>
      </w:r>
      <w:r>
        <w:rPr>
          <w:rFonts w:ascii="Times New Roman" w:hAnsi="Times New Roman" w:eastAsiaTheme="minorEastAsia"/>
          <w:szCs w:val="20"/>
          <w:lang w:eastAsia="ko-KR"/>
        </w:rPr>
        <w:t>considering</w:t>
      </w:r>
      <w:r>
        <w:rPr>
          <w:rFonts w:hint="eastAsia" w:ascii="Times New Roman" w:hAnsi="Times New Roman" w:eastAsiaTheme="minor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p>
        </w:tc>
        <w:tc>
          <w:tcPr>
            <w:tcW w:w="8995"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4.2 Discussion on Modeling Parameters</w:t>
      </w:r>
    </w:p>
    <w:p>
      <w:pPr>
        <w:pStyle w:val="4"/>
        <w:rPr>
          <w:rFonts w:eastAsiaTheme="minorEastAsia"/>
          <w:lang w:eastAsia="ko-KR"/>
        </w:rPr>
      </w:pPr>
      <w:r>
        <w:rPr>
          <w:rFonts w:eastAsia="宋体"/>
          <w:lang w:eastAsia="zh-CN"/>
        </w:rPr>
        <w:t>4.2.1 Penetration Loss</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8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14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45" w:type="dxa"/>
            <w:vAlign w:val="center"/>
          </w:tcPr>
          <w:p>
            <w:pPr>
              <w:spacing w:before="0" w:after="0" w:line="240" w:lineRule="auto"/>
              <w:jc w:val="left"/>
            </w:pPr>
            <w:r>
              <w:t>[7] vivo</w:t>
            </w:r>
          </w:p>
        </w:tc>
        <w:tc>
          <w:tcPr>
            <w:tcW w:w="8400" w:type="dxa"/>
            <w:vAlign w:val="center"/>
          </w:tcPr>
          <w:p>
            <w:pPr>
              <w:spacing w:before="0" w:after="120" w:line="240" w:lineRule="auto"/>
              <w:jc w:val="both"/>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pPr>
              <w:spacing w:before="0" w:after="120" w:line="240" w:lineRule="auto"/>
              <w:jc w:val="both"/>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pPr>
              <w:spacing w:before="0" w:after="120" w:line="240" w:lineRule="auto"/>
              <w:jc w:val="both"/>
              <w:rPr>
                <w:bCs/>
              </w:rPr>
            </w:pPr>
            <w:bookmarkStart w:id="6" w:name="_Ref163052157"/>
            <w:r>
              <w:rPr>
                <w:rFonts w:eastAsia="MS Mincho"/>
                <w:b/>
                <w:iCs/>
                <w:lang w:eastAsia="ja-JP"/>
              </w:rPr>
              <w:t>Proposal 1:</w:t>
            </w:r>
            <w:r>
              <w:rPr>
                <w:rFonts w:eastAsia="MS Mincho"/>
                <w:bCs/>
                <w:iCs/>
                <w:lang w:eastAsia="ja-JP"/>
              </w:rPr>
              <w:t xml:space="preserve"> </w:t>
            </w:r>
            <w:r>
              <w:rPr>
                <w:rFonts w:hint="eastAsia" w:eastAsia="MS Mincho"/>
                <w:bCs/>
                <w:iCs/>
                <w:lang w:eastAsia="ja-JP"/>
              </w:rPr>
              <w:t xml:space="preserve">RAN1 further validates the </w:t>
            </w:r>
            <w:r>
              <w:rPr>
                <w:bCs/>
              </w:rPr>
              <w:t>O-to-I penetration loss</w:t>
            </w:r>
            <w:r>
              <w:rPr>
                <w:rFonts w:hint="eastAsia" w:eastAsia="MS Mincho"/>
                <w:bCs/>
                <w:lang w:eastAsia="ja-JP"/>
              </w:rPr>
              <w:t xml:space="preserve">, with </w:t>
            </w:r>
            <w:r>
              <w:rPr>
                <w:rFonts w:eastAsia="MS Mincho"/>
                <w:bCs/>
                <w:lang w:eastAsia="ja-JP"/>
              </w:rPr>
              <w:t>different</w:t>
            </w:r>
            <w:r>
              <w:rPr>
                <w:rFonts w:hint="eastAsia" w:eastAsia="MS Mincho"/>
                <w:bCs/>
                <w:lang w:eastAsia="ja-JP"/>
              </w:rPr>
              <w:t xml:space="preserve"> materials in consideration of the </w:t>
            </w:r>
            <w:r>
              <w:rPr>
                <w:rFonts w:eastAsiaTheme="minorEastAsia"/>
                <w:bCs/>
              </w:rPr>
              <w:t xml:space="preserve">thickness and </w:t>
            </w:r>
            <w:r>
              <w:rPr>
                <w:rFonts w:hint="eastAsia" w:eastAsia="MS Mincho"/>
                <w:bCs/>
                <w:lang w:eastAsia="ja-JP"/>
              </w:rPr>
              <w:t xml:space="preserve">the </w:t>
            </w:r>
            <w:r>
              <w:rPr>
                <w:rFonts w:eastAsiaTheme="minorEastAsia"/>
                <w:bCs/>
              </w:rPr>
              <w:t>density</w:t>
            </w:r>
            <w:r>
              <w:rPr>
                <w:rFonts w:eastAsia="MS Mincho"/>
                <w:bCs/>
                <w:lang w:eastAsia="ja-JP"/>
              </w:rPr>
              <w:t>.</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145" w:type="dxa"/>
            <w:vAlign w:val="center"/>
          </w:tcPr>
          <w:p>
            <w:pPr>
              <w:spacing w:before="120" w:after="0" w:line="240" w:lineRule="auto"/>
              <w:jc w:val="both"/>
            </w:pPr>
            <w:r>
              <w:t>[9] CATT</w:t>
            </w:r>
          </w:p>
        </w:tc>
        <w:tc>
          <w:tcPr>
            <w:tcW w:w="8400" w:type="dxa"/>
            <w:vAlign w:val="center"/>
          </w:tcPr>
          <w:p>
            <w:pPr>
              <w:spacing w:before="0" w:after="0" w:line="240" w:lineRule="auto"/>
              <w:jc w:val="both"/>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pPr>
              <w:pStyle w:val="27"/>
              <w:spacing w:before="0" w:after="0" w:line="240" w:lineRule="auto"/>
              <w:jc w:val="center"/>
              <w:rPr>
                <w:rFonts w:eastAsia="宋体"/>
                <w:b w:val="0"/>
                <w:sz w:val="20"/>
                <w:szCs w:val="20"/>
                <w:lang w:eastAsia="zh-CN"/>
              </w:rPr>
            </w:pPr>
            <w:r>
              <w:rPr>
                <w:rFonts w:eastAsia="宋体"/>
                <w:b w:val="0"/>
                <w:sz w:val="20"/>
                <w:szCs w:val="20"/>
              </w:rPr>
              <w:t xml:space="preserve">Table 1. </w:t>
            </w:r>
            <w:r>
              <w:rPr>
                <w:rFonts w:eastAsia="宋体"/>
                <w:b w:val="0"/>
                <w:sz w:val="20"/>
                <w:szCs w:val="2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4"/>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954" w:type="dxa"/>
                </w:tcPr>
                <w:p>
                  <w:pPr>
                    <w:spacing w:before="0" w:after="0" w:line="240" w:lineRule="auto"/>
                    <w:jc w:val="both"/>
                    <w:rPr>
                      <w:b/>
                      <w:lang w:val="en-GB" w:eastAsia="zh-CN"/>
                    </w:rPr>
                  </w:pPr>
                  <w:r>
                    <w:rPr>
                      <w:b/>
                      <w:lang w:val="en-GB" w:eastAsia="zh-CN"/>
                    </w:rPr>
                    <w:t>Parameters</w:t>
                  </w:r>
                </w:p>
              </w:tc>
              <w:tc>
                <w:tcPr>
                  <w:tcW w:w="3954" w:type="dxa"/>
                </w:tcPr>
                <w:p>
                  <w:pPr>
                    <w:spacing w:before="0" w:after="0" w:line="240" w:lineRule="auto"/>
                    <w:jc w:val="both"/>
                    <w:rPr>
                      <w:b/>
                      <w:lang w:val="en-GB" w:eastAsia="zh-CN"/>
                    </w:rPr>
                  </w:pPr>
                  <w:r>
                    <w:rPr>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54" w:type="dxa"/>
                </w:tcPr>
                <w:p>
                  <w:pPr>
                    <w:overflowPunct w:val="0"/>
                    <w:autoSpaceDE w:val="0"/>
                    <w:autoSpaceDN w:val="0"/>
                    <w:adjustRightInd w:val="0"/>
                    <w:snapToGrid w:val="0"/>
                    <w:spacing w:before="0" w:after="0" w:line="240" w:lineRule="auto"/>
                    <w:jc w:val="both"/>
                    <w:rPr>
                      <w:bCs/>
                      <w:color w:val="000000" w:themeColor="text1"/>
                      <w14:textFill>
                        <w14:solidFill>
                          <w14:schemeClr w14:val="tx1"/>
                        </w14:solidFill>
                      </w14:textFill>
                    </w:rPr>
                  </w:pPr>
                  <w:r>
                    <w:rPr>
                      <w:bCs/>
                      <w:color w:val="000000" w:themeColor="text1"/>
                      <w14:textFill>
                        <w14:solidFill>
                          <w14:schemeClr w14:val="tx1"/>
                        </w14:solidFill>
                      </w14:textFill>
                    </w:rPr>
                    <w:t>Penetration loss</w:t>
                  </w:r>
                </w:p>
              </w:tc>
              <w:tc>
                <w:tcPr>
                  <w:tcW w:w="3954" w:type="dxa"/>
                </w:tcPr>
                <w:p>
                  <w:pPr>
                    <w:spacing w:before="0" w:after="0" w:line="240" w:lineRule="auto"/>
                    <w:jc w:val="both"/>
                    <w:rPr>
                      <w:bCs/>
                      <w:color w:val="000000" w:themeColor="text1"/>
                      <w14:textFill>
                        <w14:solidFill>
                          <w14:schemeClr w14:val="tx1"/>
                        </w14:solidFill>
                      </w14:textFill>
                    </w:rPr>
                  </w:pPr>
                  <w:r>
                    <w:rPr>
                      <w:bCs/>
                      <w:color w:val="000000" w:themeColor="text1"/>
                      <w14:textFill>
                        <w14:solidFill>
                          <w14:schemeClr w14:val="tx1"/>
                        </w14:solidFill>
                      </w14:textFill>
                    </w:rPr>
                    <w:t>Not needed</w:t>
                  </w:r>
                </w:p>
              </w:tc>
            </w:tr>
          </w:tbl>
          <w:p>
            <w:pPr>
              <w:spacing w:before="120" w:after="120" w:line="240" w:lineRule="auto"/>
              <w:jc w:val="both"/>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2145" w:type="dxa"/>
            <w:vAlign w:val="center"/>
          </w:tcPr>
          <w:p>
            <w:pPr>
              <w:spacing w:before="120" w:after="0" w:line="240" w:lineRule="auto"/>
              <w:jc w:val="both"/>
            </w:pPr>
            <w:r>
              <w:t>[15] BUPT, Spark NZ</w:t>
            </w:r>
          </w:p>
        </w:tc>
        <w:tc>
          <w:tcPr>
            <w:tcW w:w="8400" w:type="dxa"/>
            <w:vAlign w:val="center"/>
          </w:tcPr>
          <w:p>
            <w:pPr>
              <w:pStyle w:val="42"/>
              <w:spacing w:before="0" w:beforeAutospacing="0" w:after="0" w:afterAutospacing="0" w:line="240" w:lineRule="auto"/>
              <w:jc w:val="both"/>
              <w:rPr>
                <w:color w:val="000000"/>
                <w:sz w:val="20"/>
                <w:szCs w:val="20"/>
              </w:rPr>
            </w:pPr>
            <w:r>
              <w:rPr>
                <w:b/>
                <w:bCs/>
                <w:color w:val="000000"/>
                <w:sz w:val="20"/>
                <w:szCs w:val="20"/>
              </w:rPr>
              <w:t>Proposal 1：</w:t>
            </w:r>
            <w:r>
              <w:rPr>
                <w:color w:val="000000"/>
                <w:sz w:val="20"/>
                <w:szCs w:val="20"/>
              </w:rPr>
              <w:t>RAN1 needs to further model the frequency dependence of shadow fading under different scenarios.</w:t>
            </w:r>
          </w:p>
          <w:p>
            <w:pPr>
              <w:pStyle w:val="42"/>
              <w:spacing w:before="0" w:beforeAutospacing="0" w:after="0" w:afterAutospacing="0" w:line="240" w:lineRule="auto"/>
              <w:jc w:val="both"/>
              <w:rPr>
                <w:rFonts w:eastAsia="等线"/>
                <w:b/>
                <w:bCs/>
                <w:color w:val="000000"/>
                <w:sz w:val="20"/>
                <w:szCs w:val="20"/>
              </w:rPr>
            </w:pPr>
          </w:p>
          <w:p>
            <w:pPr>
              <w:pStyle w:val="42"/>
              <w:spacing w:before="0" w:beforeAutospacing="0" w:after="0" w:afterAutospacing="0" w:line="240" w:lineRule="auto"/>
              <w:jc w:val="both"/>
              <w:rPr>
                <w:rFonts w:eastAsia="等线"/>
                <w:sz w:val="20"/>
                <w:szCs w:val="20"/>
              </w:rPr>
            </w:pPr>
            <w:r>
              <w:rPr>
                <w:rFonts w:eastAsia="等线"/>
                <w:b/>
                <w:bCs/>
                <w:color w:val="000000"/>
                <w:sz w:val="20"/>
                <w:szCs w:val="20"/>
              </w:rPr>
              <w:t xml:space="preserve">Observation 2: </w:t>
            </w:r>
            <w:r>
              <w:rPr>
                <w:rFonts w:eastAsia="等线"/>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pPr>
              <w:pStyle w:val="42"/>
              <w:spacing w:before="0" w:beforeAutospacing="0" w:after="0" w:afterAutospacing="0" w:line="240" w:lineRule="auto"/>
              <w:jc w:val="both"/>
              <w:rPr>
                <w:rFonts w:eastAsia="等线"/>
                <w:b/>
                <w:bCs/>
                <w:color w:val="000000"/>
                <w:sz w:val="20"/>
                <w:szCs w:val="20"/>
              </w:rPr>
            </w:pPr>
          </w:p>
          <w:p>
            <w:pPr>
              <w:pStyle w:val="42"/>
              <w:spacing w:before="0" w:beforeAutospacing="0" w:after="0" w:afterAutospacing="0" w:line="240" w:lineRule="auto"/>
              <w:jc w:val="both"/>
              <w:rPr>
                <w:rFonts w:eastAsia="等线"/>
                <w:color w:val="000000"/>
                <w:sz w:val="20"/>
                <w:szCs w:val="20"/>
              </w:rPr>
            </w:pPr>
            <w:r>
              <w:rPr>
                <w:rFonts w:eastAsia="等线"/>
                <w:b/>
                <w:bCs/>
                <w:color w:val="000000"/>
                <w:sz w:val="20"/>
                <w:szCs w:val="20"/>
              </w:rPr>
              <w:t>Proposal 2</w:t>
            </w:r>
            <w:r>
              <w:rPr>
                <w:rFonts w:eastAsia="等线"/>
                <w:color w:val="000000"/>
                <w:sz w:val="20"/>
                <w:szCs w:val="20"/>
              </w:rPr>
              <w:t>: RAN1 needs to further validate the O2I penetration loss considering materials of different thicknesses, especially concrete materials.</w:t>
            </w:r>
          </w:p>
          <w:p>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Style w:val="46"/>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787"/>
              <w:gridCol w:w="1799"/>
              <w:gridCol w:w="135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72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b/>
                      <w:lang w:eastAsia="zh-CN"/>
                    </w:rPr>
                  </w:pPr>
                  <w:r>
                    <w:rPr>
                      <w:b/>
                      <w:lang w:eastAsia="zh-CN"/>
                    </w:rPr>
                    <w:t>Intercept</w:t>
                  </w:r>
                </w:p>
              </w:tc>
              <w:tc>
                <w:tcPr>
                  <w:tcW w:w="1351"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after="0" w:line="240" w:lineRule="auto"/>
                    <w:jc w:val="center"/>
                    <w:rPr>
                      <w:b/>
                      <w:lang w:eastAsia="zh-CN"/>
                    </w:rPr>
                  </w:pPr>
                  <w:r>
                    <w:rPr>
                      <w:b/>
                      <w:lang w:eastAsia="zh-CN" w:bidi="ar"/>
                    </w:rPr>
                    <w:t>Difference (Average of 3GPP and fitted model differences)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rPr>
                    <w:t>1.20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2.30</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3.94</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rPr>
                      <w:lang w:eastAsia="zh-CN"/>
                    </w:rPr>
                  </w:pPr>
                  <w:r>
                    <w:rPr>
                      <w:rFonts w:eastAsia="MS Mincho"/>
                      <w:lang w:eastAsia="zh-CN"/>
                    </w:rPr>
                    <w:t>Concrete</w:t>
                  </w:r>
                </w:p>
              </w:tc>
              <w:tc>
                <w:tcPr>
                  <w:tcW w:w="2787"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rPr>
                    <w:t>5.00</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9.83</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938"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rPr>
                    <w:t>4.85</w:t>
                  </w:r>
                </w:p>
              </w:tc>
              <w:tc>
                <w:tcPr>
                  <w:tcW w:w="1351" w:type="dxa"/>
                  <w:tcBorders>
                    <w:top w:val="single" w:color="auto" w:sz="4" w:space="0"/>
                    <w:left w:val="single" w:color="auto" w:sz="4" w:space="0"/>
                    <w:bottom w:val="single" w:color="auto" w:sz="4" w:space="0"/>
                    <w:right w:val="single" w:color="auto" w:sz="4" w:space="0"/>
                  </w:tcBorders>
                  <w:shd w:val="clear" w:color="auto" w:fill="DAE3F3" w:themeFill="accent1" w:themeFillTint="32"/>
                  <w:vAlign w:val="center"/>
                </w:tcPr>
                <w:p>
                  <w:pPr>
                    <w:adjustRightInd w:val="0"/>
                    <w:snapToGrid w:val="0"/>
                    <w:spacing w:after="0" w:line="240" w:lineRule="auto"/>
                    <w:jc w:val="center"/>
                    <w:rPr>
                      <w:lang w:eastAsia="zh-CN"/>
                    </w:rPr>
                  </w:pPr>
                  <w:r>
                    <w:rPr>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1.75</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938" w:type="dxa"/>
                  <w:vMerge w:val="continue"/>
                  <w:tcBorders>
                    <w:left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1.52</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8" w:type="dxa"/>
                  <w:vMerge w:val="continue"/>
                  <w:tcBorders>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rPr>
                    <w:t>3.55</w:t>
                  </w: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lang w:eastAsia="zh-CN"/>
                    </w:rPr>
                  </w:pPr>
                  <w:r>
                    <w:rPr>
                      <w:lang w:eastAsia="zh-CN" w:bidi="ar"/>
                    </w:rPr>
                    <w:t>1.80</w:t>
                  </w:r>
                </w:p>
              </w:tc>
            </w:tr>
          </w:tbl>
          <w:p>
            <w:pPr>
              <w:spacing w:before="120" w:after="0" w:line="240" w:lineRule="auto"/>
              <w:jc w:val="both"/>
              <w:rPr>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2145" w:type="dxa"/>
            <w:vAlign w:val="center"/>
          </w:tcPr>
          <w:p>
            <w:pPr>
              <w:spacing w:before="0" w:after="0" w:line="240" w:lineRule="auto"/>
              <w:jc w:val="both"/>
            </w:pPr>
            <w:r>
              <w:t>[19] Qualcomm</w:t>
            </w:r>
          </w:p>
        </w:tc>
        <w:tc>
          <w:tcPr>
            <w:tcW w:w="8400" w:type="dxa"/>
            <w:vAlign w:val="center"/>
          </w:tcPr>
          <w:p>
            <w:pPr>
              <w:spacing w:before="0" w:after="0" w:line="240" w:lineRule="auto"/>
              <w:jc w:val="both"/>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pPr>
              <w:spacing w:before="0" w:after="0" w:line="240" w:lineRule="auto"/>
              <w:jc w:val="both"/>
              <w:rPr>
                <w:lang w:val="en-GB"/>
              </w:rPr>
            </w:pPr>
            <w:r>
              <w:rPr>
                <w:lang w:val="en-GB"/>
              </w:rPr>
              <w:t xml:space="preserve"> </w:t>
            </w:r>
          </w:p>
          <w:p>
            <w:pPr>
              <w:spacing w:before="0" w:after="0" w:line="240" w:lineRule="auto"/>
              <w:jc w:val="both"/>
              <w:rPr>
                <w:lang w:val="en-GB"/>
              </w:rPr>
            </w:pPr>
            <w:r>
              <w:rPr>
                <w:b/>
                <w:bCs/>
                <w:lang w:val="en-GB"/>
              </w:rPr>
              <w:t>Proposal 12:</w:t>
            </w:r>
            <w:r>
              <w:rPr>
                <w:lang w:val="en-GB"/>
              </w:rPr>
              <w:t xml:space="preserve"> Further study penetration losses incurred due to IRR glass in FR3.</w:t>
            </w:r>
          </w:p>
          <w:p>
            <w:pPr>
              <w:spacing w:before="0" w:after="0" w:line="240" w:lineRule="auto"/>
              <w:jc w:val="both"/>
              <w:rPr>
                <w:lang w:val="en-GB"/>
              </w:rPr>
            </w:pPr>
          </w:p>
          <w:p>
            <w:pPr>
              <w:spacing w:before="0" w:after="0" w:line="240" w:lineRule="auto"/>
              <w:jc w:val="both"/>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From the measurements and provided by companies, penetration loss measurement loss seems to generally fit well with existing models.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The two exceptions to these observations seems to be penetration loss for concrete (based on measurement from BUPT, Spark NZ) and IRR glass (based on measurement from Qualcomm).</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2.1-1:</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Wood and </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standard</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 xml:space="preserve"> Glass penetration loss model in TR38.901 seems to align well with measurements in 7-24 GHz conducted by companies.</w:t>
      </w:r>
    </w:p>
    <w:p>
      <w:pPr>
        <w:pStyle w:val="31"/>
        <w:numPr>
          <w:ilvl w:val="1"/>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Some exceptional cases are concrete and IRR glass </w:t>
      </w:r>
      <w:r>
        <w:rPr>
          <w:rFonts w:ascii="Times New Roman" w:hAnsi="Times New Roman" w:eastAsiaTheme="minorEastAsia"/>
          <w:szCs w:val="20"/>
          <w:lang w:eastAsia="ko-KR"/>
        </w:rPr>
        <w:t>penetration</w:t>
      </w:r>
      <w:r>
        <w:rPr>
          <w:rFonts w:hint="eastAsia" w:ascii="Times New Roman" w:hAnsi="Times New Roman" w:eastAsiaTheme="minorEastAsia"/>
          <w:szCs w:val="20"/>
          <w:lang w:eastAsia="ko-KR"/>
        </w:rPr>
        <w:t xml:space="preserve"> loss.</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Continue study on penetration loss for:</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w:t>
      </w:r>
      <w:r>
        <w:rPr>
          <w:rFonts w:hint="eastAsia" w:ascii="Times New Roman" w:hAnsi="Times New Roman" w:eastAsiaTheme="minorEastAsia"/>
          <w:szCs w:val="20"/>
          <w:lang w:eastAsia="ko-KR"/>
        </w:rPr>
        <w:t>oncrete</w:t>
      </w:r>
      <w:r>
        <w:rPr>
          <w:rFonts w:ascii="Times New Roman" w:hAnsi="Times New Roman" w:eastAsiaTheme="minorEastAsia"/>
          <w:szCs w:val="20"/>
          <w:lang w:eastAsia="ko-KR"/>
        </w:rPr>
        <w:t xml:space="preserve"> (e.g. L</w:t>
      </w:r>
      <w:r>
        <w:rPr>
          <w:rFonts w:ascii="Times New Roman" w:hAnsi="Times New Roman" w:eastAsiaTheme="minorEastAsia"/>
          <w:szCs w:val="20"/>
          <w:vertAlign w:val="subscript"/>
          <w:lang w:eastAsia="ko-KR"/>
        </w:rPr>
        <w:t>concrete</w:t>
      </w:r>
      <w:r>
        <w:rPr>
          <w:rFonts w:ascii="Times New Roman" w:hAnsi="Times New Roman" w:eastAsiaTheme="minorEastAsia"/>
          <w:szCs w:val="20"/>
          <w:lang w:eastAsia="ko-KR"/>
        </w:rPr>
        <w:t xml:space="preserve"> = 0.95 </w:t>
      </w:r>
      <w:r>
        <w:rPr>
          <w:rFonts w:ascii="Times New Roman" w:hAnsi="Times New Roman" w:eastAsiaTheme="minorEastAsia"/>
          <w:i/>
          <w:iCs/>
          <w:szCs w:val="20"/>
          <w:lang w:eastAsia="ko-KR"/>
        </w:rPr>
        <w:t>f</w:t>
      </w:r>
      <w:r>
        <w:rPr>
          <w:rFonts w:ascii="Times New Roman" w:hAnsi="Times New Roman" w:eastAsiaTheme="minorEastAsia"/>
          <w:szCs w:val="20"/>
          <w:lang w:eastAsia="ko-KR"/>
        </w:rPr>
        <w:t xml:space="preserve"> + 9.83)</w:t>
      </w:r>
    </w:p>
    <w:p>
      <w:pPr>
        <w:pStyle w:val="31"/>
        <w:numPr>
          <w:ilvl w:val="1"/>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IRR glass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2.1-1</w:t>
      </w:r>
      <w:r>
        <w:rPr>
          <w:rFonts w:eastAsiaTheme="minorEastAsia"/>
          <w:lang w:eastAsia="ko-KR"/>
        </w:rPr>
        <w:t>A</w:t>
      </w:r>
      <w:r>
        <w:rPr>
          <w:rFonts w:hint="eastAsia" w:eastAsiaTheme="minorEastAsia"/>
          <w:lang w:eastAsia="ko-KR"/>
        </w:rPr>
        <w:t>:</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hint="eastAsia" w:ascii="Times New Roman" w:hAnsi="Times New Roman" w:eastAsiaTheme="minorEastAsia"/>
          <w:strike/>
          <w:color w:val="FF0000"/>
          <w:szCs w:val="20"/>
          <w:lang w:eastAsia="ko-KR"/>
        </w:rPr>
        <w:t>Wood and</w:t>
      </w:r>
      <w:r>
        <w:rPr>
          <w:rFonts w:hint="eastAsia"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standard</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 xml:space="preserve"> Glass penetration loss model in TR38.901 seems to align well with measurements in 7-24 GHz conducted by companies.</w:t>
      </w:r>
    </w:p>
    <w:p>
      <w:pPr>
        <w:pStyle w:val="31"/>
        <w:numPr>
          <w:ilvl w:val="1"/>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Some exceptional cases are </w:t>
      </w:r>
      <w:r>
        <w:rPr>
          <w:rFonts w:ascii="Times New Roman" w:hAnsi="Times New Roman" w:eastAsiaTheme="minorEastAsia"/>
          <w:szCs w:val="20"/>
          <w:lang w:eastAsia="ko-KR"/>
        </w:rPr>
        <w:t xml:space="preserve">word, </w:t>
      </w:r>
      <w:r>
        <w:rPr>
          <w:rFonts w:hint="eastAsia" w:ascii="Times New Roman" w:hAnsi="Times New Roman" w:eastAsiaTheme="minorEastAsia"/>
          <w:szCs w:val="20"/>
          <w:lang w:eastAsia="ko-KR"/>
        </w:rPr>
        <w:t xml:space="preserve">concrete and IRR glass </w:t>
      </w:r>
      <w:r>
        <w:rPr>
          <w:rFonts w:ascii="Times New Roman" w:hAnsi="Times New Roman" w:eastAsiaTheme="minorEastAsia"/>
          <w:szCs w:val="20"/>
          <w:lang w:eastAsia="ko-KR"/>
        </w:rPr>
        <w:t>penetration</w:t>
      </w:r>
      <w:r>
        <w:rPr>
          <w:rFonts w:hint="eastAsia" w:ascii="Times New Roman" w:hAnsi="Times New Roman" w:eastAsiaTheme="minorEastAsia"/>
          <w:szCs w:val="20"/>
          <w:lang w:eastAsia="ko-KR"/>
        </w:rPr>
        <w:t xml:space="preserve"> loss.</w:t>
      </w:r>
      <w:r>
        <w:rPr>
          <w:rFonts w:ascii="Times New Roman" w:hAnsi="Times New Roman" w:eastAsiaTheme="minorEastAsia"/>
          <w:color w:val="C00000"/>
          <w:szCs w:val="20"/>
          <w:lang w:eastAsia="ko-KR"/>
        </w:rPr>
        <w:t xml:space="preserve"> It should be noted that assumption of material thickness has impact to penetration loss and further alignment of material thickness is useful for further study.</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Continue study on penetration loss for:</w:t>
      </w:r>
    </w:p>
    <w:p>
      <w:pPr>
        <w:pStyle w:val="31"/>
        <w:numPr>
          <w:ilvl w:val="1"/>
          <w:numId w:val="17"/>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Wood</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w:t>
      </w:r>
      <w:r>
        <w:rPr>
          <w:rFonts w:hint="eastAsia" w:ascii="Times New Roman" w:hAnsi="Times New Roman" w:eastAsiaTheme="minorEastAsia"/>
          <w:szCs w:val="20"/>
          <w:lang w:eastAsia="ko-KR"/>
        </w:rPr>
        <w:t>oncrete</w:t>
      </w:r>
      <w:r>
        <w:rPr>
          <w:rFonts w:ascii="Times New Roman" w:hAnsi="Times New Roman" w:eastAsiaTheme="minorEastAsia"/>
          <w:szCs w:val="20"/>
          <w:lang w:eastAsia="ko-KR"/>
        </w:rPr>
        <w:t xml:space="preserve"> (e.g. L</w:t>
      </w:r>
      <w:r>
        <w:rPr>
          <w:rFonts w:ascii="Times New Roman" w:hAnsi="Times New Roman" w:eastAsiaTheme="minorEastAsia"/>
          <w:szCs w:val="20"/>
          <w:vertAlign w:val="subscript"/>
          <w:lang w:eastAsia="ko-KR"/>
        </w:rPr>
        <w:t>concrete</w:t>
      </w:r>
      <w:r>
        <w:rPr>
          <w:rFonts w:ascii="Times New Roman" w:hAnsi="Times New Roman" w:eastAsiaTheme="minorEastAsia"/>
          <w:szCs w:val="20"/>
          <w:lang w:eastAsia="ko-KR"/>
        </w:rPr>
        <w:t xml:space="preserve"> = 0.95 </w:t>
      </w:r>
      <w:r>
        <w:rPr>
          <w:rFonts w:ascii="Times New Roman" w:hAnsi="Times New Roman" w:eastAsiaTheme="minorEastAsia"/>
          <w:i/>
          <w:iCs/>
          <w:szCs w:val="20"/>
          <w:lang w:eastAsia="ko-KR"/>
        </w:rPr>
        <w:t>f</w:t>
      </w:r>
      <w:r>
        <w:rPr>
          <w:rFonts w:ascii="Times New Roman" w:hAnsi="Times New Roman" w:eastAsiaTheme="minorEastAsia"/>
          <w:szCs w:val="20"/>
          <w:lang w:eastAsia="ko-KR"/>
        </w:rPr>
        <w:t xml:space="preserve"> + 9.83)</w:t>
      </w:r>
    </w:p>
    <w:p>
      <w:pPr>
        <w:pStyle w:val="31"/>
        <w:numPr>
          <w:ilvl w:val="1"/>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IRR glass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penetration loss. Please provide comments on Proposal #2.1-1.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Also, we support to continue studying penetration loss for concrete, since our measurement results (R1-2404304) on concrete are not aligned with TR 38.901.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Yu Mincho"/>
                <w:szCs w:val="20"/>
                <w:lang w:eastAsia="ja-JP"/>
              </w:rPr>
            </w:pPr>
            <w:ins w:id="0" w:author="Jianming Wu" w:date="2024-08-19T16:47:00Z">
              <w:r>
                <w:rPr>
                  <w:rFonts w:ascii="Times New Roman" w:hAnsi="Times New Roman" w:eastAsiaTheme="minorEastAsia"/>
                  <w:szCs w:val="20"/>
                  <w:lang w:eastAsia="ko-KR"/>
                </w:rPr>
                <w:t>vivo</w:t>
              </w:r>
            </w:ins>
          </w:p>
        </w:tc>
        <w:tc>
          <w:tcPr>
            <w:tcW w:w="8995" w:type="dxa"/>
          </w:tcPr>
          <w:p>
            <w:pPr>
              <w:pStyle w:val="31"/>
              <w:spacing w:before="120" w:after="0"/>
              <w:rPr>
                <w:rFonts w:ascii="Times New Roman" w:hAnsi="Times New Roman" w:eastAsia="Yu Mincho"/>
                <w:szCs w:val="20"/>
                <w:lang w:eastAsia="ja-JP"/>
              </w:rPr>
            </w:pPr>
            <w:ins w:id="1" w:author="Jianming Wu" w:date="2024-08-19T16:47:00Z">
              <w:r>
                <w:rPr>
                  <w:rFonts w:hint="eastAsia" w:ascii="Times New Roman" w:hAnsi="Times New Roman" w:eastAsia="等线"/>
                  <w:szCs w:val="20"/>
                  <w:lang w:eastAsia="zh-CN"/>
                </w:rPr>
                <w:t>Y</w:t>
              </w:r>
            </w:ins>
            <w:ins w:id="2" w:author="Jianming Wu" w:date="2024-08-19T16:47:00Z">
              <w:r>
                <w:rPr>
                  <w:rFonts w:ascii="Times New Roman" w:hAnsi="Times New Roman" w:eastAsia="等线"/>
                  <w:szCs w:val="20"/>
                  <w:lang w:eastAsia="zh-CN"/>
                </w:rPr>
                <w: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 w:author="ZTE - Ziyang" w:date="2024-08-19T16:16:00Z"/>
        </w:trPr>
        <w:tc>
          <w:tcPr>
            <w:tcW w:w="1795" w:type="dxa"/>
          </w:tcPr>
          <w:p>
            <w:pPr>
              <w:pStyle w:val="31"/>
              <w:spacing w:before="120" w:after="0"/>
              <w:rPr>
                <w:ins w:id="4" w:author="ZTE - Ziyang" w:date="2024-08-19T16:16:00Z"/>
                <w:rFonts w:ascii="Times New Roman" w:hAnsi="Times New Roman"/>
                <w:szCs w:val="20"/>
                <w:lang w:eastAsia="ko-KR"/>
              </w:rPr>
            </w:pPr>
            <w:r>
              <w:rPr>
                <w:rFonts w:hint="eastAsia" w:ascii="Times New Roman" w:hAnsi="Times New Roman"/>
                <w:szCs w:val="20"/>
                <w:lang w:eastAsia="zh-CN"/>
              </w:rPr>
              <w:t>ZTE</w:t>
            </w:r>
          </w:p>
        </w:tc>
        <w:tc>
          <w:tcPr>
            <w:tcW w:w="8995" w:type="dxa"/>
          </w:tcPr>
          <w:p>
            <w:pPr>
              <w:pStyle w:val="31"/>
              <w:spacing w:before="120" w:after="0"/>
              <w:rPr>
                <w:ins w:id="5" w:author="ZTE - Ziyang" w:date="2024-08-19T16:16:00Z"/>
                <w:rFonts w:ascii="Times New Roman" w:hAnsi="Times New Roman"/>
                <w:szCs w:val="20"/>
                <w:lang w:eastAsia="zh-CN"/>
              </w:rPr>
            </w:pPr>
            <w:r>
              <w:rPr>
                <w:rFonts w:hint="eastAsia" w:ascii="Times New Roman" w:hAnsi="Times New Roman"/>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CATT</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 xml:space="preserve">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Generally</w:t>
            </w:r>
            <w:r>
              <w:rPr>
                <w:rFonts w:ascii="Times New Roman" w:hAnsi="Times New Roman" w:eastAsiaTheme="minorEastAsia"/>
                <w:szCs w:val="20"/>
                <w:lang w:eastAsia="ko-KR"/>
              </w:rPr>
              <w:t xml:space="preserve"> fine</w:t>
            </w:r>
            <w:r>
              <w:rPr>
                <w:rFonts w:hint="eastAsia" w:ascii="等线" w:hAnsi="等线" w:eastAsia="等线"/>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with the proposal</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4.2.2 Pathloss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[2] Sharp</w:t>
            </w:r>
          </w:p>
        </w:tc>
        <w:tc>
          <w:tcPr>
            <w:tcW w:w="9090" w:type="dxa"/>
            <w:vAlign w:val="center"/>
          </w:tcPr>
          <w:p>
            <w:pPr>
              <w:spacing w:before="0" w:after="0" w:line="240" w:lineRule="auto"/>
              <w:jc w:val="both"/>
            </w:pPr>
            <w:r>
              <w:rPr>
                <w:b/>
                <w:bCs/>
              </w:rPr>
              <w:t>Observation 1:</w:t>
            </w:r>
            <w:r>
              <w:t xml:space="preserve"> Based on the FI model fit, </w:t>
            </w:r>
            <m:oMath>
              <m:r>
                <m:rP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pPr>
              <w:pStyle w:val="42"/>
              <w:spacing w:before="0" w:beforeAutospacing="0" w:after="0" w:afterAutospacing="0" w:line="240" w:lineRule="auto"/>
              <w:jc w:val="both"/>
              <w:rPr>
                <w:b/>
                <w:bCs/>
                <w:sz w:val="20"/>
                <w:szCs w:val="20"/>
              </w:rPr>
            </w:pPr>
          </w:p>
          <w:p>
            <w:pPr>
              <w:pStyle w:val="42"/>
              <w:spacing w:before="0" w:beforeAutospacing="0" w:after="0" w:afterAutospacing="0" w:line="240" w:lineRule="auto"/>
              <w:jc w:val="both"/>
              <w:rPr>
                <w:sz w:val="20"/>
                <w:szCs w:val="20"/>
              </w:rPr>
            </w:pPr>
            <w:r>
              <w:rPr>
                <w:b/>
                <w:bCs/>
                <w:sz w:val="20"/>
                <w:szCs w:val="20"/>
              </w:rPr>
              <w:t>Observation 2:</w:t>
            </w:r>
            <w:r>
              <w:rPr>
                <w:sz w:val="20"/>
                <w:szCs w:val="20"/>
              </w:rPr>
              <w:t xml:space="preserve"> Based on the FI model fit, </w:t>
            </w:r>
            <m:oMath>
              <m:r>
                <m:rP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m:rP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m:rP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m:rP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m:rP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m:rPr/>
                <w:rPr>
                  <w:rFonts w:ascii="Cambria Math" w:hAnsi="Cambria Math"/>
                  <w:sz w:val="20"/>
                  <w:szCs w:val="20"/>
                </w:rPr>
                <m:t>α</m:t>
              </m:r>
            </m:oMath>
            <w:r>
              <w:rPr>
                <w:sz w:val="20"/>
                <w:szCs w:val="20"/>
              </w:rPr>
              <w:t xml:space="preserve"> (path loss dependence on distance) and </w:t>
            </w:r>
            <m:oMath>
              <m:r>
                <m:rP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m:rP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m:rP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m:rPr/>
                <w:rPr>
                  <w:rFonts w:ascii="Cambria Math" w:hAnsi="Cambria Math"/>
                  <w:sz w:val="20"/>
                  <w:szCs w:val="20"/>
                </w:rPr>
                <m:t>γ</m:t>
              </m:r>
            </m:oMath>
            <w:r>
              <w:rPr>
                <w:sz w:val="20"/>
                <w:szCs w:val="20"/>
              </w:rPr>
              <w:t xml:space="preserve"> is 2.9 for measured data and 2.49/2 for 3GPP TR 38.901 model. The discrepancy in </w:t>
            </w:r>
            <m:oMath>
              <m:r>
                <m:rPr/>
                <w:rPr>
                  <w:rFonts w:ascii="Cambria Math" w:hAnsi="Cambria Math"/>
                  <w:sz w:val="20"/>
                  <w:szCs w:val="20"/>
                </w:rPr>
                <m:t>γ</m:t>
              </m:r>
            </m:oMath>
            <w:r>
              <w:rPr>
                <w:sz w:val="20"/>
                <w:szCs w:val="20"/>
              </w:rPr>
              <w:t xml:space="preserve"> is not as significant over the entire 0.5-100 GHz frequency range when compared to 7-24 GHz only.</w:t>
            </w:r>
          </w:p>
          <w:p>
            <w:pPr>
              <w:pStyle w:val="42"/>
              <w:spacing w:before="0" w:beforeAutospacing="0" w:after="0" w:afterAutospacing="0" w:line="240" w:lineRule="auto"/>
              <w:jc w:val="both"/>
              <w:rPr>
                <w:b/>
                <w:bCs/>
                <w:sz w:val="20"/>
                <w:szCs w:val="20"/>
                <w:lang w:eastAsia="ja-JP"/>
              </w:rPr>
            </w:pPr>
          </w:p>
          <w:p>
            <w:pPr>
              <w:pStyle w:val="42"/>
              <w:spacing w:before="0" w:beforeAutospacing="0" w:after="0" w:afterAutospacing="0" w:line="240" w:lineRule="auto"/>
              <w:jc w:val="both"/>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m:rPr/>
                <w:rPr>
                  <w:rFonts w:ascii="Cambria Math" w:hAnsi="Cambria Math"/>
                  <w:sz w:val="20"/>
                  <w:szCs w:val="20"/>
                </w:rPr>
                <m:t>α</m:t>
              </m:r>
            </m:oMath>
            <w:r>
              <w:rPr>
                <w:sz w:val="20"/>
                <w:szCs w:val="20"/>
              </w:rPr>
              <w:t xml:space="preserve"> (path loss dependance on distance) and </w:t>
            </w:r>
            <m:oMath>
              <m:r>
                <m:rP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pPr>
              <w:spacing w:before="0" w:after="0" w:line="240" w:lineRule="auto"/>
              <w:jc w:val="both"/>
              <w:rPr>
                <w:b/>
                <w:bCs/>
                <w:lang w:eastAsia="ja-JP"/>
              </w:rPr>
            </w:pPr>
          </w:p>
          <w:p>
            <w:pPr>
              <w:spacing w:before="0" w:after="0" w:line="240" w:lineRule="auto"/>
              <w:jc w:val="both"/>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[4] Intel</w:t>
            </w:r>
          </w:p>
        </w:tc>
        <w:tc>
          <w:tcPr>
            <w:tcW w:w="9090" w:type="dxa"/>
            <w:vAlign w:val="center"/>
          </w:tcPr>
          <w:p>
            <w:pPr>
              <w:snapToGrid w:val="0"/>
              <w:spacing w:before="0" w:after="0" w:line="240" w:lineRule="auto"/>
              <w:jc w:val="both"/>
              <w:rPr>
                <w:b/>
                <w:bCs/>
              </w:rPr>
            </w:pPr>
            <w:r>
              <w:rPr>
                <w:b/>
                <w:bCs/>
              </w:rPr>
              <w:t xml:space="preserve">Observation 2: </w:t>
            </w:r>
          </w:p>
          <w:p>
            <w:pPr>
              <w:pStyle w:val="80"/>
              <w:numPr>
                <w:ilvl w:val="0"/>
                <w:numId w:val="18"/>
              </w:numPr>
              <w:autoSpaceDE w:val="0"/>
              <w:autoSpaceDN w:val="0"/>
              <w:adjustRightInd w:val="0"/>
              <w:snapToGrid w:val="0"/>
              <w:spacing w:before="0" w:line="240" w:lineRule="auto"/>
              <w:contextualSpacing/>
              <w:jc w:val="both"/>
            </w:pPr>
            <w:r>
              <w:t>Measured pathloss for scenario resembling UMi Street Canyon show good alignment with current TR.</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[5] ZTE, Sanechips</w:t>
            </w:r>
          </w:p>
        </w:tc>
        <w:tc>
          <w:tcPr>
            <w:tcW w:w="9090" w:type="dxa"/>
            <w:vAlign w:val="center"/>
          </w:tcPr>
          <w:p>
            <w:pPr>
              <w:numPr>
                <w:ilvl w:val="255"/>
                <w:numId w:val="0"/>
              </w:numPr>
              <w:spacing w:before="0" w:after="0" w:line="240" w:lineRule="auto"/>
              <w:jc w:val="both"/>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[7] vivo</w:t>
            </w:r>
          </w:p>
        </w:tc>
        <w:tc>
          <w:tcPr>
            <w:tcW w:w="9090" w:type="dxa"/>
            <w:vAlign w:val="center"/>
          </w:tcPr>
          <w:p>
            <w:pPr>
              <w:spacing w:before="0" w:after="0" w:line="240" w:lineRule="auto"/>
              <w:jc w:val="both"/>
              <w:rPr>
                <w:iCs/>
              </w:rPr>
            </w:pPr>
            <w:bookmarkStart w:id="7" w:name="_Ref166135704"/>
            <w:r>
              <w:rPr>
                <w:b/>
                <w:bCs/>
                <w:iCs/>
              </w:rPr>
              <w:t>Observation 1:</w:t>
            </w:r>
            <w:r>
              <w:rPr>
                <w:iCs/>
              </w:rPr>
              <w:t xml:space="preserve"> The pathloss gap between the measurement and the empirical formula is within the max range of 5dB under the LOS conditions in indoor scenario.</w:t>
            </w:r>
            <w:bookmarkEnd w:id="7"/>
          </w:p>
          <w:p>
            <w:pPr>
              <w:spacing w:before="0" w:after="0" w:line="240" w:lineRule="auto"/>
              <w:jc w:val="both"/>
              <w:rPr>
                <w:iCs/>
              </w:rPr>
            </w:pPr>
          </w:p>
          <w:p>
            <w:pPr>
              <w:spacing w:before="0" w:after="0" w:line="240" w:lineRule="auto"/>
              <w:jc w:val="both"/>
              <w:rPr>
                <w:iCs/>
              </w:rPr>
            </w:pPr>
            <w:bookmarkStart w:id="8"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[9] CATT</w:t>
            </w:r>
          </w:p>
        </w:tc>
        <w:tc>
          <w:tcPr>
            <w:tcW w:w="9090" w:type="dxa"/>
            <w:vAlign w:val="center"/>
          </w:tcPr>
          <w:p>
            <w:pPr>
              <w:spacing w:before="0" w:after="0" w:line="240" w:lineRule="auto"/>
              <w:jc w:val="both"/>
              <w:rPr>
                <w:rFonts w:eastAsiaTheme="minorEastAsia"/>
                <w:bCs/>
                <w:lang w:eastAsia="zh-CN"/>
              </w:rPr>
            </w:pPr>
            <w:bookmarkStart w:id="9"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9"/>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pPr>
              <w:pStyle w:val="27"/>
              <w:spacing w:before="0" w:after="0" w:line="240" w:lineRule="auto"/>
              <w:jc w:val="center"/>
              <w:rPr>
                <w:rFonts w:eastAsia="宋体"/>
                <w:b w:val="0"/>
                <w:sz w:val="20"/>
                <w:szCs w:val="20"/>
                <w:lang w:eastAsia="zh-CN"/>
              </w:rPr>
            </w:pPr>
            <w:r>
              <w:rPr>
                <w:rFonts w:eastAsia="宋体"/>
                <w:b w:val="0"/>
                <w:sz w:val="20"/>
                <w:szCs w:val="20"/>
              </w:rPr>
              <w:t xml:space="preserve">Table 1. </w:t>
            </w:r>
            <w:r>
              <w:rPr>
                <w:rFonts w:eastAsia="宋体"/>
                <w:b w:val="0"/>
                <w:sz w:val="20"/>
                <w:szCs w:val="2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b/>
                      <w:lang w:val="en-GB" w:eastAsia="zh-CN"/>
                    </w:rPr>
                    <w:t>Parameters</w:t>
                  </w:r>
                </w:p>
              </w:tc>
              <w:tc>
                <w:tcPr>
                  <w:tcW w:w="3474" w:type="dxa"/>
                </w:tcPr>
                <w:p>
                  <w:pPr>
                    <w:spacing w:before="0" w:after="0" w:line="240" w:lineRule="auto"/>
                    <w:jc w:val="both"/>
                    <w:rPr>
                      <w:b/>
                      <w:lang w:val="en-GB" w:eastAsia="zh-CN"/>
                    </w:rPr>
                  </w:pPr>
                  <w:r>
                    <w:rPr>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474" w:type="dxa"/>
                </w:tcPr>
                <w:p>
                  <w:pPr>
                    <w:overflowPunct w:val="0"/>
                    <w:autoSpaceDE w:val="0"/>
                    <w:autoSpaceDN w:val="0"/>
                    <w:adjustRightInd w:val="0"/>
                    <w:snapToGrid w:val="0"/>
                    <w:spacing w:before="0" w:after="0" w:line="240" w:lineRule="auto"/>
                    <w:jc w:val="both"/>
                    <w:rPr>
                      <w:bCs/>
                    </w:rPr>
                  </w:pPr>
                  <w:r>
                    <w:rPr>
                      <w:bCs/>
                    </w:rPr>
                    <w:t>Pathloss</w:t>
                  </w:r>
                </w:p>
              </w:tc>
              <w:tc>
                <w:tcPr>
                  <w:tcW w:w="3474" w:type="dxa"/>
                </w:tcPr>
                <w:p>
                  <w:pPr>
                    <w:spacing w:before="0" w:after="0" w:line="240" w:lineRule="auto"/>
                    <w:jc w:val="both"/>
                    <w:rPr>
                      <w:bCs/>
                      <w:lang w:val="en-GB" w:eastAsia="zh-CN"/>
                    </w:rPr>
                  </w:pPr>
                  <w:r>
                    <w:rPr>
                      <w:bCs/>
                      <w:lang w:val="en-GB" w:eastAsia="zh-CN"/>
                    </w:rPr>
                    <w:t>Not needed</w:t>
                  </w:r>
                </w:p>
              </w:tc>
            </w:tr>
          </w:tbl>
          <w:p>
            <w:pPr>
              <w:widowControl w:val="0"/>
              <w:spacing w:before="0" w:after="0" w:line="240" w:lineRule="auto"/>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[13] Samsung</w:t>
            </w:r>
          </w:p>
        </w:tc>
        <w:tc>
          <w:tcPr>
            <w:tcW w:w="9090" w:type="dxa"/>
            <w:vAlign w:val="center"/>
          </w:tcPr>
          <w:p>
            <w:pPr>
              <w:spacing w:before="0" w:after="0" w:line="240" w:lineRule="auto"/>
              <w:jc w:val="both"/>
            </w:pPr>
            <w:r>
              <w:rPr>
                <w:b/>
                <w:bCs/>
              </w:rPr>
              <w:t>Observation 1:</w:t>
            </w:r>
            <w:r>
              <w:t xml:space="preserve"> </w:t>
            </w:r>
            <w:r>
              <w:rPr>
                <w:rFonts w:hint="eastAsia"/>
              </w:rPr>
              <w:t xml:space="preserve">The </w:t>
            </w:r>
            <w:r>
              <w:t>marginal difference compared to pathloss for UMi scenario in existing channel model is confirmed</w:t>
            </w:r>
          </w:p>
          <w:p>
            <w:pPr>
              <w:spacing w:before="0" w:after="0" w:line="240" w:lineRule="auto"/>
              <w:jc w:val="both"/>
              <w:rPr>
                <w:b/>
                <w:bCs/>
              </w:rPr>
            </w:pPr>
          </w:p>
          <w:p>
            <w:pPr>
              <w:spacing w:before="0" w:after="0" w:line="240" w:lineRule="auto"/>
              <w:jc w:val="both"/>
            </w:pPr>
            <w:r>
              <w:rPr>
                <w:b/>
                <w:bCs/>
              </w:rPr>
              <w:t>Proposal 1:</w:t>
            </w:r>
            <w:r>
              <w:t xml:space="preserve"> RAN1 discuss whether the updates of pathloss in UMi scenario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[16] Apple</w:t>
            </w:r>
          </w:p>
        </w:tc>
        <w:tc>
          <w:tcPr>
            <w:tcW w:w="9090" w:type="dxa"/>
            <w:vAlign w:val="center"/>
          </w:tcPr>
          <w:p>
            <w:pPr>
              <w:spacing w:before="0" w:after="0" w:line="240" w:lineRule="auto"/>
              <w:jc w:val="both"/>
            </w:pPr>
            <w:r>
              <w:rPr>
                <w:b/>
                <w:bCs/>
              </w:rPr>
              <w:t>Observation 1:</w:t>
            </w:r>
            <w:r>
              <w:t xml:space="preserve"> The pathloss of indoor office LOS scenario in TR 38.901 is aligned with our measurement results at frequency of 13 GHz. </w:t>
            </w:r>
          </w:p>
          <w:p>
            <w:pPr>
              <w:spacing w:before="0" w:after="0" w:line="240" w:lineRule="auto"/>
              <w:jc w:val="both"/>
              <w:rPr>
                <w:b/>
                <w:bCs/>
              </w:rPr>
            </w:pPr>
          </w:p>
          <w:p>
            <w:pPr>
              <w:spacing w:before="0" w:after="0" w:line="240" w:lineRule="auto"/>
              <w:jc w:val="both"/>
            </w:pPr>
            <w:r>
              <w:rPr>
                <w:b/>
                <w:bCs/>
              </w:rPr>
              <w:t>Observation 2:</w:t>
            </w:r>
            <w:r>
              <w:t xml:space="preserve"> The pathloss of indoor office NLOS scenario in TR 38.901 is almost aligned with our measurement results at frequency of 13 GHz. </w:t>
            </w:r>
          </w:p>
          <w:p>
            <w:pPr>
              <w:spacing w:before="0" w:after="0" w:line="240" w:lineRule="auto"/>
              <w:jc w:val="both"/>
              <w:rPr>
                <w:b/>
                <w:bCs/>
              </w:rPr>
            </w:pPr>
          </w:p>
          <w:p>
            <w:pPr>
              <w:spacing w:before="0" w:after="0" w:line="240" w:lineRule="auto"/>
              <w:jc w:val="both"/>
            </w:pPr>
            <w:r>
              <w:rPr>
                <w:b/>
                <w:bCs/>
              </w:rPr>
              <w:t>Observation 3:</w:t>
            </w:r>
            <w:r>
              <w:t xml:space="preserve"> The pathloss of indoor factory scenario in TR 38.901 is aligned with our measurement results at frequency of 13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[17] AT&amp;T</w:t>
            </w:r>
          </w:p>
        </w:tc>
        <w:tc>
          <w:tcPr>
            <w:tcW w:w="9090" w:type="dxa"/>
            <w:vAlign w:val="center"/>
          </w:tcPr>
          <w:p>
            <w:pPr>
              <w:spacing w:before="0" w:after="0" w:line="240" w:lineRule="auto"/>
              <w:jc w:val="both"/>
              <w:rPr>
                <w:rStyle w:val="157"/>
              </w:rPr>
            </w:pPr>
            <w:r>
              <w:rPr>
                <w:rStyle w:val="157"/>
                <w:b/>
                <w:bCs/>
              </w:rPr>
              <w:t xml:space="preserve">Observation 2: </w:t>
            </w:r>
            <w:r>
              <w:rPr>
                <w:rStyle w:val="157"/>
              </w:rPr>
              <w:t>Measurements conducted at 15 GHz over 650 RX locations on floors of an office building show that the PLE for LoS and NLoS environments agree with the previously proposed 3GPP SCM InH channel model.</w:t>
            </w:r>
          </w:p>
          <w:p>
            <w:pPr>
              <w:spacing w:before="0" w:after="0" w:line="240" w:lineRule="auto"/>
              <w:jc w:val="both"/>
              <w:rPr>
                <w:b/>
                <w:bCs/>
                <w:lang w:val="en-GB" w:eastAsia="zh-CN"/>
              </w:rPr>
            </w:pPr>
          </w:p>
          <w:p>
            <w:pPr>
              <w:spacing w:before="0" w:after="0" w:line="240" w:lineRule="auto"/>
              <w:jc w:val="both"/>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pPr>
              <w:spacing w:before="0" w:after="0" w:line="240" w:lineRule="auto"/>
              <w:jc w:val="both"/>
              <w:rPr>
                <w:rFonts w:eastAsiaTheme="minorEastAsia"/>
                <w:b/>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[19] Qualcomm</w:t>
            </w:r>
          </w:p>
        </w:tc>
        <w:tc>
          <w:tcPr>
            <w:tcW w:w="9090" w:type="dxa"/>
            <w:vAlign w:val="center"/>
          </w:tcPr>
          <w:p>
            <w:pPr>
              <w:keepNext/>
              <w:spacing w:before="0" w:after="0" w:line="240" w:lineRule="auto"/>
              <w:jc w:val="center"/>
            </w:pPr>
            <w:r>
              <w:rPr>
                <w:lang w:eastAsia="zh-CN"/>
              </w:rPr>
              <w:drawing>
                <wp:inline distT="0" distB="0" distL="0" distR="0">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9"/>
                          <a:stretch>
                            <a:fillRect/>
                          </a:stretch>
                        </pic:blipFill>
                        <pic:spPr>
                          <a:xfrm>
                            <a:off x="0" y="0"/>
                            <a:ext cx="3467608" cy="2903009"/>
                          </a:xfrm>
                          <a:prstGeom prst="rect">
                            <a:avLst/>
                          </a:prstGeom>
                        </pic:spPr>
                      </pic:pic>
                    </a:graphicData>
                  </a:graphic>
                </wp:inline>
              </w:drawing>
            </w:r>
          </w:p>
          <w:p>
            <w:pPr>
              <w:pStyle w:val="27"/>
              <w:spacing w:before="0" w:after="0" w:line="240" w:lineRule="auto"/>
              <w:jc w:val="center"/>
              <w:rPr>
                <w:b w:val="0"/>
                <w:bCs w:val="0"/>
              </w:rPr>
            </w:pPr>
            <w:bookmarkStart w:id="10"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0"/>
            <w:r>
              <w:rPr>
                <w:b w:val="0"/>
                <w:bCs w:val="0"/>
              </w:rPr>
              <w:t xml:space="preserve"> Pathloss measurements from a transmitter mounted at a height of 26 meters. Measurements were made at 13 GHz.</w:t>
            </w:r>
          </w:p>
          <w:p>
            <w:pPr>
              <w:spacing w:before="0" w:after="0" w:line="240" w:lineRule="auto"/>
              <w:jc w:val="both"/>
              <w:rPr>
                <w:b/>
                <w:bCs/>
              </w:rPr>
            </w:pPr>
          </w:p>
          <w:p>
            <w:pPr>
              <w:spacing w:before="0" w:after="0" w:line="240" w:lineRule="auto"/>
              <w:jc w:val="both"/>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18"/>
              <w:gridCol w:w="4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pPr>
                    <w:spacing w:before="0" w:after="0" w:line="240" w:lineRule="auto"/>
                    <w:jc w:val="center"/>
                  </w:pPr>
                  <w:r>
                    <w:rPr>
                      <w:lang w:eastAsia="zh-CN"/>
                    </w:rPr>
                    <w:drawing>
                      <wp:inline distT="0" distB="0" distL="0" distR="0">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0"/>
                                <a:stretch>
                                  <a:fillRect/>
                                </a:stretch>
                              </pic:blipFill>
                              <pic:spPr>
                                <a:xfrm>
                                  <a:off x="0" y="0"/>
                                  <a:ext cx="2308352" cy="1929546"/>
                                </a:xfrm>
                                <a:prstGeom prst="rect">
                                  <a:avLst/>
                                </a:prstGeom>
                              </pic:spPr>
                            </pic:pic>
                          </a:graphicData>
                        </a:graphic>
                      </wp:inline>
                    </w:drawing>
                  </w:r>
                </w:p>
              </w:tc>
              <w:tc>
                <w:tcPr>
                  <w:tcW w:w="4675" w:type="dxa"/>
                </w:tcPr>
                <w:p>
                  <w:pPr>
                    <w:keepNext/>
                    <w:spacing w:before="0" w:after="0" w:line="240" w:lineRule="auto"/>
                    <w:jc w:val="center"/>
                  </w:pPr>
                  <w:r>
                    <w:rPr>
                      <w:lang w:eastAsia="zh-CN"/>
                    </w:rPr>
                    <w:drawing>
                      <wp:inline distT="0" distB="0" distL="0" distR="0">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1"/>
                                <a:stretch>
                                  <a:fillRect/>
                                </a:stretch>
                              </pic:blipFill>
                              <pic:spPr>
                                <a:xfrm>
                                  <a:off x="0" y="0"/>
                                  <a:ext cx="2391507" cy="1994710"/>
                                </a:xfrm>
                                <a:prstGeom prst="rect">
                                  <a:avLst/>
                                </a:prstGeom>
                              </pic:spPr>
                            </pic:pic>
                          </a:graphicData>
                        </a:graphic>
                      </wp:inline>
                    </w:drawing>
                  </w:r>
                </w:p>
              </w:tc>
            </w:tr>
          </w:tbl>
          <w:p>
            <w:pPr>
              <w:pStyle w:val="27"/>
              <w:spacing w:before="0" w:after="0" w:line="240" w:lineRule="auto"/>
              <w:jc w:val="center"/>
              <w:rPr>
                <w:b w:val="0"/>
                <w:bCs w:val="0"/>
              </w:rPr>
            </w:pPr>
            <w:bookmarkStart w:id="11"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1"/>
            <w:r>
              <w:rPr>
                <w:b w:val="0"/>
                <w:bCs w:val="0"/>
              </w:rPr>
              <w:t xml:space="preserve"> Pathloss comparison between FR1 and FR3. A 12 dB difference in pathloss is observed between FR1 and FR3 --- in line with theoretical expectations.</w:t>
            </w:r>
          </w:p>
          <w:p>
            <w:pPr>
              <w:spacing w:before="0" w:after="0" w:line="240" w:lineRule="auto"/>
              <w:jc w:val="both"/>
            </w:pPr>
            <w:r>
              <w:rPr>
                <w:b/>
                <w:bCs/>
              </w:rPr>
              <w:t>Observation 5:</w:t>
            </w:r>
            <w:r>
              <w:t xml:space="preserve"> Pathloss comparison between measurements at 13GHz and 3.4 GHz are in line with expectations. A 12 dB difference in pathloss is observed between these frequency bands. </w:t>
            </w:r>
          </w:p>
          <w:p>
            <w:pPr>
              <w:spacing w:before="0" w:after="0" w:line="240" w:lineRule="auto"/>
              <w:jc w:val="both"/>
              <w:rPr>
                <w:b/>
                <w:bCs/>
              </w:rPr>
            </w:pPr>
          </w:p>
          <w:p>
            <w:pPr>
              <w:spacing w:before="0" w:after="0" w:line="240" w:lineRule="auto"/>
              <w:jc w:val="both"/>
            </w:pPr>
            <w:r>
              <w:rPr>
                <w:b/>
                <w:bCs/>
              </w:rPr>
              <w:t>Proposal 10:</w:t>
            </w:r>
            <w:r>
              <w:t xml:space="preserve"> RAN1 to consider extending the RMa pathloss models to 7-24 GHz frequency range.</w:t>
            </w:r>
          </w:p>
          <w:p>
            <w:pPr>
              <w:spacing w:before="0" w:after="0" w:line="240" w:lineRule="auto"/>
              <w:jc w:val="both"/>
              <w:rPr>
                <w:b/>
                <w:bCs/>
              </w:rPr>
            </w:pPr>
          </w:p>
          <w:p>
            <w:pPr>
              <w:spacing w:before="0" w:after="0" w:line="240" w:lineRule="auto"/>
              <w:jc w:val="both"/>
            </w:pPr>
            <w:r>
              <w:rPr>
                <w:b/>
                <w:bCs/>
              </w:rPr>
              <w:t>Proposal 11:</w:t>
            </w:r>
            <w:r>
              <w:t xml:space="preserve"> Generalize the pathloss models for UMa in TR 38.901 to accommodate different base station heights. Pathloss model in TR 36.873 can be used as a starting point.</w:t>
            </w:r>
          </w:p>
          <w:p>
            <w:pPr>
              <w:spacing w:before="0" w:after="0" w:line="240" w:lineRule="auto"/>
              <w:jc w:val="left"/>
              <w:rPr>
                <w:b/>
              </w:rPr>
            </w:pPr>
          </w:p>
        </w:tc>
      </w:tr>
    </w:tbl>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pPr>
        <w:pStyle w:val="31"/>
        <w:spacing w:after="0"/>
        <w:rPr>
          <w:rFonts w:ascii="Times New Roman" w:hAnsi="Times New Roman"/>
          <w:szCs w:val="20"/>
          <w:lang w:eastAsia="zh-CN"/>
        </w:rPr>
      </w:pPr>
      <w:r>
        <w:rPr>
          <w:rFonts w:ascii="Times New Roman" w:hAnsi="Times New Roman"/>
          <w:szCs w:val="20"/>
          <w:lang w:eastAsia="zh-CN"/>
        </w:rPr>
        <w:t>UMi Street Canyon LOS, NLOS: No change identified (Intel, Samsung)</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InF LOS, NLOS: No change identified (Apple)</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RMa LOS, NLOS: No change identified (Qualcomm)</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So far companies seems to generally providing inputs that pathloss update may not be needed. There are several inputs that may not strictly fall under existing scenarios (e.g. SMa), which will be discussed under Section 4.3.</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2</w:t>
      </w:r>
      <w:r>
        <w:rPr>
          <w:rFonts w:hint="eastAsia" w:eastAsiaTheme="minorEastAsia"/>
          <w:lang w:eastAsia="ko-KR"/>
        </w:rPr>
        <w:t>-1:</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Preliminary study shows </w:t>
      </w:r>
      <w:r>
        <w:rPr>
          <w:rFonts w:ascii="Times New Roman" w:hAnsi="Times New Roman" w:eastAsiaTheme="minorEastAsia"/>
          <w:color w:val="C00000"/>
          <w:szCs w:val="20"/>
          <w:lang w:eastAsia="ko-KR"/>
        </w:rPr>
        <w:t>pathloss</w:t>
      </w:r>
      <w:r>
        <w:rPr>
          <w:rFonts w:ascii="Times New Roman" w:hAnsi="Times New Roman" w:eastAsiaTheme="minorEastAsia"/>
          <w:szCs w:val="20"/>
          <w:lang w:eastAsia="ko-KR"/>
        </w:rPr>
        <w:t xml:space="preserve"> updates may not be needed at least for the following scenarios: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UMi Street Canyon, InF, RMa</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path</w:t>
      </w:r>
      <w:r>
        <w:rPr>
          <w:rFonts w:hint="eastAsia" w:ascii="Times New Roman" w:hAnsi="Times New Roman" w:eastAsiaTheme="minorEastAsia"/>
          <w:szCs w:val="20"/>
          <w:lang w:eastAsia="ko-KR"/>
        </w:rPr>
        <w:t>loss for</w:t>
      </w:r>
      <w:r>
        <w:rPr>
          <w:rFonts w:ascii="Times New Roman" w:hAnsi="Times New Roman" w:eastAsiaTheme="minorEastAsia"/>
          <w:szCs w:val="20"/>
          <w:lang w:eastAsia="ko-KR"/>
        </w:rPr>
        <w:t xml:space="preserve"> applicable scenarios</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2</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Preliminary study shows </w:t>
      </w:r>
      <w:r>
        <w:rPr>
          <w:rFonts w:ascii="Times New Roman" w:hAnsi="Times New Roman" w:eastAsiaTheme="minorEastAsia"/>
          <w:color w:val="C00000"/>
          <w:szCs w:val="20"/>
          <w:lang w:eastAsia="ko-KR"/>
        </w:rPr>
        <w:t>pathloss</w:t>
      </w:r>
      <w:r>
        <w:rPr>
          <w:rFonts w:ascii="Times New Roman" w:hAnsi="Times New Roman" w:eastAsiaTheme="minorEastAsia"/>
          <w:szCs w:val="20"/>
          <w:lang w:eastAsia="ko-KR"/>
        </w:rPr>
        <w:t xml:space="preserve"> updates may not be needed at least for the following scenarios: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UMi Street Canyon, InF, RMa</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does not represent conclusive observations for the SI. RAN1 study is expected to continue.</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path</w:t>
      </w:r>
      <w:r>
        <w:rPr>
          <w:rFonts w:hint="eastAsia" w:ascii="Times New Roman" w:hAnsi="Times New Roman" w:eastAsiaTheme="minorEastAsia"/>
          <w:szCs w:val="20"/>
          <w:lang w:eastAsia="ko-KR"/>
        </w:rPr>
        <w:t>loss for</w:t>
      </w:r>
      <w:r>
        <w:rPr>
          <w:rFonts w:ascii="Times New Roman" w:hAnsi="Times New Roman" w:eastAsiaTheme="minorEastAsia"/>
          <w:szCs w:val="20"/>
          <w:lang w:eastAsia="ko-KR"/>
        </w:rPr>
        <w:t xml:space="preserve"> applicable scenarios</w:t>
      </w:r>
      <w:r>
        <w:rPr>
          <w:rFonts w:ascii="Times New Roman" w:hAnsi="Times New Roman" w:eastAsiaTheme="minorEastAsia"/>
          <w:color w:val="C00000"/>
          <w:szCs w:val="20"/>
          <w:u w:val="single"/>
          <w:lang w:eastAsia="ko-KR"/>
        </w:rPr>
        <w:t>, UMa LOS/NLOS.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path loss. Please provide comments on Proposal #2.2-1.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first bullet, need to say “update on pathloss computation”</w:t>
            </w:r>
          </w:p>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 general suggestion for Proposals 2.2-1 to 2.2-7 that, we could drop the “may”, and use definite wording “are”, and make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supportive of the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Note: The first bullet in the proposal should mention that it relates to path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DOCOMO</w:t>
            </w:r>
          </w:p>
        </w:tc>
        <w:tc>
          <w:tcPr>
            <w:tcW w:w="8995" w:type="dxa"/>
          </w:tcPr>
          <w:p>
            <w:pPr>
              <w:pStyle w:val="31"/>
              <w:spacing w:before="120" w:after="0"/>
              <w:rPr>
                <w:rFonts w:ascii="Times New Roman" w:hAnsi="Times New Roman" w:eastAsia="Yu Mincho"/>
                <w:szCs w:val="20"/>
                <w:lang w:eastAsia="ja-JP"/>
              </w:rPr>
            </w:pPr>
            <w:bookmarkStart w:id="12" w:name="OLE_LINK29"/>
            <w:r>
              <w:rPr>
                <w:rFonts w:hint="eastAsia" w:ascii="Times New Roman" w:hAnsi="Times New Roman" w:eastAsia="Yu Mincho"/>
                <w:szCs w:val="20"/>
                <w:lang w:eastAsia="ja-JP"/>
              </w:rPr>
              <w:t xml:space="preserve">We support </w:t>
            </w:r>
            <w:r>
              <w:rPr>
                <w:rFonts w:ascii="Times New Roman" w:hAnsi="Times New Roman" w:eastAsiaTheme="minorEastAsia"/>
                <w:szCs w:val="20"/>
                <w:lang w:eastAsia="ko-KR"/>
              </w:rPr>
              <w:t>the proposal</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 w:author="MediaTek Inc." w:date="2024-08-19T15:15:00Z"/>
        </w:trPr>
        <w:tc>
          <w:tcPr>
            <w:tcW w:w="1795" w:type="dxa"/>
          </w:tcPr>
          <w:p>
            <w:pPr>
              <w:pStyle w:val="31"/>
              <w:spacing w:before="120" w:after="0"/>
              <w:rPr>
                <w:ins w:id="7" w:author="MediaTek Inc." w:date="2024-08-19T15:15:00Z"/>
                <w:rFonts w:ascii="Times New Roman" w:hAnsi="Times New Roman" w:eastAsia="Yu Mincho"/>
                <w:szCs w:val="20"/>
                <w:lang w:eastAsia="ja-JP"/>
              </w:rPr>
            </w:pPr>
            <w:ins w:id="8" w:author="MediaTek Inc." w:date="2024-08-19T15:15:00Z">
              <w:r>
                <w:rPr>
                  <w:rFonts w:ascii="Times New Roman" w:hAnsi="Times New Roman" w:eastAsia="Yu Mincho"/>
                  <w:szCs w:val="20"/>
                  <w:lang w:eastAsia="ja-JP"/>
                </w:rPr>
                <w:t>Mediatek</w:t>
              </w:r>
            </w:ins>
          </w:p>
        </w:tc>
        <w:tc>
          <w:tcPr>
            <w:tcW w:w="8995" w:type="dxa"/>
          </w:tcPr>
          <w:p>
            <w:pPr>
              <w:pStyle w:val="31"/>
              <w:spacing w:before="120" w:after="0"/>
              <w:rPr>
                <w:ins w:id="9" w:author="MediaTek Inc." w:date="2024-08-19T15:15:00Z"/>
                <w:rFonts w:ascii="Times New Roman" w:hAnsi="Times New Roman" w:eastAsia="Yu Mincho"/>
                <w:szCs w:val="20"/>
                <w:lang w:eastAsia="ja-JP"/>
              </w:rPr>
            </w:pPr>
            <w:ins w:id="10" w:author="MediaTek Inc." w:date="2024-08-19T15:15:00Z">
              <w:r>
                <w:rPr>
                  <w:rFonts w:eastAsia="Yu Mincho"/>
                  <w:lang w:eastAsia="ja-JP"/>
                </w:rPr>
                <w:t xml:space="preserve">We support </w:t>
              </w:r>
            </w:ins>
            <w:ins w:id="11" w:author="MediaTek Inc." w:date="2024-08-19T15:15:00Z">
              <w:r>
                <w:rPr>
                  <w:rFonts w:eastAsiaTheme="minorEastAsia"/>
                  <w:lang w:eastAsia="ko-KR"/>
                </w:rPr>
                <w:t>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Jianming Wu" w:date="2024-08-19T16:47:00Z"/>
        </w:trPr>
        <w:tc>
          <w:tcPr>
            <w:tcW w:w="1795" w:type="dxa"/>
          </w:tcPr>
          <w:p>
            <w:pPr>
              <w:pStyle w:val="31"/>
              <w:spacing w:before="120" w:after="0"/>
              <w:rPr>
                <w:ins w:id="13" w:author="Jianming Wu" w:date="2024-08-19T16:47:00Z"/>
                <w:rFonts w:ascii="Times New Roman" w:hAnsi="Times New Roman" w:eastAsia="Yu Mincho"/>
                <w:szCs w:val="20"/>
                <w:lang w:eastAsia="ja-JP"/>
              </w:rPr>
            </w:pPr>
            <w:ins w:id="14" w:author="Jianming Wu" w:date="2024-08-19T16:47:00Z">
              <w:r>
                <w:rPr>
                  <w:rFonts w:hint="eastAsia" w:ascii="Times New Roman" w:hAnsi="Times New Roman" w:eastAsia="Yu Mincho"/>
                  <w:szCs w:val="20"/>
                  <w:lang w:eastAsia="ja-JP"/>
                </w:rPr>
                <w:t>viv</w:t>
              </w:r>
            </w:ins>
            <w:ins w:id="15" w:author="Jianming Wu" w:date="2024-08-19T16:48:00Z">
              <w:r>
                <w:rPr>
                  <w:rFonts w:hint="eastAsia" w:ascii="Times New Roman" w:hAnsi="Times New Roman" w:eastAsia="Yu Mincho"/>
                  <w:szCs w:val="20"/>
                  <w:lang w:eastAsia="ja-JP"/>
                </w:rPr>
                <w:t>o</w:t>
              </w:r>
            </w:ins>
          </w:p>
        </w:tc>
        <w:tc>
          <w:tcPr>
            <w:tcW w:w="8995" w:type="dxa"/>
          </w:tcPr>
          <w:p>
            <w:pPr>
              <w:pStyle w:val="31"/>
              <w:spacing w:before="120" w:after="0"/>
              <w:rPr>
                <w:ins w:id="16" w:author="Jianming Wu" w:date="2024-08-19T16:47:00Z"/>
                <w:rFonts w:eastAsia="Yu Mincho"/>
                <w:lang w:eastAsia="ja-JP"/>
              </w:rPr>
            </w:pPr>
            <w:ins w:id="17" w:author="Jianming Wu" w:date="2024-08-19T16:48:00Z">
              <w:r>
                <w:rPr>
                  <w:rFonts w:hint="eastAsia" w:eastAsia="Yu Mincho"/>
                  <w:lang w:eastAsia="ja-JP"/>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 xml:space="preserve">We are fine with the proposal with modification on main bullet </w:t>
            </w:r>
            <w:r>
              <w:rPr>
                <w:rFonts w:ascii="Times New Roman" w:hAnsi="Times New Roman"/>
                <w:szCs w:val="20"/>
                <w:lang w:eastAsia="zh-CN"/>
              </w:rPr>
              <w:t>“</w:t>
            </w:r>
            <w:r>
              <w:rPr>
                <w:rFonts w:hint="eastAsia" w:ascii="Times New Roman" w:hAnsi="Times New Roman"/>
                <w:szCs w:val="20"/>
                <w:lang w:eastAsia="zh-CN"/>
              </w:rPr>
              <w:t>updates on pathloss</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Generally fine with the proposal, but it seems “pathloss” should be noted in the observation.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P</w:t>
            </w:r>
            <w:r>
              <w:rPr>
                <w:rFonts w:ascii="Times New Roman" w:hAnsi="Times New Roman" w:eastAsiaTheme="minorEastAsia"/>
                <w:szCs w:val="20"/>
                <w:lang w:eastAsia="ko-KR"/>
              </w:rPr>
              <w:t xml:space="preserve">refer to original proposal.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4.2.3 Delay Spread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left"/>
            </w:pPr>
            <w:r>
              <w:t>[1] Huawei, HiSilicon</w:t>
            </w:r>
          </w:p>
        </w:tc>
        <w:tc>
          <w:tcPr>
            <w:tcW w:w="8730" w:type="dxa"/>
            <w:vAlign w:val="center"/>
          </w:tcPr>
          <w:p>
            <w:pPr>
              <w:pStyle w:val="27"/>
              <w:keepNext/>
              <w:widowControl w:val="0"/>
              <w:spacing w:before="0" w:after="0" w:line="240" w:lineRule="auto"/>
              <w:jc w:val="center"/>
              <w:rPr>
                <w:b w:val="0"/>
                <w:bCs w:val="0"/>
                <w:sz w:val="20"/>
                <w:szCs w:val="20"/>
              </w:rPr>
            </w:pPr>
            <w:bookmarkStart w:id="13"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3"/>
            <w:r>
              <w:rPr>
                <w:b w:val="0"/>
                <w:bCs w:val="0"/>
                <w:sz w:val="20"/>
                <w:szCs w:val="20"/>
              </w:rPr>
              <w:t xml:space="preserve"> Fast fading parameters</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00" w:firstLineChars="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0"/>
                      <w:szCs w:val="10"/>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Delay spread (DS)</w:t>
                  </w:r>
                </w:p>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lgDS=log10(DS/1s)</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0"/>
                      <w:szCs w:val="10"/>
                      <w:lang w:eastAsia="zh-CN"/>
                    </w:rPr>
                  </w:pPr>
                  <m:oMath>
                    <m:r>
                      <m:rPr/>
                      <w:rPr>
                        <w:rFonts w:ascii="Cambria Math" w:hAnsi="Cambria Math" w:eastAsia="宋体"/>
                        <w:sz w:val="10"/>
                        <w:szCs w:val="10"/>
                        <w:lang w:eastAsia="zh-CN"/>
                      </w:rPr>
                      <m:t>μ</m:t>
                    </m:r>
                  </m:oMath>
                  <w:r>
                    <w:rPr>
                      <w:rFonts w:eastAsia="宋体"/>
                      <w:sz w:val="10"/>
                      <w:szCs w:val="10"/>
                      <w:vertAlign w:val="subscript"/>
                      <w:lang w:eastAsia="zh-CN"/>
                    </w:rPr>
                    <w:t>lgDS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-7.7</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-7.79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-6.45</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-7.01</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-7.06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-6.51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-7.59</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20</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34.7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16.2</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35.5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40.7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83.2</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33.9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42.7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93.3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354.8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47.9</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97.7</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86.6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311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0"/>
                      <w:szCs w:val="10"/>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0"/>
                      <w:szCs w:val="10"/>
                      <w:lang w:eastAsia="zh-CN"/>
                    </w:rPr>
                  </w:pPr>
                  <m:oMath>
                    <m:r>
                      <m:rPr/>
                      <w:rPr>
                        <w:rFonts w:ascii="Cambria Math" w:hAnsi="Cambria Math" w:eastAsia="宋体"/>
                        <w:sz w:val="10"/>
                        <w:szCs w:val="10"/>
                        <w:lang w:eastAsia="zh-CN"/>
                      </w:rPr>
                      <m:t>σ</m:t>
                    </m:r>
                  </m:oMath>
                  <w:r>
                    <w:rPr>
                      <w:rFonts w:eastAsia="宋体"/>
                      <w:sz w:val="10"/>
                      <w:szCs w:val="10"/>
                      <w:vertAlign w:val="subscript"/>
                      <w:lang w:eastAsia="zh-CN"/>
                    </w:rPr>
                    <w:t>lgDS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0.11</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0.07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0.38</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0.45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0.28</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0.28</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0.39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0.5</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0.42</w:t>
                  </w:r>
                </w:p>
              </w:tc>
            </w:tr>
          </w:tbl>
          <w:p>
            <w:pPr>
              <w:spacing w:before="0" w:after="0" w:line="240" w:lineRule="auto"/>
              <w:jc w:val="both"/>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pPr>
              <w:pStyle w:val="80"/>
              <w:numPr>
                <w:ilvl w:val="0"/>
                <w:numId w:val="20"/>
              </w:numPr>
              <w:autoSpaceDE w:val="0"/>
              <w:autoSpaceDN w:val="0"/>
              <w:adjustRightInd w:val="0"/>
              <w:snapToGrid w:val="0"/>
              <w:spacing w:before="0" w:line="240" w:lineRule="auto"/>
              <w:ind w:left="357" w:hanging="357"/>
              <w:jc w:val="both"/>
              <w:rPr>
                <w:bCs/>
                <w:iCs/>
                <w:szCs w:val="20"/>
              </w:rPr>
            </w:pPr>
            <w:r>
              <w:rPr>
                <w:bCs/>
                <w:iCs/>
                <w:szCs w:val="20"/>
              </w:rPr>
              <w:t>The measured DSs are smaller than that in 3GPP TR 38.901 at 6-13 GHz</w:t>
            </w:r>
          </w:p>
          <w:p>
            <w:pPr>
              <w:spacing w:before="0" w:after="0" w:line="240" w:lineRule="auto"/>
              <w:jc w:val="both"/>
              <w:rPr>
                <w:rFonts w:eastAsiaTheme="minorEastAsia"/>
                <w:b/>
                <w:iCs/>
                <w:lang w:eastAsia="zh-CN"/>
              </w:rPr>
            </w:pPr>
          </w:p>
          <w:p>
            <w:pPr>
              <w:spacing w:before="0" w:after="0" w:line="240" w:lineRule="auto"/>
              <w:jc w:val="both"/>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pPr>
              <w:pStyle w:val="80"/>
              <w:numPr>
                <w:ilvl w:val="0"/>
                <w:numId w:val="20"/>
              </w:numPr>
              <w:autoSpaceDE w:val="0"/>
              <w:autoSpaceDN w:val="0"/>
              <w:adjustRightInd w:val="0"/>
              <w:snapToGrid w:val="0"/>
              <w:spacing w:before="0" w:line="240" w:lineRule="auto"/>
              <w:ind w:left="357" w:hanging="357"/>
              <w:jc w:val="both"/>
              <w:rPr>
                <w:b/>
                <w:i/>
                <w:sz w:val="22"/>
              </w:rPr>
            </w:pPr>
            <w:r>
              <w:rPr>
                <w:bCs/>
                <w:iCs/>
                <w:szCs w:val="20"/>
              </w:rPr>
              <w:t>Delay spread (mean, variance)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left"/>
            </w:pPr>
            <w:r>
              <w:t>[2] Sharp</w:t>
            </w:r>
          </w:p>
        </w:tc>
        <w:tc>
          <w:tcPr>
            <w:tcW w:w="8730" w:type="dxa"/>
            <w:vAlign w:val="center"/>
          </w:tcPr>
          <w:p>
            <w:pPr>
              <w:spacing w:before="0" w:after="0" w:line="240" w:lineRule="auto"/>
              <w:jc w:val="both"/>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pPr>
              <w:spacing w:before="0" w:after="0" w:line="240" w:lineRule="auto"/>
              <w:jc w:val="both"/>
              <w:rPr>
                <w:b/>
                <w:bCs/>
              </w:rPr>
            </w:pPr>
          </w:p>
          <w:p>
            <w:pPr>
              <w:spacing w:before="0" w:after="0" w:line="240" w:lineRule="auto"/>
              <w:jc w:val="both"/>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pPr>
              <w:spacing w:before="0" w:after="0" w:line="240" w:lineRule="auto"/>
              <w:jc w:val="both"/>
              <w:rPr>
                <w:b/>
                <w:bCs/>
              </w:rPr>
            </w:pPr>
          </w:p>
          <w:p>
            <w:pPr>
              <w:spacing w:before="0" w:after="0" w:line="240" w:lineRule="auto"/>
              <w:jc w:val="both"/>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pPr>
              <w:spacing w:before="0" w:after="0" w:line="240" w:lineRule="auto"/>
              <w:jc w:val="both"/>
              <w:rPr>
                <w:b/>
                <w:bCs/>
                <w:lang w:val="en-GB" w:eastAsia="zh-CN"/>
              </w:rPr>
            </w:pPr>
          </w:p>
          <w:p>
            <w:pPr>
              <w:spacing w:before="0" w:after="0" w:line="240" w:lineRule="auto"/>
              <w:jc w:val="both"/>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pPr>
              <w:spacing w:before="0" w:after="0" w:line="240" w:lineRule="auto"/>
              <w:jc w:val="both"/>
              <w:rPr>
                <w:b/>
                <w:bCs/>
                <w:lang w:eastAsia="zh-CN"/>
              </w:rPr>
            </w:pPr>
          </w:p>
          <w:p>
            <w:pPr>
              <w:spacing w:before="0" w:after="0" w:line="240" w:lineRule="auto"/>
              <w:jc w:val="both"/>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[4] Intel</w:t>
            </w:r>
          </w:p>
        </w:tc>
        <w:tc>
          <w:tcPr>
            <w:tcW w:w="8730" w:type="dxa"/>
            <w:vAlign w:val="center"/>
          </w:tcPr>
          <w:p>
            <w:pPr>
              <w:snapToGrid w:val="0"/>
              <w:spacing w:before="0" w:after="0" w:line="240" w:lineRule="auto"/>
              <w:jc w:val="both"/>
              <w:rPr>
                <w:b/>
                <w:bCs/>
              </w:rPr>
            </w:pPr>
            <w:r>
              <w:rPr>
                <w:b/>
                <w:bCs/>
              </w:rPr>
              <w:t>Observation 1:</w:t>
            </w:r>
          </w:p>
          <w:p>
            <w:pPr>
              <w:pStyle w:val="80"/>
              <w:numPr>
                <w:ilvl w:val="0"/>
                <w:numId w:val="18"/>
              </w:numPr>
              <w:autoSpaceDE w:val="0"/>
              <w:autoSpaceDN w:val="0"/>
              <w:adjustRightInd w:val="0"/>
              <w:snapToGrid w:val="0"/>
              <w:spacing w:before="0" w:line="240" w:lineRule="auto"/>
              <w:contextualSpacing/>
              <w:jc w:val="both"/>
            </w:pPr>
            <w:r>
              <w:t>Measurements observed mean of 18 ns RMS delay spread for scenario resembling UMi Street Canyon. However, measurements only represent a specific scenario and its is unclear if it warrants changes to the DS of the current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[9] CATT</w:t>
            </w:r>
          </w:p>
        </w:tc>
        <w:tc>
          <w:tcPr>
            <w:tcW w:w="8730" w:type="dxa"/>
            <w:vAlign w:val="center"/>
          </w:tcPr>
          <w:p>
            <w:pPr>
              <w:spacing w:before="0" w:after="0" w:line="240" w:lineRule="auto"/>
              <w:jc w:val="both"/>
              <w:rPr>
                <w:rFonts w:eastAsiaTheme="minorEastAsia"/>
                <w:bCs/>
                <w:lang w:eastAsia="zh-CN"/>
              </w:rPr>
            </w:pPr>
            <w:bookmarkStart w:id="14" w:name="_Ref166248274"/>
            <w:r>
              <w:rPr>
                <w:rFonts w:eastAsiaTheme="minorEastAsia"/>
                <w:b/>
                <w:lang w:eastAsia="zh-CN"/>
              </w:rPr>
              <w:t>Observation 2</w:t>
            </w:r>
            <w:r>
              <w:rPr>
                <w:rFonts w:hint="eastAsia" w:eastAsiaTheme="minorEastAsia"/>
                <w:b/>
                <w:lang w:eastAsia="zh-CN"/>
              </w:rPr>
              <w:t>:</w:t>
            </w:r>
            <w:r>
              <w:rPr>
                <w:rFonts w:hint="eastAsia" w:eastAsiaTheme="minor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hint="eastAsia" w:eastAsiaTheme="minorEastAsia"/>
                <w:bCs/>
                <w:lang w:eastAsia="zh-CN"/>
              </w:rPr>
              <w:t>.</w:t>
            </w:r>
            <w:bookmarkEnd w:id="14"/>
          </w:p>
          <w:p>
            <w:pPr>
              <w:spacing w:before="0" w:after="0" w:line="240" w:lineRule="auto"/>
              <w:jc w:val="both"/>
              <w:rPr>
                <w:rFonts w:eastAsiaTheme="minorEastAsia"/>
                <w:bCs/>
                <w:lang w:eastAsia="zh-CN"/>
              </w:rPr>
            </w:pPr>
          </w:p>
          <w:p>
            <w:pPr>
              <w:spacing w:before="0" w:after="0" w:line="240" w:lineRule="auto"/>
              <w:jc w:val="both"/>
              <w:rPr>
                <w:rFonts w:eastAsiaTheme="minorEastAsia"/>
                <w:bCs/>
                <w:lang w:eastAsia="zh-CN"/>
              </w:rPr>
            </w:pPr>
            <w:r>
              <w:rPr>
                <w:rFonts w:eastAsiaTheme="minorEastAsia"/>
                <w:b/>
                <w:lang w:eastAsia="zh-CN"/>
              </w:rPr>
              <w:t>Proposal 1</w:t>
            </w:r>
            <w:r>
              <w:rPr>
                <w:rFonts w:hint="eastAsia" w:eastAsiaTheme="minorEastAsia"/>
                <w:b/>
                <w:lang w:eastAsia="zh-CN"/>
              </w:rPr>
              <w:t>:</w:t>
            </w:r>
            <w:r>
              <w:rPr>
                <w:rFonts w:hint="eastAsia" w:eastAsiaTheme="minorEastAsia"/>
                <w:bCs/>
                <w:lang w:eastAsia="zh-CN"/>
              </w:rPr>
              <w:t xml:space="preserve"> The </w:t>
            </w:r>
            <w:r>
              <w:rPr>
                <w:rFonts w:eastAsiaTheme="minorEastAsia"/>
                <w:bCs/>
                <w:lang w:eastAsia="zh-CN"/>
              </w:rPr>
              <w:t xml:space="preserve">assessment of </w:t>
            </w:r>
            <w:r>
              <w:rPr>
                <w:rFonts w:hint="eastAsia" w:eastAsiaTheme="minorEastAsia"/>
                <w:bCs/>
                <w:lang w:eastAsia="zh-CN"/>
              </w:rPr>
              <w:t xml:space="preserve">the necessity </w:t>
            </w:r>
            <w:r>
              <w:rPr>
                <w:rFonts w:eastAsiaTheme="minorEastAsia"/>
                <w:bCs/>
                <w:lang w:eastAsia="zh-CN"/>
              </w:rPr>
              <w:t>for validation for channel model parameters in Table 1</w:t>
            </w:r>
            <w:r>
              <w:rPr>
                <w:rFonts w:hint="eastAsia" w:eastAsiaTheme="minorEastAsia"/>
                <w:bCs/>
                <w:lang w:eastAsia="zh-CN"/>
              </w:rPr>
              <w:t xml:space="preserve"> can be considered.</w:t>
            </w:r>
          </w:p>
          <w:p>
            <w:pPr>
              <w:pStyle w:val="27"/>
              <w:spacing w:before="0" w:after="0" w:line="240" w:lineRule="auto"/>
              <w:jc w:val="center"/>
              <w:rPr>
                <w:rFonts w:eastAsia="宋体"/>
                <w:b w:val="0"/>
                <w:bCs w:val="0"/>
                <w:lang w:eastAsia="zh-CN"/>
              </w:rPr>
            </w:pPr>
            <w:r>
              <w:rPr>
                <w:rFonts w:eastAsia="宋体"/>
                <w:b w:val="0"/>
                <w:bCs w:val="0"/>
              </w:rPr>
              <w:t>Table 1</w:t>
            </w:r>
            <w:r>
              <w:rPr>
                <w:rFonts w:hint="eastAsia" w:eastAsia="宋体"/>
                <w:b w:val="0"/>
                <w:bCs w:val="0"/>
              </w:rPr>
              <w:t xml:space="preserve"> </w:t>
            </w:r>
            <w:r>
              <w:rPr>
                <w:rFonts w:hint="eastAsia" w:eastAsia="宋体"/>
                <w:b w:val="0"/>
                <w:bCs w:val="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rFonts w:hint="eastAsia"/>
                      <w:b/>
                      <w:lang w:val="en-GB" w:eastAsia="zh-CN"/>
                    </w:rPr>
                    <w:t>Parameters</w:t>
                  </w:r>
                </w:p>
              </w:tc>
              <w:tc>
                <w:tcPr>
                  <w:tcW w:w="3474" w:type="dxa"/>
                </w:tcPr>
                <w:p>
                  <w:pPr>
                    <w:spacing w:before="0" w:after="0" w:line="240" w:lineRule="auto"/>
                    <w:jc w:val="both"/>
                    <w:rPr>
                      <w:b/>
                      <w:lang w:val="en-GB" w:eastAsia="zh-CN"/>
                    </w:rPr>
                  </w:pPr>
                  <w:r>
                    <w:rPr>
                      <w:rFonts w:hint="eastAsia"/>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474" w:type="dxa"/>
                </w:tcPr>
                <w:p>
                  <w:pPr>
                    <w:overflowPunct w:val="0"/>
                    <w:autoSpaceDE w:val="0"/>
                    <w:autoSpaceDN w:val="0"/>
                    <w:adjustRightInd w:val="0"/>
                    <w:snapToGrid w:val="0"/>
                    <w:spacing w:before="0" w:after="0" w:line="240" w:lineRule="auto"/>
                    <w:jc w:val="both"/>
                    <w:rPr>
                      <w:color w:val="000000" w:themeColor="text1"/>
                      <w14:textFill>
                        <w14:solidFill>
                          <w14:schemeClr w14:val="tx1"/>
                        </w14:solidFill>
                      </w14:textFill>
                    </w:rPr>
                  </w:pPr>
                  <w:r>
                    <w:t>Delay spread</w:t>
                  </w:r>
                </w:p>
              </w:tc>
              <w:tc>
                <w:tcPr>
                  <w:tcW w:w="3474" w:type="dxa"/>
                </w:tcPr>
                <w:p>
                  <w:pPr>
                    <w:spacing w:before="0" w:after="0" w:line="240" w:lineRule="auto"/>
                    <w:jc w:val="both"/>
                    <w:rPr>
                      <w:color w:val="000000" w:themeColor="text1"/>
                      <w14:textFill>
                        <w14:solidFill>
                          <w14:schemeClr w14:val="tx1"/>
                        </w14:solidFill>
                      </w14:textFill>
                    </w:rPr>
                  </w:pPr>
                  <w:r>
                    <w:rPr>
                      <w:rFonts w:hint="eastAsia"/>
                      <w:lang w:val="en-GB" w:eastAsia="zh-CN"/>
                    </w:rPr>
                    <w:t>Needed</w:t>
                  </w:r>
                </w:p>
              </w:tc>
            </w:tr>
          </w:tbl>
          <w:p>
            <w:pPr>
              <w:spacing w:before="0" w:after="0" w:line="240" w:lineRule="auto"/>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[10] Keysight</w:t>
            </w:r>
          </w:p>
        </w:tc>
        <w:tc>
          <w:tcPr>
            <w:tcW w:w="8730" w:type="dxa"/>
            <w:vAlign w:val="center"/>
          </w:tcPr>
          <w:p>
            <w:pPr>
              <w:spacing w:before="0" w:after="0" w:line="240" w:lineRule="auto"/>
              <w:jc w:val="both"/>
            </w:pPr>
            <w:r>
              <w:rPr>
                <w:b/>
                <w:bCs/>
              </w:rPr>
              <w:t>Observation 1</w:t>
            </w:r>
            <w:r>
              <w:t xml:space="preserve">: In 10.25 GHz outdoor measurement, all estimated large-scale parameter statistics indicated substantially smaller dispersion as compared to those in TR 38.901. </w:t>
            </w:r>
          </w:p>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73"/>
              <w:gridCol w:w="1370"/>
              <w:gridCol w:w="1381"/>
              <w:gridCol w:w="144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Pr>
                <w:p>
                  <w:pPr>
                    <w:spacing w:before="0" w:after="0" w:line="240" w:lineRule="auto"/>
                    <w:jc w:val="center"/>
                  </w:pPr>
                </w:p>
              </w:tc>
              <w:tc>
                <w:tcPr>
                  <w:tcW w:w="673" w:type="dxa"/>
                  <w:shd w:val="clear" w:color="auto" w:fill="auto"/>
                </w:tcPr>
                <w:p>
                  <w:pPr>
                    <w:spacing w:before="0" w:after="0" w:line="240" w:lineRule="auto"/>
                    <w:jc w:val="center"/>
                  </w:pPr>
                </w:p>
              </w:tc>
              <w:tc>
                <w:tcPr>
                  <w:tcW w:w="1370" w:type="dxa"/>
                  <w:shd w:val="clear" w:color="auto" w:fill="F1F1F1" w:themeFill="background1" w:themeFillShade="F2"/>
                </w:tcPr>
                <w:p>
                  <w:pPr>
                    <w:spacing w:before="0" w:after="0" w:line="240" w:lineRule="auto"/>
                    <w:jc w:val="center"/>
                  </w:pPr>
                  <w:r>
                    <w:t>Outdoor LOS measured</w:t>
                  </w:r>
                </w:p>
              </w:tc>
              <w:tc>
                <w:tcPr>
                  <w:tcW w:w="1381" w:type="dxa"/>
                  <w:shd w:val="clear" w:color="auto" w:fill="F1F1F1" w:themeFill="background1" w:themeFillShade="F2"/>
                </w:tcPr>
                <w:p>
                  <w:pPr>
                    <w:spacing w:before="0" w:after="0" w:line="240" w:lineRule="auto"/>
                    <w:jc w:val="center"/>
                  </w:pPr>
                  <w:r>
                    <w:t>UMi LOS 38.901</w:t>
                  </w:r>
                </w:p>
              </w:tc>
              <w:tc>
                <w:tcPr>
                  <w:tcW w:w="1443" w:type="dxa"/>
                  <w:shd w:val="clear" w:color="auto" w:fill="F1F1F1" w:themeFill="background1" w:themeFillShade="F2"/>
                </w:tcPr>
                <w:p>
                  <w:pPr>
                    <w:spacing w:before="0" w:after="0" w:line="240" w:lineRule="auto"/>
                    <w:jc w:val="center"/>
                  </w:pPr>
                  <w:r>
                    <w:t>Outdoor NLOS measured</w:t>
                  </w:r>
                </w:p>
              </w:tc>
              <w:tc>
                <w:tcPr>
                  <w:tcW w:w="1437" w:type="dxa"/>
                  <w:shd w:val="clear" w:color="auto" w:fill="F1F1F1" w:themeFill="background1" w:themeFillShade="F2"/>
                </w:tcPr>
                <w:p>
                  <w:pPr>
                    <w:spacing w:before="0" w:after="0" w:line="240" w:lineRule="auto"/>
                    <w:jc w:val="center"/>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shd w:val="clear" w:color="auto" w:fill="F1F1F1" w:themeFill="background1" w:themeFillShade="F2"/>
                </w:tcPr>
                <w:p>
                  <w:pPr>
                    <w:spacing w:before="0" w:after="0" w:line="240" w:lineRule="auto"/>
                    <w:jc w:val="center"/>
                  </w:pPr>
                  <w:r>
                    <w:t># of paths</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36.5</w:t>
                  </w:r>
                </w:p>
              </w:tc>
              <w:tc>
                <w:tcPr>
                  <w:tcW w:w="1381" w:type="dxa"/>
                  <w:vAlign w:val="center"/>
                </w:tcPr>
                <w:p>
                  <w:pPr>
                    <w:spacing w:before="0" w:after="0" w:line="240" w:lineRule="auto"/>
                    <w:jc w:val="center"/>
                  </w:pPr>
                  <w:r>
                    <w:t>(12 clusters)</w:t>
                  </w:r>
                </w:p>
              </w:tc>
              <w:tc>
                <w:tcPr>
                  <w:tcW w:w="1443" w:type="dxa"/>
                  <w:vAlign w:val="center"/>
                </w:tcPr>
                <w:p>
                  <w:pPr>
                    <w:spacing w:before="0" w:after="0" w:line="240" w:lineRule="auto"/>
                    <w:jc w:val="center"/>
                  </w:pPr>
                  <w:r>
                    <w:t>13.6</w:t>
                  </w:r>
                </w:p>
              </w:tc>
              <w:tc>
                <w:tcPr>
                  <w:tcW w:w="1437" w:type="dxa"/>
                  <w:vAlign w:val="center"/>
                </w:tcPr>
                <w:p>
                  <w:pPr>
                    <w:spacing w:before="0" w:after="0" w:line="240" w:lineRule="auto"/>
                    <w:jc w:val="center"/>
                  </w:pPr>
                  <w:r>
                    <w:t>(19 clusters)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83" w:type="dxa"/>
                  <w:shd w:val="clear" w:color="auto" w:fill="F1F1F1" w:themeFill="background1" w:themeFillShade="F2"/>
                </w:tcPr>
                <w:p>
                  <w:pPr>
                    <w:spacing w:before="0" w:after="0" w:line="240" w:lineRule="auto"/>
                    <w:jc w:val="center"/>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15.7</w:t>
                  </w:r>
                </w:p>
              </w:tc>
              <w:tc>
                <w:tcPr>
                  <w:tcW w:w="1381" w:type="dxa"/>
                  <w:vAlign w:val="center"/>
                </w:tcPr>
                <w:p>
                  <w:pPr>
                    <w:spacing w:before="0" w:after="0" w:line="240" w:lineRule="auto"/>
                    <w:jc w:val="center"/>
                  </w:pPr>
                  <w:r>
                    <w:t>-</w:t>
                  </w:r>
                </w:p>
              </w:tc>
              <w:tc>
                <w:tcPr>
                  <w:tcW w:w="1443" w:type="dxa"/>
                  <w:vAlign w:val="center"/>
                </w:tcPr>
                <w:p>
                  <w:pPr>
                    <w:spacing w:before="0" w:after="0" w:line="240" w:lineRule="auto"/>
                    <w:jc w:val="center"/>
                  </w:pPr>
                  <w:r>
                    <w:t>13.6</w:t>
                  </w:r>
                </w:p>
              </w:tc>
              <w:tc>
                <w:tcPr>
                  <w:tcW w:w="1437"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shd w:val="clear" w:color="auto" w:fill="F1F1F1" w:themeFill="background1" w:themeFillShade="F2"/>
                </w:tcPr>
                <w:p>
                  <w:pPr>
                    <w:spacing w:before="0" w:after="0" w:line="240" w:lineRule="auto"/>
                    <w:jc w:val="center"/>
                  </w:pPr>
                  <w:r>
                    <w:t>Delay spread [ns]</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20.2</w:t>
                  </w:r>
                </w:p>
              </w:tc>
              <w:tc>
                <w:tcPr>
                  <w:tcW w:w="1381" w:type="dxa"/>
                  <w:vAlign w:val="center"/>
                </w:tcPr>
                <w:p>
                  <w:pPr>
                    <w:spacing w:before="0" w:after="0" w:line="240" w:lineRule="auto"/>
                    <w:jc w:val="center"/>
                  </w:pPr>
                  <w:r>
                    <w:t>59.7</w:t>
                  </w:r>
                </w:p>
              </w:tc>
              <w:tc>
                <w:tcPr>
                  <w:tcW w:w="1443" w:type="dxa"/>
                  <w:vAlign w:val="center"/>
                </w:tcPr>
                <w:p>
                  <w:pPr>
                    <w:spacing w:before="0" w:after="0" w:line="240" w:lineRule="auto"/>
                    <w:jc w:val="center"/>
                  </w:pPr>
                  <w:r>
                    <w:t>30.5</w:t>
                  </w:r>
                </w:p>
              </w:tc>
              <w:tc>
                <w:tcPr>
                  <w:tcW w:w="1437" w:type="dxa"/>
                  <w:vAlign w:val="center"/>
                </w:tcPr>
                <w:p>
                  <w:pPr>
                    <w:spacing w:before="0" w:after="0" w:line="240" w:lineRule="auto"/>
                    <w:jc w:val="center"/>
                  </w:pPr>
                  <w:r>
                    <w:t>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shd w:val="clear" w:color="auto" w:fill="F1F1F1" w:themeFill="background1" w:themeFillShade="F2"/>
                </w:tcPr>
                <w:p>
                  <w:pPr>
                    <w:spacing w:before="0" w:after="0" w:line="240" w:lineRule="auto"/>
                    <w:jc w:val="center"/>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15.2</w:t>
                  </w:r>
                </w:p>
              </w:tc>
              <w:tc>
                <w:tcPr>
                  <w:tcW w:w="1381" w:type="dxa"/>
                  <w:vAlign w:val="center"/>
                </w:tcPr>
                <w:p>
                  <w:pPr>
                    <w:spacing w:before="0" w:after="0" w:line="240" w:lineRule="auto"/>
                    <w:jc w:val="center"/>
                  </w:pPr>
                  <w:r>
                    <w:t>63.9</w:t>
                  </w:r>
                </w:p>
              </w:tc>
              <w:tc>
                <w:tcPr>
                  <w:tcW w:w="1443" w:type="dxa"/>
                  <w:vAlign w:val="center"/>
                </w:tcPr>
                <w:p>
                  <w:pPr>
                    <w:spacing w:before="0" w:after="0" w:line="240" w:lineRule="auto"/>
                    <w:jc w:val="center"/>
                  </w:pPr>
                  <w:r>
                    <w:t>29.5</w:t>
                  </w:r>
                </w:p>
              </w:tc>
              <w:tc>
                <w:tcPr>
                  <w:tcW w:w="1437" w:type="dxa"/>
                  <w:vAlign w:val="center"/>
                </w:tcPr>
                <w:p>
                  <w:pPr>
                    <w:spacing w:before="0" w:after="0" w:line="240" w:lineRule="auto"/>
                    <w:jc w:val="center"/>
                  </w:pPr>
                  <w:r>
                    <w:t>193.0</w:t>
                  </w:r>
                </w:p>
              </w:tc>
            </w:tr>
          </w:tbl>
          <w:p>
            <w:pPr>
              <w:pStyle w:val="27"/>
              <w:keepNext/>
              <w:spacing w:before="0" w:after="0" w:line="240" w:lineRule="auto"/>
              <w:jc w:val="both"/>
              <w:rP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center"/>
          </w:tcPr>
          <w:p>
            <w:pPr>
              <w:spacing w:before="0" w:after="0" w:line="240" w:lineRule="auto"/>
              <w:jc w:val="both"/>
            </w:pPr>
            <w:r>
              <w:t>[17] AT&amp;T</w:t>
            </w:r>
          </w:p>
        </w:tc>
        <w:tc>
          <w:tcPr>
            <w:tcW w:w="8730" w:type="dxa"/>
            <w:vAlign w:val="center"/>
          </w:tcPr>
          <w:p>
            <w:pPr>
              <w:spacing w:before="0" w:after="0" w:line="240" w:lineRule="auto"/>
              <w:jc w:val="both"/>
            </w:pPr>
            <w:r>
              <w:rPr>
                <w:b/>
                <w:bCs/>
              </w:rPr>
              <w:t>Observation 6:</w:t>
            </w:r>
            <w:r>
              <w:t xml:space="preserve"> Measurements conducted at 15 GHz over 650 RX locations on floors of an office building show that the mean delay spread for LoS and NLoS environments agree with the 3GPP SCM InH channel model. </w:t>
            </w:r>
          </w:p>
          <w:p>
            <w:pPr>
              <w:spacing w:before="0" w:after="0" w:line="240" w:lineRule="auto"/>
              <w:jc w:val="both"/>
            </w:pPr>
          </w:p>
          <w:p>
            <w:pPr>
              <w:spacing w:before="0" w:after="0" w:line="240" w:lineRule="auto"/>
              <w:jc w:val="both"/>
            </w:pPr>
            <w:r>
              <w:rPr>
                <w:b/>
                <w:bCs/>
              </w:rPr>
              <w:t>Observation 7:</w:t>
            </w:r>
            <w:r>
              <w:t xml:space="preserve"> Measurements at 8GHz and 11GHz (same locations) are ongoing and needed to draw the conclusion over FR3 for InH delay spread mean and standard deviation</w:t>
            </w:r>
          </w:p>
          <w:p>
            <w:pPr>
              <w:spacing w:before="0" w:after="0" w:line="240" w:lineRule="auto"/>
              <w:jc w:val="both"/>
              <w:rPr>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hAnsi="Times New Roman" w:eastAsiaTheme="minorEastAsia"/>
          <w:szCs w:val="20"/>
          <w:lang w:eastAsia="ko-KR"/>
        </w:rPr>
        <w:t>:</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(Keysight)</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log DS -7.22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-7.695</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NLOS (Huawei, Keysight, Intel)</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-7.37</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DS -6.714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-7.53</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-7.746</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NLOS (Huawei)</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@6.5GHz: mean log DS -6.458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-7.01</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@12GHz: mean log DS -6.51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-7.12</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observed aligned delay spread in the frequency ranges of interest for following scenarios:</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NLOS (Huawei, Sharp)</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(Huawei)</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 (Huawei)</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3</w:t>
      </w:r>
      <w:r>
        <w:rPr>
          <w:rFonts w:hint="eastAsia" w:eastAsiaTheme="minorEastAsia"/>
          <w:lang w:eastAsia="ko-KR"/>
        </w:rPr>
        <w:t>-1:</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Preliminary study shows </w:t>
      </w:r>
      <w:r>
        <w:rPr>
          <w:rFonts w:ascii="Times New Roman" w:hAnsi="Times New Roman" w:eastAsiaTheme="minorEastAsia"/>
          <w:color w:val="C00000"/>
          <w:szCs w:val="20"/>
          <w:lang w:eastAsia="ko-KR"/>
        </w:rPr>
        <w:t xml:space="preserve">delay spread </w:t>
      </w:r>
      <w:r>
        <w:rPr>
          <w:rFonts w:ascii="Times New Roman" w:hAnsi="Times New Roman" w:eastAsiaTheme="minorEastAsia"/>
          <w:szCs w:val="20"/>
          <w:lang w:eastAsia="ko-KR"/>
        </w:rPr>
        <w:t>updates may not be needed at least for the following scenarios: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LOS and NLOS, UMa LOS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updates may be needed at least for the following scenarios: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UMi LOS and NLOS, </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delay spread</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Following are some example of potential changes: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log DS -7.22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-7.695</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NLOS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-7.37</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DS -6.714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-7.53</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-7.746</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NLOS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@6.5GHz: mean log DS -6.458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-7.01</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@12GHz: mean log DS -6.51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-7.12</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3</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Preliminary study shows </w:t>
      </w:r>
      <w:r>
        <w:rPr>
          <w:rFonts w:ascii="Times New Roman" w:hAnsi="Times New Roman" w:eastAsiaTheme="minorEastAsia"/>
          <w:color w:val="C00000"/>
          <w:szCs w:val="20"/>
          <w:lang w:eastAsia="ko-KR"/>
        </w:rPr>
        <w:t xml:space="preserve">delay spread </w:t>
      </w:r>
      <w:r>
        <w:rPr>
          <w:rFonts w:ascii="Times New Roman" w:hAnsi="Times New Roman" w:eastAsiaTheme="minorEastAsia"/>
          <w:szCs w:val="20"/>
          <w:lang w:eastAsia="ko-KR"/>
        </w:rPr>
        <w:t>updates may not be needed at least for the following scenarios: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InH-Office LOS/NLOS,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delay spread updates may be needed at least for the following scenarios: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UMi LOS/NLOS, </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are inconclusive on whether delay spread updates are needed at least for following scenarios”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LOS/NLOS/O2I</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does not represent conclusive observations for the SI. RAN1 study is expected to continue.</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delay spread</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Following are some examples of potential changes: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log DS -7.22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-7.695</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NLOS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-7.37</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@10.25GHz: mean DS -6.714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-7.53</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@10GHz: mean log DS -7.08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-7.746</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NLOS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@6.5GHz: mean log DS -6.458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-7.01</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@12GHz: mean log DS -6.51 </w:t>
      </w:r>
      <w:r>
        <w:rPr>
          <w:rFonts w:ascii="Cambria Math" w:hAnsi="Cambria Math" w:eastAsiaTheme="minorEastAsia"/>
          <w:szCs w:val="20"/>
          <w:lang w:eastAsia="ko-KR"/>
        </w:rPr>
        <w:t>⇒</w:t>
      </w:r>
      <w:r>
        <w:rPr>
          <w:rFonts w:ascii="Times New Roman" w:hAnsi="Times New Roman" w:eastAsiaTheme="minorEastAsia"/>
          <w:szCs w:val="20"/>
          <w:lang w:eastAsia="ko-KR"/>
        </w:rPr>
        <w:t xml:space="preserve"> -7.12</w:t>
      </w:r>
    </w:p>
    <w:p>
      <w:pPr>
        <w:pStyle w:val="31"/>
        <w:spacing w:after="0"/>
        <w:rPr>
          <w:rFonts w:ascii="Times New Roman" w:hAnsi="Times New Roman" w:eastAsiaTheme="minorEastAsia"/>
          <w:szCs w:val="20"/>
          <w:lang w:eastAsia="ko-KR"/>
        </w:rPr>
      </w:pP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00" w:firstLineChars="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0"/>
                <w:szCs w:val="10"/>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Delay spread (DS)</w:t>
            </w:r>
          </w:p>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lgDS=log10(DS/1s)</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0"/>
                <w:szCs w:val="10"/>
                <w:lang w:eastAsia="zh-CN"/>
              </w:rPr>
            </w:pPr>
            <m:oMath>
              <m:r>
                <m:rPr/>
                <w:rPr>
                  <w:rFonts w:ascii="Cambria Math" w:hAnsi="Cambria Math" w:eastAsia="宋体"/>
                  <w:sz w:val="10"/>
                  <w:szCs w:val="10"/>
                  <w:lang w:eastAsia="zh-CN"/>
                </w:rPr>
                <m:t>μ</m:t>
              </m:r>
            </m:oMath>
            <w:r>
              <w:rPr>
                <w:rFonts w:eastAsia="宋体"/>
                <w:sz w:val="10"/>
                <w:szCs w:val="10"/>
                <w:vertAlign w:val="subscript"/>
                <w:lang w:eastAsia="zh-CN"/>
              </w:rPr>
              <w:t>lgDS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-7.7</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-7.79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-7.47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-6.45</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-7.32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-7.01</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-7.06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-6.51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-7.59</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20</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34.7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16.2</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35.5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40.7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83.2</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33.9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42.7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93.3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354.8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47.9</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color w:val="FF0000"/>
                <w:sz w:val="10"/>
                <w:szCs w:val="10"/>
              </w:rPr>
              <w:t>97.7</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86.6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311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0"/>
                <w:szCs w:val="10"/>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0"/>
                <w:szCs w:val="10"/>
                <w:lang w:eastAsia="zh-CN"/>
              </w:rPr>
            </w:pPr>
            <m:oMath>
              <m:r>
                <m:rPr/>
                <w:rPr>
                  <w:rFonts w:ascii="Cambria Math" w:hAnsi="Cambria Math" w:eastAsia="宋体"/>
                  <w:sz w:val="10"/>
                  <w:szCs w:val="10"/>
                  <w:lang w:eastAsia="zh-CN"/>
                </w:rPr>
                <m:t>σ</m:t>
              </m:r>
            </m:oMath>
            <w:r>
              <w:rPr>
                <w:rFonts w:eastAsia="宋体"/>
                <w:sz w:val="10"/>
                <w:szCs w:val="10"/>
                <w:vertAlign w:val="subscript"/>
                <w:lang w:eastAsia="zh-CN"/>
              </w:rPr>
              <w:t>lgDS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0.11</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0.07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0.38</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0.45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0.28</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0.38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sz w:val="10"/>
                <w:szCs w:val="10"/>
              </w:rPr>
              <w:t>0.28</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0.66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0.39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0.5</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r>
              <w:rPr>
                <w:sz w:val="10"/>
                <w:szCs w:val="10"/>
              </w:rPr>
              <w:t>0.42</w:t>
            </w:r>
          </w:p>
        </w:tc>
      </w:tr>
    </w:tbl>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delay spread. Please provide comments on Proposal #2.3-1.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UMa LOS scenario, our measurement results (R1-2404304) show the delay spread is not aligned with TR 38.901. Hence, we propose to update delay spread for “UMa LOS”.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UMa NLOS scenario, our measurement results show the delay spread is aligned with TR 38.901with building clutter. Hence, we need to check more on this scenario.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Also, we think it is pre-mature to provide example values in the second bullet. Furthermore, these example values are only at certain frequency, which is comprehensive.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numPr>
                <w:ilvl w:val="0"/>
                <w:numId w:val="19"/>
              </w:numPr>
              <w:spacing w:before="0" w:after="0"/>
              <w:rPr>
                <w:rFonts w:ascii="Times New Roman" w:hAnsi="Times New Roman" w:eastAsiaTheme="minorEastAsia"/>
                <w:szCs w:val="20"/>
                <w:lang w:eastAsia="ko-KR"/>
              </w:rPr>
            </w:pPr>
            <w:r>
              <w:rPr>
                <w:rFonts w:ascii="Times New Roman" w:hAnsi="Times New Roman" w:eastAsiaTheme="minorEastAsia"/>
                <w:szCs w:val="20"/>
                <w:lang w:eastAsia="ko-KR"/>
              </w:rPr>
              <w:t>For the first bullet, need to say “update on delay spread”</w:t>
            </w:r>
          </w:p>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 general suggestion for Proposals 2.2-1 to 2.2-7 that, we could drop the “may”, and use definite wording “are”, and make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In our previous contribution R1-2402613 we performed measurements and concluded that the delay spread in UMa LOS/NLOS/O2I was not in need of an update.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Note: The first bullet in the proposal should mention that it relates to delay spread.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ko-KR"/>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ko-KR"/>
              </w:rPr>
            </w:pPr>
            <w:r>
              <w:rPr>
                <w:rFonts w:hint="eastAsia" w:ascii="Times New Roman" w:hAnsi="Times New Roman"/>
                <w:szCs w:val="20"/>
                <w:lang w:eastAsia="zh-CN"/>
              </w:rPr>
              <w:t>We think it</w:t>
            </w:r>
            <w:r>
              <w:rPr>
                <w:rFonts w:ascii="Times New Roman" w:hAnsi="Times New Roman"/>
                <w:szCs w:val="20"/>
                <w:lang w:eastAsia="zh-CN"/>
              </w:rPr>
              <w:t>’</w:t>
            </w:r>
            <w:r>
              <w:rPr>
                <w:rFonts w:hint="eastAsia" w:ascii="Times New Roman" w:hAnsi="Times New Roman"/>
                <w:szCs w:val="20"/>
                <w:lang w:eastAsia="zh-CN"/>
              </w:rPr>
              <w:t>s premature to list the exact values for the change of delay spread, more measurement results are needed on the potential scenarios that may require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CATT</w:t>
            </w:r>
          </w:p>
        </w:tc>
        <w:tc>
          <w:tcPr>
            <w:tcW w:w="89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 xml:space="preserve">According to the measurement results in R1-2403925, </w:t>
            </w:r>
            <w:r>
              <w:rPr>
                <w:rFonts w:ascii="Times New Roman" w:hAnsi="Times New Roman" w:eastAsia="等线"/>
                <w:szCs w:val="20"/>
                <w:lang w:eastAsia="zh-CN"/>
              </w:rPr>
              <w:t xml:space="preserve">the measured DS is approximately 50% and 70% smaller than that in </w:t>
            </w:r>
            <w:r>
              <w:rPr>
                <w:rFonts w:hint="eastAsia" w:ascii="Times New Roman" w:hAnsi="Times New Roman" w:eastAsia="等线"/>
                <w:szCs w:val="20"/>
                <w:lang w:eastAsia="zh-CN"/>
              </w:rPr>
              <w:t>TR</w:t>
            </w:r>
            <w:r>
              <w:rPr>
                <w:rFonts w:ascii="Times New Roman" w:hAnsi="Times New Roman" w:eastAsia="等线"/>
                <w:szCs w:val="20"/>
                <w:lang w:eastAsia="zh-CN"/>
              </w:rPr>
              <w:t>38.901 for LOS and NLOS case, respectively under the UMa scenario at 6.5 GHz.</w:t>
            </w:r>
            <w:r>
              <w:rPr>
                <w:rFonts w:hint="eastAsia" w:ascii="Times New Roman" w:hAnsi="Times New Roman" w:eastAsia="等线"/>
                <w:szCs w:val="20"/>
                <w:lang w:eastAsia="zh-CN"/>
              </w:rPr>
              <w:t xml:space="preserve"> Therefore, the updates may be needed for UMa scenario.</w:t>
            </w:r>
            <w:r>
              <w:rPr>
                <w:rFonts w:ascii="Times New Roman" w:hAnsi="Times New Roman" w:eastAsia="等线"/>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Generally fine with the proposal, but it seems “delay spread” should be noted in the observation.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Fine with the principle, while there may exist some misalignment during result collection</w:t>
            </w:r>
            <w:r>
              <w:rPr>
                <w:rFonts w:ascii="Times New Roman" w:hAnsi="Times New Roman" w:eastAsia="等线"/>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eastAsia="等线"/>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hAnsi="Times New Roman" w:eastAsia="等线"/>
                <w:szCs w:val="20"/>
                <w:lang w:eastAsia="zh-CN"/>
              </w:rPr>
              <w:t xml:space="preserve">also </w:t>
            </w:r>
            <w:r>
              <w:rPr>
                <w:rFonts w:ascii="Times New Roman" w:hAnsi="Times New Roman"/>
                <w:szCs w:val="20"/>
                <w:lang w:eastAsia="zh-CN"/>
              </w:rPr>
              <w:t>UMa LOS, and the measurement frequency for UMa is 13GHz rather than 12GHz. Furthermore, seems the result for UMi NLOS under 10.25GHz embodies mean log DS rather than mean DS.</w:t>
            </w:r>
            <w:r>
              <w:rPr>
                <w:rFonts w:hint="eastAsia" w:ascii="Times New Roman" w:hAnsi="Times New Roman"/>
                <w:szCs w:val="20"/>
                <w:lang w:eastAsia="zh-CN"/>
              </w:rPr>
              <w:t xml:space="preserve"> </w:t>
            </w:r>
            <w:r>
              <w:rPr>
                <w:rFonts w:ascii="Times New Roman" w:hAnsi="Times New Roman"/>
                <w:szCs w:val="20"/>
                <w:lang w:eastAsia="zh-CN"/>
              </w:rPr>
              <w:t>Accordingly, we suggest to update the Proposal 2.3-1/1A as below:</w:t>
            </w:r>
          </w:p>
          <w:p>
            <w:pPr>
              <w:numPr>
                <w:ilvl w:val="0"/>
                <w:numId w:val="17"/>
              </w:numPr>
              <w:spacing w:before="120" w:beforeLines="50" w:after="0" w:line="240" w:lineRule="auto"/>
              <w:ind w:hanging="357"/>
              <w:jc w:val="both"/>
              <w:rPr>
                <w:rFonts w:eastAsiaTheme="minorEastAsia"/>
                <w:lang w:eastAsia="ko-KR"/>
              </w:rPr>
            </w:pPr>
            <w:r>
              <w:rPr>
                <w:rFonts w:hint="eastAsia" w:eastAsiaTheme="minorEastAsia"/>
                <w:lang w:eastAsia="ko-KR"/>
              </w:rPr>
              <w:t xml:space="preserve">Continue study on </w:t>
            </w:r>
            <w:r>
              <w:rPr>
                <w:rFonts w:eastAsiaTheme="minorEastAsia"/>
                <w:lang w:eastAsia="ko-KR"/>
              </w:rPr>
              <w:t>delay spread</w:t>
            </w:r>
            <w:r>
              <w:rPr>
                <w:rFonts w:hint="eastAsia" w:eastAsiaTheme="minorEastAsia"/>
                <w:lang w:eastAsia="ko-KR"/>
              </w:rPr>
              <w:t xml:space="preserve"> for</w:t>
            </w:r>
            <w:r>
              <w:rPr>
                <w:rFonts w:eastAsiaTheme="minorEastAsia"/>
                <w:lang w:eastAsia="ko-KR"/>
              </w:rPr>
              <w:t xml:space="preserve"> applicable scenarios. Following are some examples of potential changes:</w:t>
            </w:r>
          </w:p>
          <w:p>
            <w:pPr>
              <w:numPr>
                <w:ilvl w:val="1"/>
                <w:numId w:val="17"/>
              </w:numPr>
              <w:spacing w:before="0" w:after="0" w:line="240" w:lineRule="auto"/>
              <w:ind w:hanging="357"/>
              <w:jc w:val="both"/>
              <w:rPr>
                <w:rFonts w:eastAsiaTheme="minorEastAsia"/>
                <w:lang w:eastAsia="ko-KR"/>
              </w:rPr>
            </w:pPr>
            <w:r>
              <w:rPr>
                <w:rFonts w:eastAsiaTheme="minorEastAsia"/>
                <w:lang w:eastAsia="ko-KR"/>
              </w:rPr>
              <w:t>UMi LOS</w:t>
            </w:r>
          </w:p>
          <w:p>
            <w:pPr>
              <w:numPr>
                <w:ilvl w:val="2"/>
                <w:numId w:val="17"/>
              </w:numPr>
              <w:spacing w:before="0" w:after="0" w:line="240" w:lineRule="auto"/>
              <w:ind w:hanging="357"/>
              <w:jc w:val="both"/>
              <w:rPr>
                <w:rFonts w:eastAsiaTheme="minorEastAsia"/>
                <w:lang w:eastAsia="ko-KR"/>
              </w:rPr>
            </w:pPr>
            <w:r>
              <w:rPr>
                <w:rFonts w:eastAsiaTheme="minorEastAsia"/>
                <w:lang w:eastAsia="ko-KR"/>
              </w:rPr>
              <w:t xml:space="preserve">@10.25GHz: mean log DS -7.22 </w:t>
            </w:r>
            <w:r>
              <w:rPr>
                <w:rFonts w:ascii="Cambria Math" w:hAnsi="Cambria Math" w:eastAsiaTheme="minorEastAsia"/>
                <w:lang w:eastAsia="ko-KR"/>
              </w:rPr>
              <w:t>⇒</w:t>
            </w:r>
            <w:r>
              <w:rPr>
                <w:rFonts w:eastAsiaTheme="minorEastAsia"/>
                <w:lang w:eastAsia="ko-KR"/>
              </w:rPr>
              <w:t xml:space="preserve"> -7.695</w:t>
            </w:r>
          </w:p>
          <w:p>
            <w:pPr>
              <w:numPr>
                <w:ilvl w:val="1"/>
                <w:numId w:val="17"/>
              </w:numPr>
              <w:spacing w:before="0" w:after="0" w:line="240" w:lineRule="auto"/>
              <w:ind w:hanging="357"/>
              <w:jc w:val="both"/>
              <w:rPr>
                <w:rFonts w:eastAsiaTheme="minorEastAsia"/>
                <w:lang w:eastAsia="ko-KR"/>
              </w:rPr>
            </w:pPr>
            <w:r>
              <w:rPr>
                <w:rFonts w:eastAsiaTheme="minorEastAsia"/>
                <w:lang w:eastAsia="ko-KR"/>
              </w:rPr>
              <w:t>UMi NLOS</w:t>
            </w:r>
          </w:p>
          <w:p>
            <w:pPr>
              <w:numPr>
                <w:ilvl w:val="2"/>
                <w:numId w:val="17"/>
              </w:numPr>
              <w:spacing w:before="0" w:after="0" w:line="240" w:lineRule="auto"/>
              <w:ind w:hanging="357"/>
              <w:jc w:val="both"/>
              <w:rPr>
                <w:rFonts w:eastAsiaTheme="minorEastAsia"/>
                <w:lang w:eastAsia="ko-KR"/>
              </w:rPr>
            </w:pPr>
            <w:r>
              <w:rPr>
                <w:rFonts w:eastAsiaTheme="minorEastAsia"/>
                <w:lang w:eastAsia="ko-KR"/>
              </w:rPr>
              <w:t xml:space="preserve">@10GHz: mean log DS -7.08 </w:t>
            </w:r>
            <w:r>
              <w:rPr>
                <w:rFonts w:ascii="Cambria Math" w:hAnsi="Cambria Math" w:eastAsiaTheme="minorEastAsia"/>
                <w:lang w:eastAsia="ko-KR"/>
              </w:rPr>
              <w:t>⇒</w:t>
            </w:r>
            <w:r>
              <w:rPr>
                <w:rFonts w:eastAsiaTheme="minorEastAsia"/>
                <w:lang w:eastAsia="ko-KR"/>
              </w:rPr>
              <w:t xml:space="preserve"> -7.37</w:t>
            </w:r>
          </w:p>
          <w:p>
            <w:pPr>
              <w:numPr>
                <w:ilvl w:val="2"/>
                <w:numId w:val="17"/>
              </w:numPr>
              <w:spacing w:before="0" w:after="0" w:line="240" w:lineRule="auto"/>
              <w:ind w:hanging="357"/>
              <w:jc w:val="both"/>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hAnsi="Cambria Math" w:eastAsiaTheme="minorEastAsia"/>
                <w:lang w:eastAsia="ko-KR"/>
              </w:rPr>
              <w:t>⇒</w:t>
            </w:r>
            <w:r>
              <w:rPr>
                <w:rFonts w:eastAsiaTheme="minorEastAsia"/>
                <w:lang w:eastAsia="ko-KR"/>
              </w:rPr>
              <w:t xml:space="preserve"> -7.53</w:t>
            </w:r>
          </w:p>
          <w:p>
            <w:pPr>
              <w:numPr>
                <w:ilvl w:val="2"/>
                <w:numId w:val="17"/>
              </w:numPr>
              <w:spacing w:before="0" w:after="0" w:line="240" w:lineRule="auto"/>
              <w:ind w:hanging="357"/>
              <w:jc w:val="both"/>
              <w:rPr>
                <w:rFonts w:eastAsiaTheme="minorEastAsia"/>
                <w:lang w:eastAsia="ko-KR"/>
              </w:rPr>
            </w:pPr>
            <w:r>
              <w:rPr>
                <w:rFonts w:eastAsiaTheme="minorEastAsia"/>
                <w:lang w:eastAsia="ko-KR"/>
              </w:rPr>
              <w:t xml:space="preserve">@10GHz: mean log DS -7.08 </w:t>
            </w:r>
            <w:r>
              <w:rPr>
                <w:rFonts w:ascii="Cambria Math" w:hAnsi="Cambria Math" w:eastAsiaTheme="minorEastAsia"/>
                <w:lang w:eastAsia="ko-KR"/>
              </w:rPr>
              <w:t>⇒</w:t>
            </w:r>
            <w:r>
              <w:rPr>
                <w:rFonts w:eastAsiaTheme="minorEastAsia"/>
                <w:lang w:eastAsia="ko-KR"/>
              </w:rPr>
              <w:t xml:space="preserve"> -7.746</w:t>
            </w:r>
          </w:p>
          <w:p>
            <w:pPr>
              <w:numPr>
                <w:ilvl w:val="1"/>
                <w:numId w:val="17"/>
              </w:numPr>
              <w:spacing w:before="0" w:after="0" w:line="240" w:lineRule="auto"/>
              <w:ind w:hanging="357"/>
              <w:jc w:val="both"/>
              <w:rPr>
                <w:rFonts w:eastAsiaTheme="minorEastAsia"/>
                <w:color w:val="FF0000"/>
                <w:lang w:eastAsia="ko-KR"/>
              </w:rPr>
            </w:pPr>
            <w:r>
              <w:rPr>
                <w:rFonts w:eastAsiaTheme="minorEastAsia"/>
                <w:color w:val="FF0000"/>
                <w:lang w:eastAsia="ko-KR"/>
              </w:rPr>
              <w:t>UMa LOS</w:t>
            </w:r>
          </w:p>
          <w:p>
            <w:pPr>
              <w:numPr>
                <w:ilvl w:val="2"/>
                <w:numId w:val="17"/>
              </w:numPr>
              <w:spacing w:before="0" w:after="0" w:line="240" w:lineRule="auto"/>
              <w:ind w:hanging="357"/>
              <w:jc w:val="both"/>
              <w:rPr>
                <w:rFonts w:eastAsiaTheme="minorEastAsia"/>
                <w:color w:val="FF0000"/>
                <w:lang w:eastAsia="ko-KR"/>
              </w:rPr>
            </w:pPr>
            <w:r>
              <w:rPr>
                <w:rFonts w:eastAsiaTheme="minorEastAsia"/>
                <w:color w:val="FF0000"/>
                <w:lang w:eastAsia="ko-KR"/>
              </w:rPr>
              <w:t xml:space="preserve">@6.5GHz: mean log DS -7.03 </w:t>
            </w:r>
            <w:r>
              <w:rPr>
                <w:rFonts w:ascii="Cambria Math" w:hAnsi="Cambria Math" w:eastAsiaTheme="minorEastAsia"/>
                <w:color w:val="FF0000"/>
                <w:lang w:eastAsia="ko-KR"/>
              </w:rPr>
              <w:t>⇒</w:t>
            </w:r>
            <w:r>
              <w:rPr>
                <w:rFonts w:eastAsiaTheme="minorEastAsia"/>
                <w:color w:val="FF0000"/>
                <w:lang w:eastAsia="ko-KR"/>
              </w:rPr>
              <w:t xml:space="preserve"> -7.32</w:t>
            </w:r>
          </w:p>
          <w:p>
            <w:pPr>
              <w:numPr>
                <w:ilvl w:val="2"/>
                <w:numId w:val="17"/>
              </w:numPr>
              <w:spacing w:before="0" w:after="0" w:line="240" w:lineRule="auto"/>
              <w:ind w:hanging="357"/>
              <w:jc w:val="both"/>
              <w:rPr>
                <w:rFonts w:eastAsiaTheme="minorEastAsia"/>
                <w:color w:val="FF0000"/>
                <w:lang w:eastAsia="ko-KR"/>
              </w:rPr>
            </w:pPr>
            <w:r>
              <w:rPr>
                <w:rFonts w:eastAsiaTheme="minorEastAsia"/>
                <w:color w:val="FF0000"/>
                <w:lang w:eastAsia="ko-KR"/>
              </w:rPr>
              <w:t xml:space="preserve">@13GHz: mean log DS -7.06 </w:t>
            </w:r>
            <w:r>
              <w:rPr>
                <w:rFonts w:ascii="Cambria Math" w:hAnsi="Cambria Math" w:eastAsiaTheme="minorEastAsia"/>
                <w:color w:val="FF0000"/>
                <w:lang w:eastAsia="ko-KR"/>
              </w:rPr>
              <w:t>⇒</w:t>
            </w:r>
            <w:r>
              <w:rPr>
                <w:rFonts w:eastAsiaTheme="minorEastAsia"/>
                <w:color w:val="FF0000"/>
                <w:lang w:eastAsia="ko-KR"/>
              </w:rPr>
              <w:t xml:space="preserve"> -7.59</w:t>
            </w:r>
          </w:p>
          <w:p>
            <w:pPr>
              <w:numPr>
                <w:ilvl w:val="1"/>
                <w:numId w:val="17"/>
              </w:numPr>
              <w:spacing w:before="0" w:after="0" w:line="240" w:lineRule="auto"/>
              <w:ind w:hanging="357"/>
              <w:jc w:val="both"/>
              <w:rPr>
                <w:rFonts w:eastAsiaTheme="minorEastAsia"/>
                <w:lang w:eastAsia="ko-KR"/>
              </w:rPr>
            </w:pPr>
            <w:r>
              <w:rPr>
                <w:rFonts w:eastAsiaTheme="minorEastAsia"/>
                <w:lang w:eastAsia="ko-KR"/>
              </w:rPr>
              <w:t>UMa NLOS</w:t>
            </w:r>
          </w:p>
          <w:p>
            <w:pPr>
              <w:numPr>
                <w:ilvl w:val="2"/>
                <w:numId w:val="17"/>
              </w:numPr>
              <w:spacing w:before="0" w:after="0" w:line="240" w:lineRule="auto"/>
              <w:ind w:hanging="357"/>
              <w:jc w:val="both"/>
              <w:rPr>
                <w:rFonts w:eastAsiaTheme="minorEastAsia"/>
                <w:lang w:eastAsia="ko-KR"/>
              </w:rPr>
            </w:pPr>
            <w:r>
              <w:rPr>
                <w:rFonts w:eastAsiaTheme="minorEastAsia"/>
                <w:lang w:eastAsia="ko-KR"/>
              </w:rPr>
              <w:t xml:space="preserve">@6.5GHz: mean log DS -6.458 </w:t>
            </w:r>
            <w:r>
              <w:rPr>
                <w:rFonts w:ascii="Cambria Math" w:hAnsi="Cambria Math" w:eastAsiaTheme="minorEastAsia"/>
                <w:lang w:eastAsia="ko-KR"/>
              </w:rPr>
              <w:t>⇒</w:t>
            </w:r>
            <w:r>
              <w:rPr>
                <w:rFonts w:eastAsiaTheme="minorEastAsia"/>
                <w:lang w:eastAsia="ko-KR"/>
              </w:rPr>
              <w:t xml:space="preserve"> -7.01</w:t>
            </w:r>
          </w:p>
          <w:p>
            <w:pPr>
              <w:numPr>
                <w:ilvl w:val="2"/>
                <w:numId w:val="17"/>
              </w:numPr>
              <w:spacing w:before="0" w:after="0" w:line="240" w:lineRule="auto"/>
              <w:ind w:hanging="357"/>
              <w:jc w:val="both"/>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hAnsi="Cambria Math" w:eastAsiaTheme="minorEastAsia"/>
                <w:lang w:eastAsia="ko-KR"/>
              </w:rPr>
              <w:t>⇒</w:t>
            </w:r>
            <w:r>
              <w:rPr>
                <w:rFonts w:eastAsiaTheme="minorEastAsia"/>
                <w:lang w:eastAsia="ko-KR"/>
              </w:rPr>
              <w:t xml:space="preserve"> -7.12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with the proposal.</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4.2.4 Angle Distribution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 Huawei, HiSilicon</w:t>
            </w:r>
          </w:p>
        </w:tc>
        <w:tc>
          <w:tcPr>
            <w:tcW w:w="8682" w:type="dxa"/>
            <w:vAlign w:val="center"/>
          </w:tcPr>
          <w:p>
            <w:pPr>
              <w:pStyle w:val="27"/>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2"/>
                      <w:szCs w:val="12"/>
                      <w:lang w:eastAsia="zh-CN"/>
                    </w:rPr>
                  </w:pPr>
                  <w:r>
                    <w:rPr>
                      <w:rFonts w:eastAsia="宋体"/>
                      <w:b/>
                      <w:bCs/>
                      <w:sz w:val="12"/>
                      <w:szCs w:val="12"/>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20" w:firstLineChars="100"/>
                    <w:jc w:val="center"/>
                    <w:rPr>
                      <w:rFonts w:eastAsia="宋体"/>
                      <w:b/>
                      <w:bCs/>
                      <w:sz w:val="12"/>
                      <w:szCs w:val="12"/>
                      <w:lang w:eastAsia="zh-CN"/>
                    </w:rPr>
                  </w:pPr>
                  <w:r>
                    <w:rPr>
                      <w:rFonts w:eastAsia="宋体"/>
                      <w:b/>
                      <w:bCs/>
                      <w:sz w:val="12"/>
                      <w:szCs w:val="12"/>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atLeas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2"/>
                      <w:szCs w:val="12"/>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AOD spread (ASD)</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lgASD=log10(ASD/1°)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lgASD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1.62</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1.21</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1.16</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1.29</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1.04</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1.14</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1.26</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1.37</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1.08</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39.8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41.7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16.2</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18.6</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19.5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000000" w:themeColor="text1"/>
                      <w:sz w:val="12"/>
                      <w:szCs w:val="12"/>
                      <w14:textFill>
                        <w14:solidFill>
                          <w14:schemeClr w14:val="tx1"/>
                        </w14:solidFill>
                      </w14:textFill>
                    </w:rPr>
                    <w:t>13.8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14.1</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25.7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6.6</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18.2</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15.3</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23.6</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2"/>
                      <w:szCs w:val="12"/>
                    </w:rPr>
                  </w:pPr>
                  <w:r>
                    <w:rPr>
                      <w:color w:val="FF0000"/>
                      <w:sz w:val="12"/>
                      <w:szCs w:val="12"/>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lgASD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0.25</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0.14</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0.41</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0.44</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0.27</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0.28</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0.21</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AOA spread (ASA)</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lgASA=log10(ASA/1°)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lgASA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1.58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1.75</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1.73</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1.37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1.81</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1.86</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1.67</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1.72</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1.81</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1.78</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56.2</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19.5</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31.6</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44.7</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53.7</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15.5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23.4</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64.6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72.4</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46.8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52.5</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64.6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60.2</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lgASA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0.23</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0.29</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0.19</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0.15</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0.11</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ZOD spread (ZSD)</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lgZSD=log10(ZSD/1°)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lgZSD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0.74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1.08</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0.99</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w:t>
                  </w:r>
                </w:p>
              </w:tc>
              <w:tc>
                <w:tcPr>
                  <w:tcW w:w="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0.11</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-0.11</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0.54</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0.54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0.7</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0.78</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0.54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0.69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0.68</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9.8</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12.6</w:t>
                  </w:r>
                </w:p>
              </w:tc>
              <w:tc>
                <w:tcPr>
                  <w:tcW w:w="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1.3</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4.1</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3.5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5</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6</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3.5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4.9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4.8</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lgZSD</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0.36</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0.12</w:t>
                  </w:r>
                </w:p>
              </w:tc>
              <w:tc>
                <w:tcPr>
                  <w:tcW w:w="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0.35</w:t>
                  </w: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0.35</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0.12</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0.49</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0.33</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0.34</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0.40</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0.49</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0.31</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ZOA spread (ZSA)</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lgZSA=log10(ZSA/1°)</w:t>
                  </w: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lgZSA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1.17</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1.23</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0.88</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0.95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1.25</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1.08</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1.15</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0.95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1.15</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284" w:firstLine="0"/>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14.8</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4.3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7.6</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8.9</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17.8</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14.1</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8.9</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14.2</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sz w:val="12"/>
                      <w:szCs w:val="12"/>
                      <w:lang w:eastAsia="zh-CN"/>
                    </w:rPr>
                  </w:pPr>
                </w:p>
              </w:tc>
              <w:tc>
                <w:tcPr>
                  <w:tcW w:w="4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lgZSA</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0.22</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0.65</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0.34</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0.16</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0.17</w:t>
                  </w: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0.12</w:t>
                  </w: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0.16</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0.16</w:t>
                  </w: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bl>
          <w:p>
            <w:pPr>
              <w:spacing w:before="0" w:after="0" w:line="240" w:lineRule="auto"/>
              <w:jc w:val="both"/>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pPr>
              <w:pStyle w:val="80"/>
              <w:numPr>
                <w:ilvl w:val="0"/>
                <w:numId w:val="20"/>
              </w:numPr>
              <w:autoSpaceDE w:val="0"/>
              <w:autoSpaceDN w:val="0"/>
              <w:adjustRightInd w:val="0"/>
              <w:snapToGrid w:val="0"/>
              <w:spacing w:before="0" w:line="240" w:lineRule="auto"/>
              <w:ind w:left="357" w:hanging="357"/>
              <w:jc w:val="both"/>
              <w:rPr>
                <w:bCs/>
                <w:iCs/>
                <w:szCs w:val="20"/>
              </w:rPr>
            </w:pPr>
            <w:r>
              <w:rPr>
                <w:bCs/>
                <w:iCs/>
                <w:szCs w:val="20"/>
              </w:rPr>
              <w:t>The measured ASDs/ASAs are smaller than that in 3GPP TR 38.901 at 6-13 GHz</w:t>
            </w:r>
          </w:p>
          <w:p>
            <w:pPr>
              <w:spacing w:before="0" w:after="0" w:line="240" w:lineRule="auto"/>
              <w:jc w:val="both"/>
              <w:rPr>
                <w:rFonts w:eastAsiaTheme="minorEastAsia"/>
                <w:b/>
                <w:iCs/>
                <w:lang w:eastAsia="zh-CN"/>
              </w:rPr>
            </w:pPr>
          </w:p>
          <w:p>
            <w:pPr>
              <w:spacing w:before="0" w:after="0" w:line="240" w:lineRule="auto"/>
              <w:jc w:val="both"/>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pPr>
              <w:pStyle w:val="80"/>
              <w:numPr>
                <w:ilvl w:val="0"/>
                <w:numId w:val="20"/>
              </w:numPr>
              <w:autoSpaceDE w:val="0"/>
              <w:autoSpaceDN w:val="0"/>
              <w:adjustRightInd w:val="0"/>
              <w:snapToGrid w:val="0"/>
              <w:spacing w:before="0" w:line="240" w:lineRule="auto"/>
              <w:ind w:left="357" w:hanging="357"/>
              <w:jc w:val="both"/>
              <w:rPr>
                <w:bCs/>
                <w:iCs/>
                <w:szCs w:val="20"/>
              </w:rPr>
            </w:pPr>
            <w:r>
              <w:rPr>
                <w:bCs/>
                <w:iCs/>
                <w:szCs w:val="20"/>
              </w:rPr>
              <w:t>AoD spread (mean, variance)</w:t>
            </w:r>
          </w:p>
          <w:p>
            <w:pPr>
              <w:pStyle w:val="80"/>
              <w:numPr>
                <w:ilvl w:val="0"/>
                <w:numId w:val="20"/>
              </w:numPr>
              <w:autoSpaceDE w:val="0"/>
              <w:autoSpaceDN w:val="0"/>
              <w:adjustRightInd w:val="0"/>
              <w:snapToGrid w:val="0"/>
              <w:spacing w:before="0" w:line="240" w:lineRule="auto"/>
              <w:ind w:left="357" w:hanging="357"/>
              <w:jc w:val="both"/>
              <w:rPr>
                <w:b/>
                <w:i/>
                <w:szCs w:val="20"/>
              </w:rPr>
            </w:pPr>
            <w:r>
              <w:rPr>
                <w:bCs/>
                <w:iCs/>
                <w:szCs w:val="20"/>
              </w:rPr>
              <w:t>AoA spread (mean, variance)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[5] ZTE, Sanechips</w:t>
            </w:r>
          </w:p>
        </w:tc>
        <w:tc>
          <w:tcPr>
            <w:tcW w:w="8682" w:type="dxa"/>
            <w:vAlign w:val="center"/>
          </w:tcPr>
          <w:p>
            <w:pPr>
              <w:spacing w:before="0" w:after="0" w:line="240" w:lineRule="auto"/>
              <w:jc w:val="both"/>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pPr>
              <w:spacing w:before="0" w:after="0" w:line="240" w:lineRule="auto"/>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[9] CATT</w:t>
            </w:r>
          </w:p>
        </w:tc>
        <w:tc>
          <w:tcPr>
            <w:tcW w:w="8682" w:type="dxa"/>
            <w:vAlign w:val="center"/>
          </w:tcPr>
          <w:p>
            <w:pPr>
              <w:spacing w:before="0" w:after="0" w:line="240" w:lineRule="auto"/>
              <w:jc w:val="both"/>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pPr>
              <w:spacing w:before="0" w:after="0" w:line="240" w:lineRule="auto"/>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[10] Keysight</w:t>
            </w:r>
          </w:p>
        </w:tc>
        <w:tc>
          <w:tcPr>
            <w:tcW w:w="8682" w:type="dxa"/>
            <w:vAlign w:val="center"/>
          </w:tcPr>
          <w:p>
            <w:pPr>
              <w:spacing w:before="0" w:after="0" w:line="240" w:lineRule="auto"/>
              <w:jc w:val="both"/>
            </w:pPr>
            <w:r>
              <w:rPr>
                <w:b/>
                <w:bCs/>
              </w:rPr>
              <w:t>Observation 1</w:t>
            </w:r>
            <w:r>
              <w:t xml:space="preserve">: In 10.25 GHz outdoor measurement, all estimated large-scale parameter statistics indicated substantially smaller dispersion as compared to those in TR 38.901. </w:t>
            </w:r>
          </w:p>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73"/>
              <w:gridCol w:w="1370"/>
              <w:gridCol w:w="1381"/>
              <w:gridCol w:w="144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Borders>
                    <w:top w:val="nil"/>
                    <w:left w:val="nil"/>
                    <w:bottom w:val="single" w:color="auto" w:sz="4" w:space="0"/>
                    <w:right w:val="nil"/>
                  </w:tcBorders>
                </w:tcPr>
                <w:p>
                  <w:pPr>
                    <w:spacing w:before="0" w:after="0" w:line="240" w:lineRule="auto"/>
                    <w:jc w:val="both"/>
                  </w:pPr>
                </w:p>
              </w:tc>
              <w:tc>
                <w:tcPr>
                  <w:tcW w:w="673" w:type="dxa"/>
                  <w:tcBorders>
                    <w:top w:val="nil"/>
                    <w:left w:val="nil"/>
                  </w:tcBorders>
                  <w:shd w:val="clear" w:color="auto" w:fill="auto"/>
                </w:tcPr>
                <w:p>
                  <w:pPr>
                    <w:spacing w:before="0" w:after="0" w:line="240" w:lineRule="auto"/>
                    <w:jc w:val="both"/>
                  </w:pPr>
                </w:p>
              </w:tc>
              <w:tc>
                <w:tcPr>
                  <w:tcW w:w="1370" w:type="dxa"/>
                  <w:shd w:val="clear" w:color="auto" w:fill="F1F1F1" w:themeFill="background1" w:themeFillShade="F2"/>
                </w:tcPr>
                <w:p>
                  <w:pPr>
                    <w:spacing w:before="0" w:after="0" w:line="240" w:lineRule="auto"/>
                    <w:jc w:val="both"/>
                  </w:pPr>
                  <w:r>
                    <w:t>Outdoor LOS measured</w:t>
                  </w:r>
                </w:p>
              </w:tc>
              <w:tc>
                <w:tcPr>
                  <w:tcW w:w="1381" w:type="dxa"/>
                  <w:shd w:val="clear" w:color="auto" w:fill="F1F1F1" w:themeFill="background1" w:themeFillShade="F2"/>
                </w:tcPr>
                <w:p>
                  <w:pPr>
                    <w:spacing w:before="0" w:after="0" w:line="240" w:lineRule="auto"/>
                    <w:jc w:val="both"/>
                  </w:pPr>
                  <w:r>
                    <w:t>UMi LOS 38.901</w:t>
                  </w:r>
                </w:p>
              </w:tc>
              <w:tc>
                <w:tcPr>
                  <w:tcW w:w="1443" w:type="dxa"/>
                  <w:shd w:val="clear" w:color="auto" w:fill="F1F1F1" w:themeFill="background1" w:themeFillShade="F2"/>
                </w:tcPr>
                <w:p>
                  <w:pPr>
                    <w:spacing w:before="0" w:after="0" w:line="240" w:lineRule="auto"/>
                    <w:jc w:val="both"/>
                  </w:pPr>
                  <w:r>
                    <w:t>Outdoor NLOS measured</w:t>
                  </w:r>
                </w:p>
              </w:tc>
              <w:tc>
                <w:tcPr>
                  <w:tcW w:w="1437"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Borders>
                    <w:bottom w:val="nil"/>
                  </w:tcBorders>
                  <w:shd w:val="clear" w:color="auto" w:fill="F1F1F1" w:themeFill="background1" w:themeFillShade="F2"/>
                </w:tcPr>
                <w:p>
                  <w:pPr>
                    <w:spacing w:before="0" w:after="0" w:line="240" w:lineRule="auto"/>
                    <w:jc w:val="both"/>
                  </w:pPr>
                  <w:r>
                    <w:t>Azimuth spread of arrival [</w:t>
                  </w:r>
                  <w:r>
                    <w:rPr>
                      <w:rFonts w:eastAsia="Symbol"/>
                    </w:rPr>
                    <w:t>°</w:t>
                  </w:r>
                  <w:r>
                    <w:t>]</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36.7</w:t>
                  </w:r>
                </w:p>
              </w:tc>
              <w:tc>
                <w:tcPr>
                  <w:tcW w:w="1381" w:type="dxa"/>
                  <w:vAlign w:val="center"/>
                </w:tcPr>
                <w:p>
                  <w:pPr>
                    <w:spacing w:before="0" w:after="0" w:line="240" w:lineRule="auto"/>
                    <w:jc w:val="center"/>
                  </w:pPr>
                  <w:r>
                    <w:t>55.7</w:t>
                  </w:r>
                </w:p>
              </w:tc>
              <w:tc>
                <w:tcPr>
                  <w:tcW w:w="1443" w:type="dxa"/>
                  <w:vAlign w:val="center"/>
                </w:tcPr>
                <w:p>
                  <w:pPr>
                    <w:spacing w:before="0" w:after="0" w:line="240" w:lineRule="auto"/>
                    <w:jc w:val="center"/>
                  </w:pPr>
                  <w:r>
                    <w:t>17.4</w:t>
                  </w:r>
                </w:p>
              </w:tc>
              <w:tc>
                <w:tcPr>
                  <w:tcW w:w="1437" w:type="dxa"/>
                  <w:vAlign w:val="center"/>
                </w:tcPr>
                <w:p>
                  <w:pPr>
                    <w:spacing w:before="0" w:after="0" w:line="240" w:lineRule="auto"/>
                    <w:jc w:val="center"/>
                  </w:pPr>
                  <w: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83" w:type="dxa"/>
                  <w:tcBorders>
                    <w:top w:val="nil"/>
                    <w:bottom w:val="single" w:color="auto" w:sz="4" w:space="0"/>
                  </w:tcBorders>
                  <w:shd w:val="clear" w:color="auto" w:fill="F1F1F1" w:themeFill="background1" w:themeFillShade="F2"/>
                </w:tcPr>
                <w:p>
                  <w:pPr>
                    <w:spacing w:before="0" w:after="0" w:line="240" w:lineRule="auto"/>
                    <w:jc w:val="both"/>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20.4</w:t>
                  </w:r>
                </w:p>
              </w:tc>
              <w:tc>
                <w:tcPr>
                  <w:tcW w:w="1381" w:type="dxa"/>
                  <w:vAlign w:val="center"/>
                </w:tcPr>
                <w:p>
                  <w:pPr>
                    <w:spacing w:before="0" w:after="0" w:line="240" w:lineRule="auto"/>
                    <w:jc w:val="center"/>
                  </w:pPr>
                  <w:r>
                    <w:t>42.6</w:t>
                  </w:r>
                </w:p>
              </w:tc>
              <w:tc>
                <w:tcPr>
                  <w:tcW w:w="1443" w:type="dxa"/>
                  <w:vAlign w:val="center"/>
                </w:tcPr>
                <w:p>
                  <w:pPr>
                    <w:spacing w:before="0" w:after="0" w:line="240" w:lineRule="auto"/>
                    <w:jc w:val="center"/>
                  </w:pPr>
                  <w:r>
                    <w:t>24.0</w:t>
                  </w:r>
                </w:p>
              </w:tc>
              <w:tc>
                <w:tcPr>
                  <w:tcW w:w="1437" w:type="dxa"/>
                  <w:vAlign w:val="center"/>
                </w:tcPr>
                <w:p>
                  <w:pPr>
                    <w:spacing w:before="0" w:after="0" w:line="240" w:lineRule="auto"/>
                    <w:jc w:val="center"/>
                  </w:pPr>
                  <w: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83" w:type="dxa"/>
                  <w:tcBorders>
                    <w:bottom w:val="nil"/>
                  </w:tcBorders>
                  <w:shd w:val="clear" w:color="auto" w:fill="F1F1F1" w:themeFill="background1" w:themeFillShade="F2"/>
                </w:tcPr>
                <w:p>
                  <w:pPr>
                    <w:spacing w:before="0" w:after="0" w:line="240" w:lineRule="auto"/>
                    <w:jc w:val="both"/>
                  </w:pPr>
                  <w:r>
                    <w:t>Azimuth spread of departure [</w:t>
                  </w:r>
                  <w:r>
                    <w:rPr>
                      <w:rFonts w:eastAsia="Symbol"/>
                    </w:rPr>
                    <w:t>°</w:t>
                  </w:r>
                  <w:r>
                    <w:t>]</w:t>
                  </w:r>
                </w:p>
              </w:tc>
              <w:tc>
                <w:tcPr>
                  <w:tcW w:w="673" w:type="dxa"/>
                </w:tcPr>
                <w:p>
                  <w:pPr>
                    <w:spacing w:before="0" w:after="0" w:line="240" w:lineRule="auto"/>
                    <w:jc w:val="center"/>
                  </w:pPr>
                  <w:r>
                    <w:rPr>
                      <w:rFonts w:eastAsia="Symbol"/>
                    </w:rPr>
                    <w:t>m</w:t>
                  </w:r>
                </w:p>
              </w:tc>
              <w:tc>
                <w:tcPr>
                  <w:tcW w:w="1370" w:type="dxa"/>
                  <w:vAlign w:val="center"/>
                </w:tcPr>
                <w:p>
                  <w:pPr>
                    <w:spacing w:before="0" w:after="0" w:line="240" w:lineRule="auto"/>
                    <w:jc w:val="center"/>
                  </w:pPr>
                  <w:r>
                    <w:t>19.2</w:t>
                  </w:r>
                </w:p>
              </w:tc>
              <w:tc>
                <w:tcPr>
                  <w:tcW w:w="1381" w:type="dxa"/>
                  <w:vAlign w:val="center"/>
                </w:tcPr>
                <w:p>
                  <w:pPr>
                    <w:spacing w:before="0" w:after="0" w:line="240" w:lineRule="auto"/>
                    <w:jc w:val="center"/>
                  </w:pPr>
                  <w:r>
                    <w:t>22.4</w:t>
                  </w:r>
                </w:p>
              </w:tc>
              <w:tc>
                <w:tcPr>
                  <w:tcW w:w="1443" w:type="dxa"/>
                  <w:vAlign w:val="center"/>
                </w:tcPr>
                <w:p>
                  <w:pPr>
                    <w:spacing w:before="0" w:after="0" w:line="240" w:lineRule="auto"/>
                    <w:jc w:val="center"/>
                  </w:pPr>
                  <w:r>
                    <w:t>31.7</w:t>
                  </w:r>
                </w:p>
              </w:tc>
              <w:tc>
                <w:tcPr>
                  <w:tcW w:w="1437" w:type="dxa"/>
                  <w:vAlign w:val="center"/>
                </w:tcPr>
                <w:p>
                  <w:pPr>
                    <w:spacing w:before="0" w:after="0" w:line="240" w:lineRule="auto"/>
                    <w:jc w:val="cente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83" w:type="dxa"/>
                  <w:tcBorders>
                    <w:top w:val="nil"/>
                  </w:tcBorders>
                  <w:shd w:val="clear" w:color="auto" w:fill="F1F1F1" w:themeFill="background1" w:themeFillShade="F2"/>
                </w:tcPr>
                <w:p>
                  <w:pPr>
                    <w:spacing w:before="0" w:after="0" w:line="240" w:lineRule="auto"/>
                    <w:jc w:val="both"/>
                  </w:pPr>
                </w:p>
              </w:tc>
              <w:tc>
                <w:tcPr>
                  <w:tcW w:w="673" w:type="dxa"/>
                </w:tcPr>
                <w:p>
                  <w:pPr>
                    <w:spacing w:before="0" w:after="0" w:line="240" w:lineRule="auto"/>
                    <w:jc w:val="center"/>
                  </w:pPr>
                  <w:r>
                    <w:rPr>
                      <w:rFonts w:eastAsia="Symbol"/>
                    </w:rPr>
                    <w:t>s</w:t>
                  </w:r>
                </w:p>
              </w:tc>
              <w:tc>
                <w:tcPr>
                  <w:tcW w:w="1370" w:type="dxa"/>
                  <w:vAlign w:val="center"/>
                </w:tcPr>
                <w:p>
                  <w:pPr>
                    <w:spacing w:before="0" w:after="0" w:line="240" w:lineRule="auto"/>
                    <w:jc w:val="center"/>
                  </w:pPr>
                  <w:r>
                    <w:t>11.0</w:t>
                  </w:r>
                </w:p>
              </w:tc>
              <w:tc>
                <w:tcPr>
                  <w:tcW w:w="1381" w:type="dxa"/>
                  <w:vAlign w:val="center"/>
                </w:tcPr>
                <w:p>
                  <w:pPr>
                    <w:spacing w:before="0" w:after="0" w:line="240" w:lineRule="auto"/>
                    <w:jc w:val="center"/>
                  </w:pPr>
                  <w:r>
                    <w:t>27.0</w:t>
                  </w:r>
                </w:p>
              </w:tc>
              <w:tc>
                <w:tcPr>
                  <w:tcW w:w="1443" w:type="dxa"/>
                  <w:vAlign w:val="center"/>
                </w:tcPr>
                <w:p>
                  <w:pPr>
                    <w:spacing w:before="0" w:after="0" w:line="240" w:lineRule="auto"/>
                    <w:jc w:val="center"/>
                  </w:pPr>
                  <w:r>
                    <w:t>9.3</w:t>
                  </w:r>
                </w:p>
              </w:tc>
              <w:tc>
                <w:tcPr>
                  <w:tcW w:w="1437" w:type="dxa"/>
                  <w:vAlign w:val="center"/>
                </w:tcPr>
                <w:p>
                  <w:pPr>
                    <w:spacing w:before="0" w:after="0" w:line="240" w:lineRule="auto"/>
                    <w:jc w:val="center"/>
                  </w:pPr>
                  <w:r>
                    <w:t>44.6</w:t>
                  </w:r>
                </w:p>
              </w:tc>
            </w:tr>
          </w:tbl>
          <w:p>
            <w:pPr>
              <w:spacing w:before="0" w:after="0" w:line="240" w:lineRule="auto"/>
              <w:jc w:val="both"/>
            </w:pPr>
          </w:p>
          <w:p>
            <w:pPr>
              <w:spacing w:before="0" w:after="0" w:line="240" w:lineRule="auto"/>
              <w:jc w:val="both"/>
            </w:pPr>
            <w:r>
              <w:rPr>
                <w:b/>
                <w:bCs/>
              </w:rPr>
              <w:t>Observation 3</w:t>
            </w:r>
            <w:r>
              <w:t xml:space="preserve">: Some of the target angle spread values of 39.901 LOS models are in contradiction with the K-factor of the model and not feasible when LOS component is included into the angle spread calculation. </w:t>
            </w:r>
          </w:p>
          <w:p>
            <w:pPr>
              <w:spacing w:before="0" w:after="0" w:line="240" w:lineRule="auto"/>
              <w:jc w:val="both"/>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rPr>
                <w:i/>
                <w:iCs/>
              </w:rPr>
            </w:pPr>
          </w:p>
          <w:p>
            <w:pPr>
              <w:pStyle w:val="27"/>
              <w:spacing w:before="0" w:after="0" w:line="240" w:lineRule="auto"/>
              <w:jc w:val="both"/>
              <w:rPr>
                <w:b w:val="0"/>
                <w:bCs w:val="0"/>
                <w:sz w:val="20"/>
                <w:szCs w:val="20"/>
                <w:lang w:val="en-GB"/>
              </w:rPr>
            </w:pPr>
            <w:bookmarkStart w:id="15" w:name="_Ref171516694"/>
            <w:r>
              <w:rPr>
                <w:b w:val="0"/>
                <w:bCs w:val="0"/>
                <w:sz w:val="20"/>
                <w:szCs w:val="20"/>
                <w:lang w:val="en-GB"/>
              </w:rPr>
              <w:t xml:space="preserve">Table </w:t>
            </w:r>
            <w:bookmarkEnd w:id="15"/>
            <w:r>
              <w:rPr>
                <w:b w:val="0"/>
                <w:bCs w:val="0"/>
                <w:sz w:val="20"/>
                <w:szCs w:val="20"/>
                <w:lang w:val="en-GB"/>
              </w:rPr>
              <w:t xml:space="preserve">4. Large scale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7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803"/>
              <w:gridCol w:w="1495"/>
              <w:gridCol w:w="1495"/>
              <w:gridCol w:w="1609"/>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top w:val="nil"/>
                    <w:left w:val="nil"/>
                    <w:bottom w:val="single" w:color="auto" w:sz="4" w:space="0"/>
                    <w:right w:val="nil"/>
                  </w:tcBorders>
                </w:tcPr>
                <w:p>
                  <w:pPr>
                    <w:spacing w:before="0" w:after="0" w:line="240" w:lineRule="auto"/>
                    <w:jc w:val="both"/>
                  </w:pPr>
                </w:p>
              </w:tc>
              <w:tc>
                <w:tcPr>
                  <w:tcW w:w="803" w:type="dxa"/>
                  <w:tcBorders>
                    <w:top w:val="nil"/>
                    <w:left w:val="nil"/>
                  </w:tcBorders>
                  <w:shd w:val="clear" w:color="auto" w:fill="FFFFFF" w:themeFill="background1"/>
                </w:tcPr>
                <w:p>
                  <w:pPr>
                    <w:spacing w:before="0" w:after="0" w:line="240" w:lineRule="auto"/>
                    <w:jc w:val="both"/>
                  </w:pPr>
                </w:p>
              </w:tc>
              <w:tc>
                <w:tcPr>
                  <w:tcW w:w="1495" w:type="dxa"/>
                  <w:shd w:val="clear" w:color="auto" w:fill="F1F1F1" w:themeFill="background1" w:themeFillShade="F2"/>
                </w:tcPr>
                <w:p>
                  <w:pPr>
                    <w:spacing w:before="0" w:after="0" w:line="240" w:lineRule="auto"/>
                    <w:jc w:val="both"/>
                  </w:pPr>
                  <w:r>
                    <w:t>UMi LOS measured</w:t>
                  </w:r>
                </w:p>
              </w:tc>
              <w:tc>
                <w:tcPr>
                  <w:tcW w:w="1495" w:type="dxa"/>
                  <w:shd w:val="clear" w:color="auto" w:fill="F1F1F1" w:themeFill="background1" w:themeFillShade="F2"/>
                </w:tcPr>
                <w:p>
                  <w:pPr>
                    <w:spacing w:before="0" w:after="0" w:line="240" w:lineRule="auto"/>
                    <w:jc w:val="both"/>
                  </w:pPr>
                  <w:r>
                    <w:t>UMi LOS 38.901</w:t>
                  </w:r>
                </w:p>
              </w:tc>
              <w:tc>
                <w:tcPr>
                  <w:tcW w:w="1609" w:type="dxa"/>
                  <w:shd w:val="clear" w:color="auto" w:fill="F1F1F1" w:themeFill="background1" w:themeFillShade="F2"/>
                </w:tcPr>
                <w:p>
                  <w:pPr>
                    <w:spacing w:before="0" w:after="0" w:line="240" w:lineRule="auto"/>
                    <w:jc w:val="both"/>
                  </w:pPr>
                  <w:r>
                    <w:t>UMi NLOS measured</w:t>
                  </w:r>
                </w:p>
              </w:tc>
              <w:tc>
                <w:tcPr>
                  <w:tcW w:w="1495"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ASD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16.6</w:t>
                  </w:r>
                </w:p>
              </w:tc>
              <w:tc>
                <w:tcPr>
                  <w:tcW w:w="1495" w:type="dxa"/>
                  <w:vAlign w:val="center"/>
                </w:tcPr>
                <w:p>
                  <w:pPr>
                    <w:spacing w:before="0" w:after="0" w:line="240" w:lineRule="auto"/>
                    <w:jc w:val="center"/>
                  </w:pPr>
                  <w:r>
                    <w:t>22.4</w:t>
                  </w:r>
                </w:p>
              </w:tc>
              <w:tc>
                <w:tcPr>
                  <w:tcW w:w="1609" w:type="dxa"/>
                  <w:vAlign w:val="center"/>
                </w:tcPr>
                <w:p>
                  <w:pPr>
                    <w:spacing w:before="0" w:after="0" w:line="240" w:lineRule="auto"/>
                    <w:jc w:val="center"/>
                  </w:pPr>
                  <w:r>
                    <w:t>22.8</w:t>
                  </w:r>
                </w:p>
              </w:tc>
              <w:tc>
                <w:tcPr>
                  <w:tcW w:w="1495" w:type="dxa"/>
                  <w:vAlign w:val="center"/>
                </w:tcPr>
                <w:p>
                  <w:pPr>
                    <w:spacing w:before="0" w:after="0" w:line="240" w:lineRule="auto"/>
                    <w:jc w:val="cente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15.8</w:t>
                  </w:r>
                </w:p>
              </w:tc>
              <w:tc>
                <w:tcPr>
                  <w:tcW w:w="1495" w:type="dxa"/>
                  <w:vAlign w:val="center"/>
                </w:tcPr>
                <w:p>
                  <w:pPr>
                    <w:spacing w:before="0" w:after="0" w:line="240" w:lineRule="auto"/>
                    <w:jc w:val="center"/>
                  </w:pPr>
                  <w:r>
                    <w:t>27.0</w:t>
                  </w:r>
                </w:p>
              </w:tc>
              <w:tc>
                <w:tcPr>
                  <w:tcW w:w="1609" w:type="dxa"/>
                  <w:vAlign w:val="center"/>
                </w:tcPr>
                <w:p>
                  <w:pPr>
                    <w:spacing w:before="0" w:after="0" w:line="240" w:lineRule="auto"/>
                    <w:jc w:val="center"/>
                  </w:pPr>
                  <w:r>
                    <w:t>19.3</w:t>
                  </w:r>
                </w:p>
              </w:tc>
              <w:tc>
                <w:tcPr>
                  <w:tcW w:w="1495" w:type="dxa"/>
                  <w:vAlign w:val="center"/>
                </w:tcPr>
                <w:p>
                  <w:pPr>
                    <w:spacing w:before="0" w:after="0" w:line="240" w:lineRule="auto"/>
                    <w:jc w:val="center"/>
                  </w:pPr>
                  <w: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ASA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32.8</w:t>
                  </w:r>
                </w:p>
              </w:tc>
              <w:tc>
                <w:tcPr>
                  <w:tcW w:w="1495" w:type="dxa"/>
                  <w:vAlign w:val="center"/>
                </w:tcPr>
                <w:p>
                  <w:pPr>
                    <w:spacing w:before="0" w:after="0" w:line="240" w:lineRule="auto"/>
                    <w:jc w:val="center"/>
                  </w:pPr>
                  <w:r>
                    <w:t>55.7</w:t>
                  </w:r>
                </w:p>
              </w:tc>
              <w:tc>
                <w:tcPr>
                  <w:tcW w:w="1609" w:type="dxa"/>
                  <w:vAlign w:val="center"/>
                </w:tcPr>
                <w:p>
                  <w:pPr>
                    <w:spacing w:before="0" w:after="0" w:line="240" w:lineRule="auto"/>
                    <w:jc w:val="center"/>
                  </w:pPr>
                  <w:r>
                    <w:t>60.2</w:t>
                  </w:r>
                </w:p>
              </w:tc>
              <w:tc>
                <w:tcPr>
                  <w:tcW w:w="1495" w:type="dxa"/>
                  <w:vAlign w:val="center"/>
                </w:tcPr>
                <w:p>
                  <w:pPr>
                    <w:spacing w:before="0" w:after="0" w:line="240" w:lineRule="auto"/>
                    <w:jc w:val="center"/>
                  </w:pPr>
                  <w: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16.0</w:t>
                  </w:r>
                </w:p>
              </w:tc>
              <w:tc>
                <w:tcPr>
                  <w:tcW w:w="1495" w:type="dxa"/>
                  <w:vAlign w:val="center"/>
                </w:tcPr>
                <w:p>
                  <w:pPr>
                    <w:spacing w:before="0" w:after="0" w:line="240" w:lineRule="auto"/>
                    <w:jc w:val="center"/>
                  </w:pPr>
                  <w:r>
                    <w:t>42.6</w:t>
                  </w:r>
                </w:p>
              </w:tc>
              <w:tc>
                <w:tcPr>
                  <w:tcW w:w="1609" w:type="dxa"/>
                  <w:vAlign w:val="center"/>
                </w:tcPr>
                <w:p>
                  <w:pPr>
                    <w:spacing w:before="0" w:after="0" w:line="240" w:lineRule="auto"/>
                    <w:jc w:val="center"/>
                  </w:pPr>
                  <w:r>
                    <w:t>12.6</w:t>
                  </w:r>
                </w:p>
              </w:tc>
              <w:tc>
                <w:tcPr>
                  <w:tcW w:w="1495" w:type="dxa"/>
                  <w:vAlign w:val="center"/>
                </w:tcPr>
                <w:p>
                  <w:pPr>
                    <w:spacing w:before="0" w:after="0" w:line="240" w:lineRule="auto"/>
                    <w:jc w:val="center"/>
                  </w:pPr>
                  <w: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ZSD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6.8</w:t>
                  </w:r>
                </w:p>
              </w:tc>
              <w:tc>
                <w:tcPr>
                  <w:tcW w:w="1495" w:type="dxa"/>
                  <w:vAlign w:val="center"/>
                </w:tcPr>
                <w:p>
                  <w:pPr>
                    <w:spacing w:before="0" w:after="0" w:line="240" w:lineRule="auto"/>
                    <w:jc w:val="center"/>
                  </w:pPr>
                  <w:r>
                    <w:t>-</w:t>
                  </w:r>
                </w:p>
              </w:tc>
              <w:tc>
                <w:tcPr>
                  <w:tcW w:w="1609" w:type="dxa"/>
                  <w:vAlign w:val="center"/>
                </w:tcPr>
                <w:p>
                  <w:pPr>
                    <w:spacing w:before="0" w:after="0" w:line="240" w:lineRule="auto"/>
                    <w:jc w:val="center"/>
                  </w:pPr>
                  <w:r>
                    <w:t>7.9</w:t>
                  </w:r>
                </w:p>
              </w:tc>
              <w:tc>
                <w:tcPr>
                  <w:tcW w:w="1495"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2.8</w:t>
                  </w:r>
                </w:p>
              </w:tc>
              <w:tc>
                <w:tcPr>
                  <w:tcW w:w="1495" w:type="dxa"/>
                  <w:vAlign w:val="center"/>
                </w:tcPr>
                <w:p>
                  <w:pPr>
                    <w:spacing w:before="0" w:after="0" w:line="240" w:lineRule="auto"/>
                    <w:jc w:val="center"/>
                  </w:pPr>
                  <w:r>
                    <w:t>-</w:t>
                  </w:r>
                </w:p>
              </w:tc>
              <w:tc>
                <w:tcPr>
                  <w:tcW w:w="1609" w:type="dxa"/>
                  <w:vAlign w:val="center"/>
                </w:tcPr>
                <w:p>
                  <w:pPr>
                    <w:spacing w:before="0" w:after="0" w:line="240" w:lineRule="auto"/>
                    <w:jc w:val="center"/>
                  </w:pPr>
                  <w:r>
                    <w:t>1.3</w:t>
                  </w:r>
                </w:p>
              </w:tc>
              <w:tc>
                <w:tcPr>
                  <w:tcW w:w="1495"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35" w:type="dxa"/>
                  <w:tcBorders>
                    <w:bottom w:val="nil"/>
                  </w:tcBorders>
                  <w:shd w:val="clear" w:color="auto" w:fill="F1F1F1" w:themeFill="background1" w:themeFillShade="F2"/>
                  <w:vAlign w:val="bottom"/>
                </w:tcPr>
                <w:p>
                  <w:pPr>
                    <w:spacing w:before="0" w:after="0" w:line="240" w:lineRule="auto"/>
                    <w:jc w:val="both"/>
                  </w:pPr>
                  <w:r>
                    <w:rPr>
                      <w:color w:val="000000"/>
                      <w:position w:val="1"/>
                    </w:rPr>
                    <w:t>ZSA [˚]</w:t>
                  </w:r>
                  <w:r>
                    <w:rPr>
                      <w:color w:val="000000"/>
                    </w:rPr>
                    <w:t>​</w:t>
                  </w:r>
                </w:p>
              </w:tc>
              <w:tc>
                <w:tcPr>
                  <w:tcW w:w="803" w:type="dxa"/>
                </w:tcPr>
                <w:p>
                  <w:pPr>
                    <w:spacing w:before="0" w:after="0" w:line="240" w:lineRule="auto"/>
                    <w:jc w:val="center"/>
                  </w:pPr>
                  <w:r>
                    <w:rPr>
                      <w:rFonts w:eastAsia="Symbol"/>
                    </w:rPr>
                    <w:t>m</w:t>
                  </w:r>
                </w:p>
              </w:tc>
              <w:tc>
                <w:tcPr>
                  <w:tcW w:w="1495" w:type="dxa"/>
                  <w:vAlign w:val="center"/>
                </w:tcPr>
                <w:p>
                  <w:pPr>
                    <w:spacing w:before="0" w:after="0" w:line="240" w:lineRule="auto"/>
                    <w:jc w:val="center"/>
                  </w:pPr>
                  <w:r>
                    <w:t>13.5</w:t>
                  </w:r>
                </w:p>
              </w:tc>
              <w:tc>
                <w:tcPr>
                  <w:tcW w:w="1495" w:type="dxa"/>
                  <w:vAlign w:val="center"/>
                </w:tcPr>
                <w:p>
                  <w:pPr>
                    <w:spacing w:before="0" w:after="0" w:line="240" w:lineRule="auto"/>
                    <w:jc w:val="center"/>
                  </w:pPr>
                  <w:r>
                    <w:t>5.3</w:t>
                  </w:r>
                </w:p>
              </w:tc>
              <w:tc>
                <w:tcPr>
                  <w:tcW w:w="1609" w:type="dxa"/>
                  <w:vAlign w:val="center"/>
                </w:tcPr>
                <w:p>
                  <w:pPr>
                    <w:spacing w:before="0" w:after="0" w:line="240" w:lineRule="auto"/>
                    <w:jc w:val="center"/>
                  </w:pPr>
                  <w:r>
                    <w:t>12.6</w:t>
                  </w:r>
                </w:p>
              </w:tc>
              <w:tc>
                <w:tcPr>
                  <w:tcW w:w="1495" w:type="dxa"/>
                  <w:vAlign w:val="center"/>
                </w:tcPr>
                <w:p>
                  <w:pPr>
                    <w:spacing w:before="0" w:after="0" w:line="240" w:lineRule="auto"/>
                    <w:jc w:val="center"/>
                  </w:pPr>
                  <w: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5"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3" w:type="dxa"/>
                </w:tcPr>
                <w:p>
                  <w:pPr>
                    <w:spacing w:before="0" w:after="0" w:line="240" w:lineRule="auto"/>
                    <w:jc w:val="center"/>
                  </w:pPr>
                  <w:r>
                    <w:rPr>
                      <w:rFonts w:eastAsia="Symbol"/>
                    </w:rPr>
                    <w:t>s</w:t>
                  </w:r>
                </w:p>
              </w:tc>
              <w:tc>
                <w:tcPr>
                  <w:tcW w:w="1495" w:type="dxa"/>
                  <w:vAlign w:val="center"/>
                </w:tcPr>
                <w:p>
                  <w:pPr>
                    <w:spacing w:before="0" w:after="0" w:line="240" w:lineRule="auto"/>
                    <w:jc w:val="center"/>
                  </w:pPr>
                  <w:r>
                    <w:t>3.2</w:t>
                  </w:r>
                </w:p>
              </w:tc>
              <w:tc>
                <w:tcPr>
                  <w:tcW w:w="1495" w:type="dxa"/>
                  <w:vAlign w:val="center"/>
                </w:tcPr>
                <w:p>
                  <w:pPr>
                    <w:spacing w:before="0" w:after="0" w:line="240" w:lineRule="auto"/>
                    <w:jc w:val="center"/>
                  </w:pPr>
                  <w:r>
                    <w:t>4.1</w:t>
                  </w:r>
                </w:p>
              </w:tc>
              <w:tc>
                <w:tcPr>
                  <w:tcW w:w="1609" w:type="dxa"/>
                  <w:vAlign w:val="center"/>
                </w:tcPr>
                <w:p>
                  <w:pPr>
                    <w:spacing w:before="0" w:after="0" w:line="240" w:lineRule="auto"/>
                    <w:jc w:val="center"/>
                  </w:pPr>
                  <w:r>
                    <w:t>3.8</w:t>
                  </w:r>
                </w:p>
              </w:tc>
              <w:tc>
                <w:tcPr>
                  <w:tcW w:w="1495" w:type="dxa"/>
                  <w:vAlign w:val="center"/>
                </w:tcPr>
                <w:p>
                  <w:pPr>
                    <w:spacing w:before="0" w:after="0" w:line="240" w:lineRule="auto"/>
                    <w:jc w:val="center"/>
                  </w:pPr>
                  <w:r>
                    <w:t>9.3</w:t>
                  </w:r>
                </w:p>
              </w:tc>
            </w:tr>
          </w:tbl>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47"/>
              <w:tblW w:w="7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802"/>
              <w:gridCol w:w="1492"/>
              <w:gridCol w:w="1492"/>
              <w:gridCol w:w="160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1033" w:type="dxa"/>
                  <w:tcBorders>
                    <w:top w:val="nil"/>
                    <w:left w:val="nil"/>
                    <w:bottom w:val="single" w:color="auto" w:sz="4" w:space="0"/>
                    <w:right w:val="nil"/>
                  </w:tcBorders>
                </w:tcPr>
                <w:p>
                  <w:pPr>
                    <w:spacing w:before="0" w:after="0" w:line="240" w:lineRule="auto"/>
                    <w:jc w:val="both"/>
                  </w:pPr>
                </w:p>
              </w:tc>
              <w:tc>
                <w:tcPr>
                  <w:tcW w:w="802" w:type="dxa"/>
                  <w:tcBorders>
                    <w:top w:val="nil"/>
                    <w:left w:val="nil"/>
                  </w:tcBorders>
                  <w:shd w:val="clear" w:color="auto" w:fill="FFFFFF" w:themeFill="background1"/>
                </w:tcPr>
                <w:p>
                  <w:pPr>
                    <w:spacing w:before="0" w:after="0" w:line="240" w:lineRule="auto"/>
                    <w:jc w:val="both"/>
                  </w:pPr>
                </w:p>
              </w:tc>
              <w:tc>
                <w:tcPr>
                  <w:tcW w:w="1492" w:type="dxa"/>
                  <w:shd w:val="clear" w:color="auto" w:fill="F1F1F1" w:themeFill="background1" w:themeFillShade="F2"/>
                </w:tcPr>
                <w:p>
                  <w:pPr>
                    <w:spacing w:before="0" w:after="0" w:line="240" w:lineRule="auto"/>
                    <w:jc w:val="both"/>
                  </w:pPr>
                  <w:r>
                    <w:t>Indoor LOS measured</w:t>
                  </w:r>
                </w:p>
              </w:tc>
              <w:tc>
                <w:tcPr>
                  <w:tcW w:w="1492" w:type="dxa"/>
                  <w:shd w:val="clear" w:color="auto" w:fill="F1F1F1" w:themeFill="background1" w:themeFillShade="F2"/>
                </w:tcPr>
                <w:p>
                  <w:pPr>
                    <w:spacing w:before="0" w:after="0" w:line="240" w:lineRule="auto"/>
                    <w:jc w:val="both"/>
                  </w:pPr>
                  <w:r>
                    <w:t>Indoor LOS 38.901</w:t>
                  </w:r>
                </w:p>
              </w:tc>
              <w:tc>
                <w:tcPr>
                  <w:tcW w:w="1606" w:type="dxa"/>
                  <w:shd w:val="clear" w:color="auto" w:fill="F1F1F1" w:themeFill="background1" w:themeFillShade="F2"/>
                </w:tcPr>
                <w:p>
                  <w:pPr>
                    <w:spacing w:before="0" w:after="0" w:line="240" w:lineRule="auto"/>
                    <w:jc w:val="both"/>
                  </w:pPr>
                  <w:r>
                    <w:t>Indoor NLOS measured</w:t>
                  </w:r>
                </w:p>
              </w:tc>
              <w:tc>
                <w:tcPr>
                  <w:tcW w:w="1492"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ASD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8.3</w:t>
                  </w:r>
                </w:p>
              </w:tc>
              <w:tc>
                <w:tcPr>
                  <w:tcW w:w="1492" w:type="dxa"/>
                  <w:vAlign w:val="center"/>
                </w:tcPr>
                <w:p>
                  <w:pPr>
                    <w:spacing w:before="0" w:after="0" w:line="240" w:lineRule="auto"/>
                    <w:jc w:val="center"/>
                  </w:pPr>
                  <w:r>
                    <w:t>43.4</w:t>
                  </w:r>
                </w:p>
              </w:tc>
              <w:tc>
                <w:tcPr>
                  <w:tcW w:w="1606" w:type="dxa"/>
                  <w:vAlign w:val="center"/>
                </w:tcPr>
                <w:p>
                  <w:pPr>
                    <w:spacing w:before="0" w:after="0" w:line="240" w:lineRule="auto"/>
                    <w:jc w:val="center"/>
                  </w:pPr>
                  <w:r>
                    <w:t>24.0</w:t>
                  </w:r>
                </w:p>
              </w:tc>
              <w:tc>
                <w:tcPr>
                  <w:tcW w:w="1492" w:type="dxa"/>
                  <w:vAlign w:val="center"/>
                </w:tcPr>
                <w:p>
                  <w:pPr>
                    <w:spacing w:before="0" w:after="0" w:line="240" w:lineRule="auto"/>
                    <w:jc w:val="center"/>
                  </w:pPr>
                  <w: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4.8</w:t>
                  </w:r>
                </w:p>
              </w:tc>
              <w:tc>
                <w:tcPr>
                  <w:tcW w:w="1492" w:type="dxa"/>
                  <w:vAlign w:val="center"/>
                </w:tcPr>
                <w:p>
                  <w:pPr>
                    <w:spacing w:before="0" w:after="0" w:line="240" w:lineRule="auto"/>
                    <w:jc w:val="center"/>
                  </w:pPr>
                  <w:r>
                    <w:t>18.8</w:t>
                  </w:r>
                </w:p>
              </w:tc>
              <w:tc>
                <w:tcPr>
                  <w:tcW w:w="1606" w:type="dxa"/>
                  <w:vAlign w:val="center"/>
                </w:tcPr>
                <w:p>
                  <w:pPr>
                    <w:spacing w:before="0" w:after="0" w:line="240" w:lineRule="auto"/>
                    <w:jc w:val="center"/>
                  </w:pPr>
                  <w:r>
                    <w:t>13.7</w:t>
                  </w:r>
                </w:p>
              </w:tc>
              <w:tc>
                <w:tcPr>
                  <w:tcW w:w="1492" w:type="dxa"/>
                  <w:vAlign w:val="center"/>
                </w:tcPr>
                <w:p>
                  <w:pPr>
                    <w:spacing w:before="0" w:after="0" w:line="240" w:lineRule="auto"/>
                    <w:jc w:val="center"/>
                  </w:pPr>
                  <w: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ASA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28.4</w:t>
                  </w:r>
                </w:p>
              </w:tc>
              <w:tc>
                <w:tcPr>
                  <w:tcW w:w="1492" w:type="dxa"/>
                  <w:vAlign w:val="center"/>
                </w:tcPr>
                <w:p>
                  <w:pPr>
                    <w:spacing w:before="0" w:after="0" w:line="240" w:lineRule="auto"/>
                    <w:jc w:val="center"/>
                  </w:pPr>
                  <w:r>
                    <w:t>44.8</w:t>
                  </w:r>
                </w:p>
              </w:tc>
              <w:tc>
                <w:tcPr>
                  <w:tcW w:w="1606" w:type="dxa"/>
                  <w:vAlign w:val="center"/>
                </w:tcPr>
                <w:p>
                  <w:pPr>
                    <w:spacing w:before="0" w:after="0" w:line="240" w:lineRule="auto"/>
                    <w:jc w:val="center"/>
                  </w:pPr>
                  <w:r>
                    <w:t>47.6</w:t>
                  </w:r>
                </w:p>
              </w:tc>
              <w:tc>
                <w:tcPr>
                  <w:tcW w:w="1492" w:type="dxa"/>
                  <w:vAlign w:val="center"/>
                </w:tcPr>
                <w:p>
                  <w:pPr>
                    <w:spacing w:before="0" w:after="0" w:line="240" w:lineRule="auto"/>
                    <w:jc w:val="center"/>
                  </w:pPr>
                  <w: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7.3</w:t>
                  </w:r>
                </w:p>
              </w:tc>
              <w:tc>
                <w:tcPr>
                  <w:tcW w:w="1492" w:type="dxa"/>
                  <w:vAlign w:val="center"/>
                </w:tcPr>
                <w:p>
                  <w:pPr>
                    <w:spacing w:before="0" w:after="0" w:line="240" w:lineRule="auto"/>
                    <w:jc w:val="center"/>
                  </w:pPr>
                  <w:r>
                    <w:t>27.3</w:t>
                  </w:r>
                </w:p>
              </w:tc>
              <w:tc>
                <w:tcPr>
                  <w:tcW w:w="1606" w:type="dxa"/>
                  <w:vAlign w:val="center"/>
                </w:tcPr>
                <w:p>
                  <w:pPr>
                    <w:spacing w:before="0" w:after="0" w:line="240" w:lineRule="auto"/>
                    <w:jc w:val="center"/>
                  </w:pPr>
                  <w:r>
                    <w:t>20.6</w:t>
                  </w:r>
                </w:p>
              </w:tc>
              <w:tc>
                <w:tcPr>
                  <w:tcW w:w="1492" w:type="dxa"/>
                  <w:vAlign w:val="center"/>
                </w:tcPr>
                <w:p>
                  <w:pPr>
                    <w:spacing w:before="0" w:after="0" w:line="240" w:lineRule="auto"/>
                    <w:jc w:val="center"/>
                  </w:pPr>
                  <w: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ZSD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10.5</w:t>
                  </w:r>
                </w:p>
              </w:tc>
              <w:tc>
                <w:tcPr>
                  <w:tcW w:w="1492" w:type="dxa"/>
                  <w:vAlign w:val="center"/>
                </w:tcPr>
                <w:p>
                  <w:pPr>
                    <w:spacing w:before="0" w:after="0" w:line="240" w:lineRule="auto"/>
                    <w:jc w:val="center"/>
                  </w:pPr>
                  <w:r>
                    <w:t>-</w:t>
                  </w:r>
                </w:p>
              </w:tc>
              <w:tc>
                <w:tcPr>
                  <w:tcW w:w="1606" w:type="dxa"/>
                  <w:vAlign w:val="center"/>
                </w:tcPr>
                <w:p>
                  <w:pPr>
                    <w:spacing w:before="0" w:after="0" w:line="240" w:lineRule="auto"/>
                    <w:jc w:val="center"/>
                  </w:pPr>
                  <w:r>
                    <w:t>6.6</w:t>
                  </w:r>
                </w:p>
              </w:tc>
              <w:tc>
                <w:tcPr>
                  <w:tcW w:w="1492"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bottom w:val="single" w:color="auto" w:sz="4" w:space="0"/>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8.6</w:t>
                  </w:r>
                </w:p>
              </w:tc>
              <w:tc>
                <w:tcPr>
                  <w:tcW w:w="1492" w:type="dxa"/>
                  <w:vAlign w:val="center"/>
                </w:tcPr>
                <w:p>
                  <w:pPr>
                    <w:spacing w:before="0" w:after="0" w:line="240" w:lineRule="auto"/>
                    <w:jc w:val="center"/>
                  </w:pPr>
                  <w:r>
                    <w:t>-</w:t>
                  </w:r>
                </w:p>
              </w:tc>
              <w:tc>
                <w:tcPr>
                  <w:tcW w:w="1606" w:type="dxa"/>
                  <w:vAlign w:val="center"/>
                </w:tcPr>
                <w:p>
                  <w:pPr>
                    <w:spacing w:before="0" w:after="0" w:line="240" w:lineRule="auto"/>
                    <w:jc w:val="center"/>
                  </w:pPr>
                  <w:r>
                    <w:t>10.5</w:t>
                  </w:r>
                </w:p>
              </w:tc>
              <w:tc>
                <w:tcPr>
                  <w:tcW w:w="1492"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bottom w:val="nil"/>
                  </w:tcBorders>
                  <w:shd w:val="clear" w:color="auto" w:fill="F1F1F1" w:themeFill="background1" w:themeFillShade="F2"/>
                  <w:vAlign w:val="bottom"/>
                </w:tcPr>
                <w:p>
                  <w:pPr>
                    <w:spacing w:before="0" w:after="0" w:line="240" w:lineRule="auto"/>
                    <w:jc w:val="both"/>
                  </w:pPr>
                  <w:r>
                    <w:rPr>
                      <w:color w:val="000000"/>
                      <w:position w:val="1"/>
                    </w:rPr>
                    <w:t>ZSA [˚]</w:t>
                  </w:r>
                  <w:r>
                    <w:rPr>
                      <w:color w:val="000000"/>
                    </w:rPr>
                    <w:t>​</w:t>
                  </w:r>
                </w:p>
              </w:tc>
              <w:tc>
                <w:tcPr>
                  <w:tcW w:w="802" w:type="dxa"/>
                </w:tcPr>
                <w:p>
                  <w:pPr>
                    <w:spacing w:before="0" w:after="0" w:line="240" w:lineRule="auto"/>
                    <w:jc w:val="center"/>
                  </w:pPr>
                  <w:r>
                    <w:rPr>
                      <w:rFonts w:eastAsia="Symbol"/>
                    </w:rPr>
                    <w:t>m</w:t>
                  </w:r>
                </w:p>
              </w:tc>
              <w:tc>
                <w:tcPr>
                  <w:tcW w:w="1492" w:type="dxa"/>
                  <w:vAlign w:val="center"/>
                </w:tcPr>
                <w:p>
                  <w:pPr>
                    <w:spacing w:before="0" w:after="0" w:line="240" w:lineRule="auto"/>
                    <w:jc w:val="center"/>
                  </w:pPr>
                  <w:r>
                    <w:t>4.4</w:t>
                  </w:r>
                </w:p>
              </w:tc>
              <w:tc>
                <w:tcPr>
                  <w:tcW w:w="1492" w:type="dxa"/>
                  <w:vAlign w:val="center"/>
                </w:tcPr>
                <w:p>
                  <w:pPr>
                    <w:spacing w:before="0" w:after="0" w:line="240" w:lineRule="auto"/>
                    <w:jc w:val="center"/>
                  </w:pPr>
                  <w:r>
                    <w:t>16.8</w:t>
                  </w:r>
                </w:p>
              </w:tc>
              <w:tc>
                <w:tcPr>
                  <w:tcW w:w="1606" w:type="dxa"/>
                  <w:vAlign w:val="center"/>
                </w:tcPr>
                <w:p>
                  <w:pPr>
                    <w:spacing w:before="0" w:after="0" w:line="240" w:lineRule="auto"/>
                    <w:jc w:val="center"/>
                  </w:pPr>
                  <w:r>
                    <w:t>8.3</w:t>
                  </w:r>
                </w:p>
              </w:tc>
              <w:tc>
                <w:tcPr>
                  <w:tcW w:w="1492" w:type="dxa"/>
                  <w:vAlign w:val="center"/>
                </w:tcPr>
                <w:p>
                  <w:pPr>
                    <w:spacing w:before="0" w:after="0" w:line="240" w:lineRule="auto"/>
                    <w:jc w:val="center"/>
                  </w:pPr>
                  <w: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33" w:type="dxa"/>
                  <w:tcBorders>
                    <w:top w:val="nil"/>
                  </w:tcBorders>
                  <w:shd w:val="clear" w:color="auto" w:fill="F1F1F1" w:themeFill="background1" w:themeFillShade="F2"/>
                  <w:vAlign w:val="bottom"/>
                </w:tcPr>
                <w:p>
                  <w:pPr>
                    <w:spacing w:before="0" w:after="0" w:line="240" w:lineRule="auto"/>
                    <w:jc w:val="both"/>
                    <w:rPr>
                      <w:color w:val="000000"/>
                      <w:position w:val="1"/>
                    </w:rPr>
                  </w:pPr>
                </w:p>
              </w:tc>
              <w:tc>
                <w:tcPr>
                  <w:tcW w:w="802" w:type="dxa"/>
                </w:tcPr>
                <w:p>
                  <w:pPr>
                    <w:spacing w:before="0" w:after="0" w:line="240" w:lineRule="auto"/>
                    <w:jc w:val="center"/>
                  </w:pPr>
                  <w:r>
                    <w:rPr>
                      <w:rFonts w:eastAsia="Symbol"/>
                    </w:rPr>
                    <w:t>s</w:t>
                  </w:r>
                </w:p>
              </w:tc>
              <w:tc>
                <w:tcPr>
                  <w:tcW w:w="1492" w:type="dxa"/>
                  <w:vAlign w:val="center"/>
                </w:tcPr>
                <w:p>
                  <w:pPr>
                    <w:spacing w:before="0" w:after="0" w:line="240" w:lineRule="auto"/>
                    <w:jc w:val="center"/>
                  </w:pPr>
                  <w:r>
                    <w:t>1.8</w:t>
                  </w:r>
                </w:p>
              </w:tc>
              <w:tc>
                <w:tcPr>
                  <w:tcW w:w="1492" w:type="dxa"/>
                  <w:vAlign w:val="center"/>
                </w:tcPr>
                <w:p>
                  <w:pPr>
                    <w:spacing w:before="0" w:after="0" w:line="240" w:lineRule="auto"/>
                    <w:jc w:val="center"/>
                  </w:pPr>
                  <w:r>
                    <w:t>9.2</w:t>
                  </w:r>
                </w:p>
              </w:tc>
              <w:tc>
                <w:tcPr>
                  <w:tcW w:w="1606" w:type="dxa"/>
                  <w:vAlign w:val="center"/>
                </w:tcPr>
                <w:p>
                  <w:pPr>
                    <w:spacing w:before="0" w:after="0" w:line="240" w:lineRule="auto"/>
                    <w:jc w:val="center"/>
                  </w:pPr>
                  <w:r>
                    <w:t>6.2</w:t>
                  </w:r>
                </w:p>
              </w:tc>
              <w:tc>
                <w:tcPr>
                  <w:tcW w:w="1492" w:type="dxa"/>
                  <w:vAlign w:val="center"/>
                </w:tcPr>
                <w:p>
                  <w:pPr>
                    <w:spacing w:before="0" w:after="0" w:line="240" w:lineRule="auto"/>
                    <w:jc w:val="center"/>
                  </w:pPr>
                  <w:r>
                    <w:t>155.6</w:t>
                  </w:r>
                </w:p>
              </w:tc>
            </w:tr>
          </w:tbl>
          <w:p>
            <w:pPr>
              <w:pStyle w:val="27"/>
              <w:spacing w:before="0" w:after="0" w:line="240" w:lineRule="auto"/>
              <w:jc w:val="both"/>
              <w:rPr>
                <w:sz w:val="20"/>
                <w:szCs w:val="20"/>
                <w:lang w:val="en-GB"/>
              </w:rPr>
            </w:pPr>
          </w:p>
          <w:p>
            <w:pPr>
              <w:spacing w:before="0" w:after="0" w:line="240"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[13] Samsung</w:t>
            </w:r>
          </w:p>
        </w:tc>
        <w:tc>
          <w:tcPr>
            <w:tcW w:w="8682" w:type="dxa"/>
            <w:vAlign w:val="center"/>
          </w:tcPr>
          <w:p>
            <w:pPr>
              <w:spacing w:before="0" w:after="0" w:line="240" w:lineRule="auto"/>
              <w:jc w:val="both"/>
            </w:pPr>
            <w:r>
              <w:rPr>
                <w:b/>
                <w:bCs/>
              </w:rPr>
              <w:t>Observation 1:</w:t>
            </w:r>
            <w:r>
              <w:t xml:space="preserve"> Slight difference compared to mean and standard deviation of ASD for UMi scenario in the existing channel model were confirmed.</w:t>
            </w:r>
          </w:p>
          <w:p>
            <w:pPr>
              <w:spacing w:before="0" w:after="0" w:line="240" w:lineRule="auto"/>
              <w:jc w:val="both"/>
              <w:rPr>
                <w:b/>
                <w:bCs/>
              </w:rPr>
            </w:pPr>
          </w:p>
          <w:p>
            <w:pPr>
              <w:spacing w:before="0" w:after="0" w:line="240" w:lineRule="auto"/>
              <w:jc w:val="both"/>
            </w:pPr>
            <w:r>
              <w:rPr>
                <w:b/>
                <w:bCs/>
              </w:rPr>
              <w:t>Observation 2:</w:t>
            </w:r>
            <w:r>
              <w:t xml:space="preserve"> Significant difference compared to mean and standard deviation of ASA for UMi scenario in the existing channel model were confirmed</w:t>
            </w:r>
          </w:p>
          <w:p>
            <w:pPr>
              <w:spacing w:before="0" w:after="0" w:line="240" w:lineRule="auto"/>
              <w:jc w:val="both"/>
            </w:pPr>
          </w:p>
          <w:p>
            <w:pPr>
              <w:spacing w:before="0" w:after="0" w:line="240" w:lineRule="auto"/>
              <w:jc w:val="both"/>
            </w:pPr>
            <w:r>
              <w:rPr>
                <w:b/>
                <w:bCs/>
              </w:rPr>
              <w:t>Proposal 1:</w:t>
            </w:r>
            <w:r>
              <w:t xml:space="preserve"> RAN1 discuss whether the updates of azimuth spread of departure/arrival angles in UMi scenario is needed</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[14] Ericsson</w:t>
            </w:r>
          </w:p>
        </w:tc>
        <w:tc>
          <w:tcPr>
            <w:tcW w:w="8682" w:type="dxa"/>
            <w:vAlign w:val="center"/>
          </w:tcPr>
          <w:p>
            <w:pPr>
              <w:spacing w:before="0" w:after="0" w:line="240" w:lineRule="auto"/>
              <w:jc w:val="both"/>
            </w:pPr>
          </w:p>
          <w:p>
            <w:pPr>
              <w:autoSpaceDE w:val="0"/>
              <w:autoSpaceDN w:val="0"/>
              <w:adjustRightInd w:val="0"/>
              <w:snapToGrid w:val="0"/>
              <w:spacing w:before="0" w:after="0" w:line="240" w:lineRule="auto"/>
              <w:contextualSpacing/>
              <w:jc w:val="both"/>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pPr>
              <w:autoSpaceDE w:val="0"/>
              <w:autoSpaceDN w:val="0"/>
              <w:adjustRightInd w:val="0"/>
              <w:snapToGrid w:val="0"/>
              <w:spacing w:before="0" w:after="0" w:line="240" w:lineRule="auto"/>
              <w:contextualSpacing/>
              <w:jc w:val="both"/>
              <w:rPr>
                <w:b/>
                <w:bCs/>
                <w:lang w:eastAsia="zh-CN"/>
              </w:rPr>
            </w:pPr>
          </w:p>
          <w:p>
            <w:pPr>
              <w:autoSpaceDE w:val="0"/>
              <w:autoSpaceDN w:val="0"/>
              <w:adjustRightInd w:val="0"/>
              <w:snapToGrid w:val="0"/>
              <w:spacing w:before="0" w:after="0" w:line="240" w:lineRule="auto"/>
              <w:contextualSpacing/>
              <w:jc w:val="both"/>
              <w:rPr>
                <w:lang w:eastAsia="zh-CN"/>
              </w:rPr>
            </w:pPr>
            <w:r>
              <w:rPr>
                <w:b/>
                <w:bCs/>
                <w:lang w:eastAsia="zh-CN"/>
              </w:rPr>
              <w:t>Observation 4</w:t>
            </w:r>
            <w:r>
              <w:rPr>
                <w:lang w:eastAsia="zh-CN"/>
              </w:rPr>
              <w:tab/>
            </w:r>
            <w:r>
              <w:rPr>
                <w:lang w:eastAsia="zh-CN"/>
              </w:rPr>
              <w:t>The ASD and ZSD for 13 and 28 GHz are very similar, which is in line with 38.901.</w:t>
            </w:r>
          </w:p>
          <w:p>
            <w:pPr>
              <w:autoSpaceDE w:val="0"/>
              <w:autoSpaceDN w:val="0"/>
              <w:adjustRightInd w:val="0"/>
              <w:snapToGrid w:val="0"/>
              <w:spacing w:before="0" w:after="0" w:line="240" w:lineRule="auto"/>
              <w:contextualSpacing/>
              <w:jc w:val="both"/>
              <w:rPr>
                <w:lang w:eastAsia="zh-CN"/>
              </w:rPr>
            </w:pPr>
          </w:p>
          <w:p>
            <w:pPr>
              <w:pStyle w:val="27"/>
              <w:keepNext/>
              <w:spacing w:before="0" w:after="0" w:line="240" w:lineRule="auto"/>
              <w:jc w:val="both"/>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690"/>
              <w:gridCol w:w="1392"/>
              <w:gridCol w:w="14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shd w:val="clear" w:color="auto" w:fill="E0E0E0"/>
                  <w:vAlign w:val="center"/>
                </w:tcPr>
                <w:p>
                  <w:pPr>
                    <w:pStyle w:val="100"/>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5"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6" o:spt="75" type="#_x0000_t75" style="height:20.25pt;width:24.7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12">
                        <o:LockedField>false</o:LockedField>
                      </o:OLEObject>
                    </w:object>
                  </w:r>
                  <w:r>
                    <w:rPr>
                      <w:rFonts w:ascii="Times New Roman" w:hAnsi="Times New Roman" w:eastAsia="MS Mincho" w:cs="Times New Roman"/>
                      <w:sz w:val="20"/>
                      <w:szCs w:val="20"/>
                      <w:lang w:eastAsia="ja-JP"/>
                    </w:rPr>
                    <w:t>) in [deg]</w:t>
                  </w:r>
                </w:p>
              </w:tc>
              <w:tc>
                <w:tcPr>
                  <w:tcW w:w="100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pPr>
              <w:spacing w:before="0" w:after="0" w:line="240" w:lineRule="auto"/>
              <w:jc w:val="both"/>
            </w:pPr>
          </w:p>
          <w:p>
            <w:pPr>
              <w:spacing w:before="0" w:after="0" w:line="240" w:lineRule="auto"/>
              <w:jc w:val="both"/>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pPr>
              <w:spacing w:before="120" w:after="0" w:line="240" w:lineRule="auto"/>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[17] AT&amp;T</w:t>
            </w:r>
          </w:p>
        </w:tc>
        <w:tc>
          <w:tcPr>
            <w:tcW w:w="8682" w:type="dxa"/>
            <w:vAlign w:val="center"/>
          </w:tcPr>
          <w:p>
            <w:pPr>
              <w:spacing w:before="0" w:after="0" w:line="240" w:lineRule="auto"/>
              <w:jc w:val="both"/>
              <w:rPr>
                <w:rStyle w:val="157"/>
              </w:rPr>
            </w:pPr>
            <w:r>
              <w:rPr>
                <w:rStyle w:val="157"/>
                <w:b/>
                <w:bCs/>
              </w:rPr>
              <w:t>Observation 8:</w:t>
            </w:r>
            <w:r>
              <w:rPr>
                <w:rStyle w:val="157"/>
              </w:rPr>
              <w:t xml:space="preserve"> Measurements conducted at 15 GHz 650 RX locations on floors of an office building show that the mean angular spread (ASA) for LoS and NLoS environments agree with the 3GPP SCM InH channel model.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InH  ASA mean and standard deviation</w:t>
            </w:r>
          </w:p>
          <w:p>
            <w:pPr>
              <w:spacing w:before="0" w:after="0" w:line="240" w:lineRule="auto"/>
              <w:jc w:val="both"/>
              <w:rPr>
                <w:rStyle w:val="157"/>
                <w:b/>
                <w:bCs/>
              </w:rPr>
            </w:pPr>
          </w:p>
          <w:p>
            <w:pPr>
              <w:spacing w:before="0" w:after="0" w:line="240" w:lineRule="auto"/>
              <w:jc w:val="both"/>
              <w:rPr>
                <w:rStyle w:val="157"/>
              </w:rPr>
            </w:pPr>
            <w:r>
              <w:rPr>
                <w:rStyle w:val="157"/>
                <w:b/>
                <w:bCs/>
              </w:rPr>
              <w:t>Observation 10:</w:t>
            </w:r>
            <w:r>
              <w:rPr>
                <w:rStyle w:val="157"/>
              </w:rPr>
              <w:t xml:space="preserve"> Measurements conducted at 15 GHz 650 RX locations on floors of an office building show that the mean angular spread (ZSA) for LoS and NLoS environments do not agree with the 3GPP SCM InH channel model.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InH  ZSA mean and standard deviation</w:t>
            </w:r>
          </w:p>
          <w:p>
            <w:pPr>
              <w:pStyle w:val="27"/>
              <w:keepNext/>
              <w:spacing w:before="0" w:after="0" w:line="240" w:lineRule="auto"/>
              <w:jc w:val="both"/>
              <w:rPr>
                <w:b w:val="0"/>
                <w:bCs w:val="0"/>
                <w:sz w:val="20"/>
                <w:szCs w:val="20"/>
              </w:rPr>
            </w:pPr>
            <w:r>
              <w:rPr>
                <w:b w:val="0"/>
                <w:bCs w:val="0"/>
                <w:sz w:val="20"/>
                <w:szCs w:val="20"/>
              </w:rPr>
              <w:t>Table 1: Channel parameters comparison between AT&amp;T indoor measurements at 15GHz and 3GPP InH model in TR38.901</w:t>
            </w:r>
          </w:p>
          <w:tbl>
            <w:tblPr>
              <w:tblStyle w:val="47"/>
              <w:tblW w:w="7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721"/>
              <w:gridCol w:w="1333"/>
              <w:gridCol w:w="1505"/>
              <w:gridCol w:w="132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20" w:type="dxa"/>
                  <w:gridSpan w:val="2"/>
                  <w:vMerge w:val="restart"/>
                </w:tcPr>
                <w:p>
                  <w:pPr>
                    <w:tabs>
                      <w:tab w:val="left" w:pos="3376"/>
                    </w:tabs>
                    <w:spacing w:before="0" w:after="0" w:line="240" w:lineRule="auto"/>
                    <w:jc w:val="both"/>
                    <w:rPr>
                      <w:b/>
                      <w:bCs/>
                    </w:rPr>
                  </w:pPr>
                  <w:r>
                    <w:rPr>
                      <w:b/>
                      <w:bCs/>
                    </w:rPr>
                    <w:t>Parameter</w:t>
                  </w:r>
                </w:p>
              </w:tc>
              <w:tc>
                <w:tcPr>
                  <w:tcW w:w="2851" w:type="dxa"/>
                  <w:gridSpan w:val="2"/>
                </w:tcPr>
                <w:p>
                  <w:pPr>
                    <w:tabs>
                      <w:tab w:val="left" w:pos="3376"/>
                    </w:tabs>
                    <w:spacing w:before="0" w:after="0" w:line="240" w:lineRule="auto"/>
                    <w:jc w:val="center"/>
                    <w:rPr>
                      <w:b/>
                      <w:bCs/>
                    </w:rPr>
                  </w:pPr>
                  <w:r>
                    <w:rPr>
                      <w:b/>
                      <w:bCs/>
                    </w:rPr>
                    <w:t>LOS</w:t>
                  </w:r>
                </w:p>
              </w:tc>
              <w:tc>
                <w:tcPr>
                  <w:tcW w:w="2880" w:type="dxa"/>
                  <w:gridSpan w:val="2"/>
                </w:tcPr>
                <w:p>
                  <w:pPr>
                    <w:tabs>
                      <w:tab w:val="left" w:pos="3376"/>
                    </w:tabs>
                    <w:spacing w:before="0" w:after="0" w:line="240" w:lineRule="auto"/>
                    <w:jc w:val="center"/>
                    <w:rPr>
                      <w:b/>
                      <w:bCs/>
                    </w:rPr>
                  </w:pPr>
                  <w:r>
                    <w:rPr>
                      <w:b/>
                      <w:bCs/>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20" w:type="dxa"/>
                  <w:gridSpan w:val="2"/>
                  <w:vMerge w:val="continue"/>
                </w:tcPr>
                <w:p>
                  <w:pPr>
                    <w:tabs>
                      <w:tab w:val="left" w:pos="3376"/>
                    </w:tabs>
                    <w:spacing w:before="0" w:after="0" w:line="240" w:lineRule="auto"/>
                    <w:jc w:val="both"/>
                    <w:rPr>
                      <w:b/>
                      <w:bCs/>
                    </w:rPr>
                  </w:pPr>
                </w:p>
              </w:tc>
              <w:tc>
                <w:tcPr>
                  <w:tcW w:w="1345" w:type="dxa"/>
                </w:tcPr>
                <w:p>
                  <w:pPr>
                    <w:tabs>
                      <w:tab w:val="left" w:pos="3376"/>
                    </w:tabs>
                    <w:spacing w:before="0" w:after="0" w:line="240" w:lineRule="auto"/>
                    <w:jc w:val="both"/>
                    <w:rPr>
                      <w:b/>
                      <w:bCs/>
                    </w:rPr>
                  </w:pPr>
                  <w:r>
                    <w:rPr>
                      <w:b/>
                      <w:bCs/>
                    </w:rPr>
                    <w:t>3GPP Model</w:t>
                  </w:r>
                </w:p>
              </w:tc>
              <w:tc>
                <w:tcPr>
                  <w:tcW w:w="1506" w:type="dxa"/>
                </w:tcPr>
                <w:p>
                  <w:pPr>
                    <w:tabs>
                      <w:tab w:val="left" w:pos="3376"/>
                    </w:tabs>
                    <w:spacing w:before="0" w:after="0" w:line="240" w:lineRule="auto"/>
                    <w:jc w:val="both"/>
                    <w:rPr>
                      <w:b/>
                      <w:bCs/>
                    </w:rPr>
                  </w:pPr>
                  <w:r>
                    <w:rPr>
                      <w:b/>
                      <w:bCs/>
                    </w:rPr>
                    <w:t>AT&amp;T Measurements</w:t>
                  </w:r>
                </w:p>
              </w:tc>
              <w:tc>
                <w:tcPr>
                  <w:tcW w:w="1340" w:type="dxa"/>
                </w:tcPr>
                <w:p>
                  <w:pPr>
                    <w:tabs>
                      <w:tab w:val="left" w:pos="3376"/>
                    </w:tabs>
                    <w:spacing w:before="0" w:after="0" w:line="240" w:lineRule="auto"/>
                    <w:jc w:val="both"/>
                    <w:rPr>
                      <w:b/>
                      <w:bCs/>
                    </w:rPr>
                  </w:pPr>
                  <w:r>
                    <w:rPr>
                      <w:b/>
                      <w:bCs/>
                    </w:rPr>
                    <w:t>3GPP Model</w:t>
                  </w:r>
                </w:p>
              </w:tc>
              <w:tc>
                <w:tcPr>
                  <w:tcW w:w="1539" w:type="dxa"/>
                </w:tcPr>
                <w:p>
                  <w:pPr>
                    <w:tabs>
                      <w:tab w:val="left" w:pos="3376"/>
                    </w:tabs>
                    <w:spacing w:before="0" w:after="0" w:line="240" w:lineRule="auto"/>
                    <w:jc w:val="both"/>
                    <w:rPr>
                      <w:b/>
                      <w:bCs/>
                    </w:rPr>
                  </w:pPr>
                  <w:r>
                    <w:rPr>
                      <w:b/>
                      <w:bCs/>
                    </w:rPr>
                    <w:t>AT&amp;T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jc w:val="center"/>
              </w:trPr>
              <w:tc>
                <w:tcPr>
                  <w:tcW w:w="1920" w:type="dxa"/>
                  <w:gridSpan w:val="2"/>
                </w:tcPr>
                <w:p>
                  <w:pPr>
                    <w:tabs>
                      <w:tab w:val="left" w:pos="3376"/>
                    </w:tabs>
                    <w:spacing w:before="0" w:after="0" w:line="240" w:lineRule="auto"/>
                    <w:jc w:val="both"/>
                  </w:pPr>
                  <w:r>
                    <w:t>PLE</w:t>
                  </w:r>
                </w:p>
              </w:tc>
              <w:tc>
                <w:tcPr>
                  <w:tcW w:w="1345" w:type="dxa"/>
                </w:tcPr>
                <w:p>
                  <w:pPr>
                    <w:tabs>
                      <w:tab w:val="left" w:pos="3376"/>
                    </w:tabs>
                    <w:spacing w:before="0" w:after="0" w:line="240" w:lineRule="auto"/>
                    <w:jc w:val="both"/>
                  </w:pPr>
                  <w:r>
                    <w:t>1.7</w:t>
                  </w:r>
                </w:p>
              </w:tc>
              <w:tc>
                <w:tcPr>
                  <w:tcW w:w="1506" w:type="dxa"/>
                </w:tcPr>
                <w:p>
                  <w:pPr>
                    <w:tabs>
                      <w:tab w:val="left" w:pos="3376"/>
                    </w:tabs>
                    <w:spacing w:before="0" w:after="0" w:line="240" w:lineRule="auto"/>
                    <w:jc w:val="both"/>
                  </w:pPr>
                  <w:r>
                    <w:t>1.5</w:t>
                  </w:r>
                </w:p>
              </w:tc>
              <w:tc>
                <w:tcPr>
                  <w:tcW w:w="1340" w:type="dxa"/>
                </w:tcPr>
                <w:p>
                  <w:pPr>
                    <w:tabs>
                      <w:tab w:val="left" w:pos="3376"/>
                    </w:tabs>
                    <w:spacing w:before="0" w:after="0" w:line="240" w:lineRule="auto"/>
                    <w:jc w:val="both"/>
                  </w:pPr>
                  <w:r>
                    <w:t>3.8</w:t>
                  </w:r>
                </w:p>
              </w:tc>
              <w:tc>
                <w:tcPr>
                  <w:tcW w:w="1539" w:type="dxa"/>
                </w:tcPr>
                <w:p>
                  <w:pPr>
                    <w:tabs>
                      <w:tab w:val="left" w:pos="3376"/>
                    </w:tabs>
                    <w:spacing w:before="0" w:after="0" w:line="240" w:lineRule="auto"/>
                    <w:jc w:val="both"/>
                  </w:pPr>
                  <w: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920" w:type="dxa"/>
                  <w:gridSpan w:val="2"/>
                </w:tcPr>
                <w:p>
                  <w:pPr>
                    <w:tabs>
                      <w:tab w:val="left" w:pos="3376"/>
                    </w:tabs>
                    <w:spacing w:before="0" w:after="0" w:line="240" w:lineRule="auto"/>
                    <w:jc w:val="both"/>
                  </w:pPr>
                  <w:r>
                    <w:t>Shadow Fading</w:t>
                  </w:r>
                </w:p>
              </w:tc>
              <w:tc>
                <w:tcPr>
                  <w:tcW w:w="1345" w:type="dxa"/>
                </w:tcPr>
                <w:p>
                  <w:pPr>
                    <w:tabs>
                      <w:tab w:val="left" w:pos="3376"/>
                    </w:tabs>
                    <w:spacing w:before="0" w:after="0" w:line="240" w:lineRule="auto"/>
                    <w:jc w:val="both"/>
                  </w:pPr>
                  <w:r>
                    <w:t>3.0</w:t>
                  </w:r>
                </w:p>
              </w:tc>
              <w:tc>
                <w:tcPr>
                  <w:tcW w:w="1506" w:type="dxa"/>
                </w:tcPr>
                <w:p>
                  <w:pPr>
                    <w:tabs>
                      <w:tab w:val="left" w:pos="3376"/>
                    </w:tabs>
                    <w:spacing w:before="0" w:after="0" w:line="240" w:lineRule="auto"/>
                    <w:jc w:val="both"/>
                  </w:pPr>
                  <w:r>
                    <w:t>2.4</w:t>
                  </w:r>
                </w:p>
              </w:tc>
              <w:tc>
                <w:tcPr>
                  <w:tcW w:w="1340" w:type="dxa"/>
                </w:tcPr>
                <w:p>
                  <w:pPr>
                    <w:tabs>
                      <w:tab w:val="left" w:pos="3376"/>
                    </w:tabs>
                    <w:spacing w:before="0" w:after="0" w:line="240" w:lineRule="auto"/>
                    <w:jc w:val="both"/>
                  </w:pPr>
                  <w:r>
                    <w:t>8.0</w:t>
                  </w:r>
                </w:p>
              </w:tc>
              <w:tc>
                <w:tcPr>
                  <w:tcW w:w="1539" w:type="dxa"/>
                </w:tcPr>
                <w:p>
                  <w:pPr>
                    <w:tabs>
                      <w:tab w:val="left" w:pos="3376"/>
                    </w:tabs>
                    <w:spacing w:before="0" w:after="0" w:line="240" w:lineRule="auto"/>
                    <w:jc w:val="both"/>
                  </w:pPr>
                  <w: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1" w:type="dxa"/>
                </w:tcPr>
                <w:p>
                  <w:pPr>
                    <w:tabs>
                      <w:tab w:val="left" w:pos="3376"/>
                    </w:tabs>
                    <w:spacing w:before="0" w:after="0" w:line="240" w:lineRule="auto"/>
                    <w:jc w:val="both"/>
                  </w:pPr>
                  <w:r>
                    <w:t>log(Delay Spread/1s)</w:t>
                  </w:r>
                </w:p>
              </w:tc>
              <w:tc>
                <w:tcPr>
                  <w:tcW w:w="729" w:type="dxa"/>
                </w:tcPr>
                <w:p>
                  <w:pPr>
                    <w:tabs>
                      <w:tab w:val="left" w:pos="3376"/>
                    </w:tabs>
                    <w:spacing w:before="0" w:after="0" w:line="240" w:lineRule="auto"/>
                    <w:jc w:val="both"/>
                  </w:pPr>
                  <m:oMathPara>
                    <m:oMath>
                      <m:r>
                        <m:rPr/>
                        <w:rPr>
                          <w:rFonts w:ascii="Cambria Math" w:hAnsi="Cambria Math"/>
                        </w:rPr>
                        <m:t>μ</m:t>
                      </m:r>
                    </m:oMath>
                  </m:oMathPara>
                </w:p>
              </w:tc>
              <w:tc>
                <w:tcPr>
                  <w:tcW w:w="1345" w:type="dxa"/>
                </w:tcPr>
                <w:p>
                  <w:pPr>
                    <w:tabs>
                      <w:tab w:val="left" w:pos="3376"/>
                    </w:tabs>
                    <w:spacing w:before="0" w:after="0" w:line="240" w:lineRule="auto"/>
                    <w:jc w:val="both"/>
                  </w:pPr>
                  <w:r>
                    <w:t xml:space="preserve"> -7.70</w:t>
                  </w:r>
                </w:p>
              </w:tc>
              <w:tc>
                <w:tcPr>
                  <w:tcW w:w="1506" w:type="dxa"/>
                </w:tcPr>
                <w:p>
                  <w:pPr>
                    <w:tabs>
                      <w:tab w:val="left" w:pos="3376"/>
                    </w:tabs>
                    <w:spacing w:before="0" w:after="0" w:line="240" w:lineRule="auto"/>
                    <w:jc w:val="both"/>
                  </w:pPr>
                  <w:r>
                    <w:t>-7.94</w:t>
                  </w:r>
                </w:p>
              </w:tc>
              <w:tc>
                <w:tcPr>
                  <w:tcW w:w="1340" w:type="dxa"/>
                </w:tcPr>
                <w:p>
                  <w:pPr>
                    <w:tabs>
                      <w:tab w:val="left" w:pos="3376"/>
                    </w:tabs>
                    <w:spacing w:before="0" w:after="0" w:line="240" w:lineRule="auto"/>
                    <w:jc w:val="both"/>
                  </w:pPr>
                  <w:r>
                    <w:t>-7.51</w:t>
                  </w:r>
                </w:p>
              </w:tc>
              <w:tc>
                <w:tcPr>
                  <w:tcW w:w="1539" w:type="dxa"/>
                </w:tcPr>
                <w:p>
                  <w:pPr>
                    <w:tabs>
                      <w:tab w:val="left" w:pos="3376"/>
                    </w:tabs>
                    <w:spacing w:before="0" w:after="0" w:line="240" w:lineRule="auto"/>
                    <w:jc w:val="both"/>
                  </w:pPr>
                  <w: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91" w:type="dxa"/>
                </w:tcPr>
                <w:p>
                  <w:pPr>
                    <w:tabs>
                      <w:tab w:val="left" w:pos="3376"/>
                    </w:tabs>
                    <w:spacing w:before="0" w:after="0" w:line="240" w:lineRule="auto"/>
                    <w:jc w:val="both"/>
                  </w:pPr>
                </w:p>
              </w:tc>
              <w:tc>
                <w:tcPr>
                  <w:tcW w:w="729" w:type="dxa"/>
                </w:tcPr>
                <w:p>
                  <w:pPr>
                    <w:tabs>
                      <w:tab w:val="left" w:pos="3376"/>
                    </w:tabs>
                    <w:spacing w:before="0" w:after="0" w:line="240" w:lineRule="auto"/>
                    <w:jc w:val="both"/>
                  </w:pPr>
                  <m:oMathPara>
                    <m:oMath>
                      <m:r>
                        <m:rPr/>
                        <w:rPr>
                          <w:rFonts w:ascii="Cambria Math" w:hAnsi="Cambria Math"/>
                        </w:rPr>
                        <m:t>σ</m:t>
                      </m:r>
                    </m:oMath>
                  </m:oMathPara>
                </w:p>
              </w:tc>
              <w:tc>
                <w:tcPr>
                  <w:tcW w:w="1345" w:type="dxa"/>
                </w:tcPr>
                <w:p>
                  <w:pPr>
                    <w:tabs>
                      <w:tab w:val="left" w:pos="3376"/>
                    </w:tabs>
                    <w:spacing w:before="0" w:after="0" w:line="240" w:lineRule="auto"/>
                    <w:jc w:val="both"/>
                  </w:pPr>
                  <w:r>
                    <w:t>0.18</w:t>
                  </w:r>
                </w:p>
              </w:tc>
              <w:tc>
                <w:tcPr>
                  <w:tcW w:w="1506" w:type="dxa"/>
                </w:tcPr>
                <w:p>
                  <w:pPr>
                    <w:tabs>
                      <w:tab w:val="left" w:pos="3376"/>
                    </w:tabs>
                    <w:spacing w:before="0" w:after="0" w:line="240" w:lineRule="auto"/>
                    <w:jc w:val="both"/>
                  </w:pPr>
                  <w:r>
                    <w:t xml:space="preserve"> 0.34</w:t>
                  </w:r>
                </w:p>
              </w:tc>
              <w:tc>
                <w:tcPr>
                  <w:tcW w:w="1340" w:type="dxa"/>
                </w:tcPr>
                <w:p>
                  <w:pPr>
                    <w:tabs>
                      <w:tab w:val="left" w:pos="3376"/>
                    </w:tabs>
                    <w:spacing w:before="0" w:after="0" w:line="240" w:lineRule="auto"/>
                    <w:jc w:val="both"/>
                  </w:pPr>
                  <w:r>
                    <w:t>0.17</w:t>
                  </w:r>
                </w:p>
              </w:tc>
              <w:tc>
                <w:tcPr>
                  <w:tcW w:w="1539" w:type="dxa"/>
                </w:tcPr>
                <w:p>
                  <w:pPr>
                    <w:tabs>
                      <w:tab w:val="left" w:pos="3376"/>
                    </w:tabs>
                    <w:spacing w:before="0" w:after="0" w:line="240" w:lineRule="auto"/>
                    <w:jc w:val="both"/>
                  </w:pPr>
                  <w:r>
                    <w:t xml:space="preserve"> 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191" w:type="dxa"/>
                </w:tcPr>
                <w:p>
                  <w:pPr>
                    <w:tabs>
                      <w:tab w:val="left" w:pos="3376"/>
                    </w:tabs>
                    <w:spacing w:before="0" w:after="0" w:line="240" w:lineRule="auto"/>
                    <w:jc w:val="both"/>
                  </w:pPr>
                  <w:r>
                    <w:t>log(ASA/1</w:t>
                  </w:r>
                  <w:r>
                    <w:rPr>
                      <w:vertAlign w:val="superscript"/>
                    </w:rPr>
                    <w:t>o</w:t>
                  </w:r>
                  <w:r>
                    <w:t>)</w:t>
                  </w:r>
                </w:p>
              </w:tc>
              <w:tc>
                <w:tcPr>
                  <w:tcW w:w="729" w:type="dxa"/>
                </w:tcPr>
                <w:p>
                  <w:pPr>
                    <w:tabs>
                      <w:tab w:val="left" w:pos="3376"/>
                    </w:tabs>
                    <w:spacing w:before="0" w:after="0" w:line="240" w:lineRule="auto"/>
                    <w:jc w:val="both"/>
                  </w:pPr>
                  <m:oMathPara>
                    <m:oMath>
                      <m:r>
                        <m:rPr/>
                        <w:rPr>
                          <w:rFonts w:ascii="Cambria Math" w:hAnsi="Cambria Math"/>
                        </w:rPr>
                        <m:t>μ</m:t>
                      </m:r>
                    </m:oMath>
                  </m:oMathPara>
                </w:p>
              </w:tc>
              <w:tc>
                <w:tcPr>
                  <w:tcW w:w="1345" w:type="dxa"/>
                </w:tcPr>
                <w:p>
                  <w:pPr>
                    <w:tabs>
                      <w:tab w:val="left" w:pos="3376"/>
                    </w:tabs>
                    <w:spacing w:before="0" w:after="0" w:line="240" w:lineRule="auto"/>
                    <w:jc w:val="both"/>
                  </w:pPr>
                  <w:r>
                    <w:t>1.55</w:t>
                  </w:r>
                </w:p>
              </w:tc>
              <w:tc>
                <w:tcPr>
                  <w:tcW w:w="1506" w:type="dxa"/>
                </w:tcPr>
                <w:p>
                  <w:pPr>
                    <w:tabs>
                      <w:tab w:val="left" w:pos="3376"/>
                    </w:tabs>
                    <w:spacing w:before="0" w:after="0" w:line="240" w:lineRule="auto"/>
                    <w:jc w:val="both"/>
                  </w:pPr>
                  <w:r>
                    <w:t>1.57</w:t>
                  </w:r>
                </w:p>
              </w:tc>
              <w:tc>
                <w:tcPr>
                  <w:tcW w:w="1340" w:type="dxa"/>
                </w:tcPr>
                <w:p>
                  <w:pPr>
                    <w:tabs>
                      <w:tab w:val="left" w:pos="3376"/>
                    </w:tabs>
                    <w:spacing w:before="0" w:after="0" w:line="240" w:lineRule="auto"/>
                    <w:jc w:val="both"/>
                  </w:pPr>
                  <w:r>
                    <w:t>1.73</w:t>
                  </w:r>
                </w:p>
              </w:tc>
              <w:tc>
                <w:tcPr>
                  <w:tcW w:w="1539" w:type="dxa"/>
                </w:tcPr>
                <w:p>
                  <w:pPr>
                    <w:tabs>
                      <w:tab w:val="left" w:pos="3376"/>
                    </w:tabs>
                    <w:spacing w:before="0" w:after="0" w:line="240" w:lineRule="auto"/>
                    <w:jc w:val="both"/>
                  </w:pPr>
                  <w: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91" w:type="dxa"/>
                </w:tcPr>
                <w:p>
                  <w:pPr>
                    <w:tabs>
                      <w:tab w:val="left" w:pos="3376"/>
                    </w:tabs>
                    <w:spacing w:before="0" w:after="0" w:line="240" w:lineRule="auto"/>
                    <w:jc w:val="both"/>
                  </w:pPr>
                </w:p>
              </w:tc>
              <w:tc>
                <w:tcPr>
                  <w:tcW w:w="729" w:type="dxa"/>
                </w:tcPr>
                <w:p>
                  <w:pPr>
                    <w:tabs>
                      <w:tab w:val="left" w:pos="3376"/>
                    </w:tabs>
                    <w:spacing w:before="0" w:after="0" w:line="240" w:lineRule="auto"/>
                    <w:jc w:val="both"/>
                  </w:pPr>
                  <m:oMathPara>
                    <m:oMath>
                      <m:r>
                        <m:rPr/>
                        <w:rPr>
                          <w:rFonts w:ascii="Cambria Math" w:hAnsi="Cambria Math"/>
                        </w:rPr>
                        <m:t>σ</m:t>
                      </m:r>
                    </m:oMath>
                  </m:oMathPara>
                </w:p>
              </w:tc>
              <w:tc>
                <w:tcPr>
                  <w:tcW w:w="1345" w:type="dxa"/>
                </w:tcPr>
                <w:p>
                  <w:pPr>
                    <w:tabs>
                      <w:tab w:val="left" w:pos="3376"/>
                    </w:tabs>
                    <w:spacing w:before="0" w:after="0" w:line="240" w:lineRule="auto"/>
                    <w:jc w:val="both"/>
                  </w:pPr>
                  <w:r>
                    <w:t>0.26</w:t>
                  </w:r>
                </w:p>
              </w:tc>
              <w:tc>
                <w:tcPr>
                  <w:tcW w:w="1506" w:type="dxa"/>
                </w:tcPr>
                <w:p>
                  <w:pPr>
                    <w:tabs>
                      <w:tab w:val="left" w:pos="3376"/>
                    </w:tabs>
                    <w:spacing w:before="0" w:after="0" w:line="240" w:lineRule="auto"/>
                    <w:jc w:val="both"/>
                  </w:pPr>
                  <w:r>
                    <w:t>0.15</w:t>
                  </w:r>
                </w:p>
              </w:tc>
              <w:tc>
                <w:tcPr>
                  <w:tcW w:w="1340" w:type="dxa"/>
                </w:tcPr>
                <w:p>
                  <w:pPr>
                    <w:tabs>
                      <w:tab w:val="left" w:pos="3376"/>
                    </w:tabs>
                    <w:spacing w:before="0" w:after="0" w:line="240" w:lineRule="auto"/>
                    <w:jc w:val="both"/>
                  </w:pPr>
                  <w:r>
                    <w:t>0.20</w:t>
                  </w:r>
                </w:p>
              </w:tc>
              <w:tc>
                <w:tcPr>
                  <w:tcW w:w="1539" w:type="dxa"/>
                </w:tcPr>
                <w:p>
                  <w:pPr>
                    <w:tabs>
                      <w:tab w:val="left" w:pos="3376"/>
                    </w:tabs>
                    <w:spacing w:before="0" w:after="0" w:line="240" w:lineRule="auto"/>
                    <w:jc w:val="both"/>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91" w:type="dxa"/>
                </w:tcPr>
                <w:p>
                  <w:pPr>
                    <w:tabs>
                      <w:tab w:val="left" w:pos="3376"/>
                    </w:tabs>
                    <w:spacing w:before="0" w:after="0" w:line="240" w:lineRule="auto"/>
                    <w:jc w:val="both"/>
                  </w:pPr>
                  <w:r>
                    <w:t>log(ZSA/1</w:t>
                  </w:r>
                  <w:r>
                    <w:rPr>
                      <w:vertAlign w:val="superscript"/>
                    </w:rPr>
                    <w:t>o</w:t>
                  </w:r>
                  <w:r>
                    <w:t>)</w:t>
                  </w:r>
                </w:p>
              </w:tc>
              <w:tc>
                <w:tcPr>
                  <w:tcW w:w="729" w:type="dxa"/>
                </w:tcPr>
                <w:p>
                  <w:pPr>
                    <w:tabs>
                      <w:tab w:val="left" w:pos="3376"/>
                    </w:tabs>
                    <w:spacing w:before="0" w:after="0" w:line="240" w:lineRule="auto"/>
                    <w:jc w:val="both"/>
                  </w:pPr>
                  <m:oMathPara>
                    <m:oMath>
                      <m:r>
                        <m:rPr/>
                        <w:rPr>
                          <w:rFonts w:ascii="Cambria Math" w:hAnsi="Cambria Math"/>
                        </w:rPr>
                        <m:t>μ</m:t>
                      </m:r>
                    </m:oMath>
                  </m:oMathPara>
                </w:p>
              </w:tc>
              <w:tc>
                <w:tcPr>
                  <w:tcW w:w="1345" w:type="dxa"/>
                </w:tcPr>
                <w:p>
                  <w:pPr>
                    <w:tabs>
                      <w:tab w:val="left" w:pos="3376"/>
                    </w:tabs>
                    <w:spacing w:before="0" w:after="0" w:line="240" w:lineRule="auto"/>
                    <w:jc w:val="both"/>
                  </w:pPr>
                  <w:r>
                    <w:t>1.13</w:t>
                  </w:r>
                </w:p>
              </w:tc>
              <w:tc>
                <w:tcPr>
                  <w:tcW w:w="1506" w:type="dxa"/>
                </w:tcPr>
                <w:p>
                  <w:pPr>
                    <w:tabs>
                      <w:tab w:val="left" w:pos="3376"/>
                    </w:tabs>
                    <w:spacing w:before="0" w:after="0" w:line="240" w:lineRule="auto"/>
                    <w:jc w:val="both"/>
                  </w:pPr>
                  <w:r>
                    <w:t>0.94</w:t>
                  </w:r>
                </w:p>
              </w:tc>
              <w:tc>
                <w:tcPr>
                  <w:tcW w:w="1340" w:type="dxa"/>
                </w:tcPr>
                <w:p>
                  <w:pPr>
                    <w:tabs>
                      <w:tab w:val="left" w:pos="3376"/>
                    </w:tabs>
                    <w:spacing w:before="0" w:after="0" w:line="240" w:lineRule="auto"/>
                    <w:jc w:val="both"/>
                  </w:pPr>
                  <w:r>
                    <w:t>1.21</w:t>
                  </w:r>
                </w:p>
              </w:tc>
              <w:tc>
                <w:tcPr>
                  <w:tcW w:w="1539" w:type="dxa"/>
                </w:tcPr>
                <w:p>
                  <w:pPr>
                    <w:tabs>
                      <w:tab w:val="left" w:pos="3376"/>
                    </w:tabs>
                    <w:spacing w:before="0" w:after="0" w:line="240" w:lineRule="auto"/>
                    <w:jc w:val="both"/>
                  </w:pPr>
                  <w: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191" w:type="dxa"/>
                </w:tcPr>
                <w:p>
                  <w:pPr>
                    <w:tabs>
                      <w:tab w:val="left" w:pos="3376"/>
                    </w:tabs>
                    <w:spacing w:before="0" w:after="0" w:line="240" w:lineRule="auto"/>
                    <w:jc w:val="both"/>
                  </w:pPr>
                </w:p>
              </w:tc>
              <w:tc>
                <w:tcPr>
                  <w:tcW w:w="729" w:type="dxa"/>
                </w:tcPr>
                <w:p>
                  <w:pPr>
                    <w:tabs>
                      <w:tab w:val="left" w:pos="3376"/>
                    </w:tabs>
                    <w:spacing w:before="0" w:after="0" w:line="240" w:lineRule="auto"/>
                    <w:jc w:val="both"/>
                  </w:pPr>
                  <m:oMathPara>
                    <m:oMath>
                      <m:r>
                        <m:rPr/>
                        <w:rPr>
                          <w:rFonts w:ascii="Cambria Math" w:hAnsi="Cambria Math"/>
                        </w:rPr>
                        <m:t>σ</m:t>
                      </m:r>
                    </m:oMath>
                  </m:oMathPara>
                </w:p>
              </w:tc>
              <w:tc>
                <w:tcPr>
                  <w:tcW w:w="1345" w:type="dxa"/>
                </w:tcPr>
                <w:p>
                  <w:pPr>
                    <w:tabs>
                      <w:tab w:val="left" w:pos="3376"/>
                    </w:tabs>
                    <w:spacing w:before="0" w:after="0" w:line="240" w:lineRule="auto"/>
                    <w:jc w:val="both"/>
                  </w:pPr>
                  <w:r>
                    <w:t>0.22</w:t>
                  </w:r>
                </w:p>
              </w:tc>
              <w:tc>
                <w:tcPr>
                  <w:tcW w:w="1506" w:type="dxa"/>
                </w:tcPr>
                <w:p>
                  <w:pPr>
                    <w:tabs>
                      <w:tab w:val="left" w:pos="3376"/>
                    </w:tabs>
                    <w:spacing w:before="0" w:after="0" w:line="240" w:lineRule="auto"/>
                    <w:jc w:val="both"/>
                  </w:pPr>
                  <w:r>
                    <w:t>0.05</w:t>
                  </w:r>
                </w:p>
              </w:tc>
              <w:tc>
                <w:tcPr>
                  <w:tcW w:w="1340" w:type="dxa"/>
                </w:tcPr>
                <w:p>
                  <w:pPr>
                    <w:tabs>
                      <w:tab w:val="left" w:pos="3376"/>
                    </w:tabs>
                    <w:spacing w:before="0" w:after="0" w:line="240" w:lineRule="auto"/>
                    <w:jc w:val="both"/>
                  </w:pPr>
                  <w:r>
                    <w:t>0.64</w:t>
                  </w:r>
                </w:p>
              </w:tc>
              <w:tc>
                <w:tcPr>
                  <w:tcW w:w="1539" w:type="dxa"/>
                </w:tcPr>
                <w:p>
                  <w:pPr>
                    <w:tabs>
                      <w:tab w:val="left" w:pos="3376"/>
                    </w:tabs>
                    <w:spacing w:before="0" w:after="0" w:line="240" w:lineRule="auto"/>
                    <w:jc w:val="both"/>
                  </w:pPr>
                  <w:r>
                    <w:t>0.06</w:t>
                  </w:r>
                </w:p>
              </w:tc>
            </w:tr>
          </w:tbl>
          <w:p>
            <w:pPr>
              <w:spacing w:before="0" w:after="0" w:line="240" w:lineRule="auto"/>
              <w:jc w:val="both"/>
              <w:rPr>
                <w:i/>
                <w:iCs/>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hAnsi="Times New Roman" w:eastAsiaTheme="minorEastAsia"/>
          <w:szCs w:val="20"/>
          <w:lang w:eastAsia="ko-KR"/>
        </w:rPr>
        <w:t>:</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ASD, ASA (Huawei)</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ZSA, ZSD (Keysight, AT&amp;T)</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 ASA (Huawei, Keysight, Samsung)</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 ASD (Keysight, Samsung)</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 ASA, ASD (Huawei)</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observed aligned delay spread in the frequency ranges of interest for following scenarios:</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ASA (AT&amp;T)</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ZSA, ZSD (Huawei)</w:t>
      </w:r>
    </w:p>
    <w:p>
      <w:pPr>
        <w:pStyle w:val="31"/>
        <w:numPr>
          <w:ilvl w:val="0"/>
          <w:numId w:val="21"/>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UMi LOS/NLOS ZSA, ZSD (Huawei)</w:t>
      </w:r>
    </w:p>
    <w:p>
      <w:pPr>
        <w:pStyle w:val="31"/>
        <w:numPr>
          <w:ilvl w:val="0"/>
          <w:numId w:val="21"/>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UMa LOS/NLOS ZSA, ZSD (Huawei)</w:t>
      </w:r>
    </w:p>
    <w:p>
      <w:pPr>
        <w:pStyle w:val="31"/>
        <w:spacing w:after="0"/>
        <w:rPr>
          <w:rFonts w:ascii="Times New Roman" w:hAnsi="Times New Roman" w:eastAsiaTheme="minorEastAsia"/>
          <w:szCs w:val="20"/>
          <w:lang w:val="fr-FR" w:eastAsia="ko-KR"/>
        </w:rPr>
      </w:pPr>
    </w:p>
    <w:p>
      <w:pPr>
        <w:pStyle w:val="31"/>
        <w:spacing w:after="0"/>
        <w:rPr>
          <w:rFonts w:ascii="Times New Roman" w:hAnsi="Times New Roman" w:eastAsiaTheme="minorEastAsia"/>
          <w:szCs w:val="20"/>
          <w:lang w:val="fr-FR"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.4</w:t>
      </w:r>
      <w:r>
        <w:rPr>
          <w:rFonts w:hint="eastAsia" w:eastAsiaTheme="minorEastAsia"/>
          <w:lang w:eastAsia="ko-KR"/>
        </w:rPr>
        <w:t>-1:</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cluster angular distribution for at least following scenarios:</w:t>
      </w:r>
    </w:p>
    <w:p>
      <w:pPr>
        <w:pStyle w:val="31"/>
        <w:numPr>
          <w:ilvl w:val="2"/>
          <w:numId w:val="17"/>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angular distribution</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.4</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azimuth and zenith angular spread for at least following scenarios:</w:t>
      </w:r>
    </w:p>
    <w:p>
      <w:pPr>
        <w:pStyle w:val="31"/>
        <w:numPr>
          <w:ilvl w:val="2"/>
          <w:numId w:val="17"/>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w:t>
      </w:r>
      <w:r>
        <w:rPr>
          <w:rFonts w:ascii="Times New Roman" w:hAnsi="Times New Roman" w:eastAsiaTheme="minorEastAsia"/>
          <w:lang w:eastAsia="ko-KR"/>
        </w:rPr>
        <w:t xml:space="preserve"> </w:t>
      </w:r>
      <w:r>
        <w:rPr>
          <w:rFonts w:ascii="Times New Roman" w:hAnsi="Times New Roman" w:eastAsiaTheme="minorEastAsia"/>
          <w:szCs w:val="20"/>
          <w:lang w:eastAsia="ko-KR"/>
        </w:rPr>
        <w:t>Note that these are initial observations from RAN1 #118 and does not represent conclusive observations for the SI. RAN1 study is expected to continue.</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on </w:t>
      </w:r>
      <w:r>
        <w:rPr>
          <w:rFonts w:ascii="Times New Roman" w:hAnsi="Times New Roman" w:eastAsiaTheme="minorEastAsia"/>
          <w:szCs w:val="20"/>
          <w:lang w:eastAsia="ko-KR"/>
        </w:rPr>
        <w:t>angular distribution</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potential changes: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Example 1)</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6"/>
        <w:gridCol w:w="450"/>
        <w:gridCol w:w="760"/>
        <w:gridCol w:w="755"/>
        <w:gridCol w:w="6"/>
        <w:gridCol w:w="761"/>
        <w:gridCol w:w="761"/>
        <w:gridCol w:w="14"/>
        <w:gridCol w:w="746"/>
        <w:gridCol w:w="761"/>
        <w:gridCol w:w="33"/>
        <w:gridCol w:w="728"/>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56"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2"/>
                <w:szCs w:val="12"/>
                <w:lang w:eastAsia="zh-CN"/>
              </w:rPr>
            </w:pPr>
            <w:r>
              <w:rPr>
                <w:rFonts w:eastAsia="宋体"/>
                <w:b/>
                <w:bCs/>
                <w:sz w:val="12"/>
                <w:szCs w:val="12"/>
                <w:lang w:eastAsia="zh-CN"/>
              </w:rPr>
              <w:t>Scenario</w:t>
            </w:r>
          </w:p>
        </w:tc>
        <w:tc>
          <w:tcPr>
            <w:tcW w:w="1515"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InH @10 GHz</w:t>
            </w:r>
          </w:p>
        </w:tc>
        <w:tc>
          <w:tcPr>
            <w:tcW w:w="154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UMi @10 GHz</w:t>
            </w:r>
          </w:p>
        </w:tc>
        <w:tc>
          <w:tcPr>
            <w:tcW w:w="1540"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@6.5 GHz</w:t>
            </w:r>
          </w:p>
        </w:tc>
        <w:tc>
          <w:tcPr>
            <w:tcW w:w="148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atLeast"/>
          <w:jc w:val="center"/>
        </w:trPr>
        <w:tc>
          <w:tcPr>
            <w:tcW w:w="1656" w:type="dxa"/>
            <w:gridSpan w:val="2"/>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2"/>
                <w:szCs w:val="12"/>
                <w:lang w:eastAsia="zh-CN"/>
              </w:rPr>
            </w:pPr>
          </w:p>
        </w:tc>
        <w:tc>
          <w:tcPr>
            <w:tcW w:w="76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76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76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76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760"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76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76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76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6"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AOD spread (ASD)</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lgASD=log10(ASD/1°)</w:t>
            </w:r>
          </w:p>
        </w:tc>
        <w:tc>
          <w:tcPr>
            <w:tcW w:w="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lgASD</w:t>
            </w:r>
          </w:p>
        </w:tc>
        <w:tc>
          <w:tcPr>
            <w:tcW w:w="76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1.21</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1.27</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1.04</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1.14</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0.82</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1.26</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1.08</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6"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76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16.2</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18.6</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000000" w:themeColor="text1"/>
                <w:sz w:val="12"/>
                <w:szCs w:val="12"/>
                <w14:textFill>
                  <w14:solidFill>
                    <w14:schemeClr w14:val="tx1"/>
                  </w14:solidFill>
                </w14:textFill>
              </w:rPr>
              <w:t>13.8</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6.6</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18.2</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2"/>
                <w:szCs w:val="12"/>
              </w:rPr>
            </w:pPr>
            <w:r>
              <w:rPr>
                <w:color w:val="FF0000"/>
                <w:sz w:val="12"/>
                <w:szCs w:val="12"/>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6"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lgASD</w:t>
            </w:r>
          </w:p>
        </w:tc>
        <w:tc>
          <w:tcPr>
            <w:tcW w:w="76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0.18</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0.14</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0.07</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0.28</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0.27</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0.21</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6"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AOA spread (ASA)</w:t>
            </w:r>
          </w:p>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lgASA=log10(ASA/1°)</w:t>
            </w:r>
          </w:p>
        </w:tc>
        <w:tc>
          <w:tcPr>
            <w:tcW w:w="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μ</m:t>
              </m:r>
            </m:oMath>
            <w:r>
              <w:rPr>
                <w:rFonts w:eastAsia="宋体"/>
                <w:sz w:val="12"/>
                <w:szCs w:val="12"/>
                <w:vertAlign w:val="subscript"/>
                <w:lang w:eastAsia="zh-CN"/>
              </w:rPr>
              <w:t>lgASA</w:t>
            </w:r>
          </w:p>
        </w:tc>
        <w:tc>
          <w:tcPr>
            <w:tcW w:w="76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1.29</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1.5</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1.19</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1.37</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1.67</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1.72</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6"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p>
        </w:tc>
        <w:tc>
          <w:tcPr>
            <w:tcW w:w="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76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19.5</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31.6</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15.5</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color w:val="FF0000"/>
                <w:sz w:val="12"/>
                <w:szCs w:val="12"/>
              </w:rPr>
              <w:t>23.4</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46.8</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color w:val="FF0000"/>
                <w:sz w:val="12"/>
                <w:szCs w:val="12"/>
                <w:lang w:eastAsia="zh-CN"/>
              </w:rPr>
            </w:pPr>
            <w:r>
              <w:rPr>
                <w:color w:val="FF0000"/>
                <w:sz w:val="12"/>
                <w:szCs w:val="12"/>
              </w:rPr>
              <w:t>52.5</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206"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jc w:val="center"/>
              <w:rPr>
                <w:rFonts w:eastAsia="宋体"/>
                <w:sz w:val="12"/>
                <w:szCs w:val="12"/>
                <w:lang w:eastAsia="zh-CN"/>
              </w:rPr>
            </w:pPr>
          </w:p>
        </w:tc>
        <w:tc>
          <w:tcPr>
            <w:tcW w:w="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i/>
                <w:iCs/>
                <w:sz w:val="12"/>
                <w:szCs w:val="12"/>
                <w:lang w:eastAsia="zh-CN"/>
              </w:rPr>
            </w:pPr>
            <m:oMath>
              <m:r>
                <m:rPr/>
                <w:rPr>
                  <w:rFonts w:ascii="Cambria Math" w:hAnsi="Cambria Math" w:eastAsia="宋体"/>
                  <w:sz w:val="12"/>
                  <w:szCs w:val="12"/>
                  <w:lang w:eastAsia="zh-CN"/>
                </w:rPr>
                <m:t>σ</m:t>
              </m:r>
            </m:oMath>
            <w:r>
              <w:rPr>
                <w:rFonts w:eastAsia="宋体"/>
                <w:sz w:val="12"/>
                <w:szCs w:val="12"/>
                <w:vertAlign w:val="subscript"/>
                <w:lang w:eastAsia="zh-CN"/>
              </w:rPr>
              <w:t>lgASA</w:t>
            </w:r>
          </w:p>
        </w:tc>
        <w:tc>
          <w:tcPr>
            <w:tcW w:w="76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0.23</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0.13</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0.08</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0.19</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2"/>
                <w:szCs w:val="12"/>
                <w:lang w:eastAsia="zh-CN"/>
              </w:rPr>
            </w:pPr>
            <w:r>
              <w:rPr>
                <w:sz w:val="12"/>
                <w:szCs w:val="12"/>
              </w:rPr>
              <w:t>0.15</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c>
          <w:tcPr>
            <w:tcW w:w="761"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2"/>
                <w:szCs w:val="12"/>
              </w:rPr>
            </w:pPr>
            <w:r>
              <w:rPr>
                <w:sz w:val="12"/>
                <w:szCs w:val="12"/>
              </w:rPr>
              <w:t>N/A</w:t>
            </w:r>
          </w:p>
        </w:tc>
      </w:tr>
    </w:tbl>
    <w:p>
      <w:pPr>
        <w:pStyle w:val="31"/>
        <w:spacing w:after="0"/>
        <w:ind w:left="1440"/>
        <w:rPr>
          <w:rFonts w:ascii="Times New Roman" w:hAnsi="Times New Roman" w:eastAsiaTheme="minorEastAsia"/>
          <w:szCs w:val="20"/>
          <w:lang w:eastAsia="ko-KR"/>
        </w:rPr>
      </w:pP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Example 2)</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654"/>
        <w:gridCol w:w="1331"/>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38" w:type="dxa"/>
          </w:tcPr>
          <w:p>
            <w:pPr>
              <w:spacing w:before="0" w:after="0" w:line="240" w:lineRule="auto"/>
              <w:jc w:val="both"/>
            </w:pPr>
          </w:p>
        </w:tc>
        <w:tc>
          <w:tcPr>
            <w:tcW w:w="654" w:type="dxa"/>
            <w:shd w:val="clear" w:color="auto" w:fill="auto"/>
          </w:tcPr>
          <w:p>
            <w:pPr>
              <w:spacing w:before="0" w:after="0" w:line="240" w:lineRule="auto"/>
              <w:jc w:val="both"/>
            </w:pPr>
          </w:p>
        </w:tc>
        <w:tc>
          <w:tcPr>
            <w:tcW w:w="1331" w:type="dxa"/>
            <w:shd w:val="clear" w:color="auto" w:fill="F1F1F1" w:themeFill="background1" w:themeFillShade="F2"/>
          </w:tcPr>
          <w:p>
            <w:pPr>
              <w:spacing w:before="0" w:after="0" w:line="240" w:lineRule="auto"/>
              <w:jc w:val="both"/>
            </w:pPr>
            <w:r>
              <w:t>UMi LOS</w:t>
            </w:r>
          </w:p>
        </w:tc>
        <w:tc>
          <w:tcPr>
            <w:tcW w:w="1402" w:type="dxa"/>
            <w:shd w:val="clear" w:color="auto" w:fill="F1F1F1" w:themeFill="background1" w:themeFillShade="F2"/>
          </w:tcPr>
          <w:p>
            <w:pPr>
              <w:spacing w:before="0" w:after="0" w:line="240" w:lineRule="auto"/>
              <w:jc w:val="both"/>
            </w:pPr>
            <w:r>
              <w:t>UMi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38" w:type="dxa"/>
            <w:vMerge w:val="restart"/>
            <w:shd w:val="clear" w:color="auto" w:fill="F1F1F1" w:themeFill="background1" w:themeFillShade="F2"/>
          </w:tcPr>
          <w:p>
            <w:pPr>
              <w:spacing w:before="0" w:after="0" w:line="240" w:lineRule="auto"/>
              <w:jc w:val="both"/>
            </w:pPr>
            <w:r>
              <w:t>Azimuth spread of arrival [</w:t>
            </w:r>
            <w:r>
              <w:rPr>
                <w:rFonts w:eastAsia="Symbol"/>
              </w:rPr>
              <w:t>°</w:t>
            </w:r>
            <w:r>
              <w:t>]</w:t>
            </w:r>
          </w:p>
        </w:tc>
        <w:tc>
          <w:tcPr>
            <w:tcW w:w="654" w:type="dxa"/>
          </w:tcPr>
          <w:p>
            <w:pPr>
              <w:spacing w:before="0" w:after="0" w:line="240" w:lineRule="auto"/>
              <w:jc w:val="center"/>
            </w:pPr>
            <w:r>
              <w:t>µ</w:t>
            </w:r>
          </w:p>
        </w:tc>
        <w:tc>
          <w:tcPr>
            <w:tcW w:w="1331" w:type="dxa"/>
            <w:vAlign w:val="center"/>
          </w:tcPr>
          <w:p>
            <w:pPr>
              <w:spacing w:before="0" w:after="0" w:line="240" w:lineRule="auto"/>
              <w:jc w:val="center"/>
            </w:pPr>
            <w:r>
              <w:t>36.7</w:t>
            </w:r>
          </w:p>
        </w:tc>
        <w:tc>
          <w:tcPr>
            <w:tcW w:w="1402" w:type="dxa"/>
            <w:vAlign w:val="center"/>
          </w:tcPr>
          <w:p>
            <w:pPr>
              <w:spacing w:before="0" w:after="0" w:line="240" w:lineRule="auto"/>
              <w:jc w:val="center"/>
            </w:pPr>
            <w: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538" w:type="dxa"/>
            <w:vMerge w:val="continue"/>
            <w:shd w:val="clear" w:color="auto" w:fill="F1F1F1" w:themeFill="background1" w:themeFillShade="F2"/>
          </w:tcPr>
          <w:p>
            <w:pPr>
              <w:spacing w:before="0" w:after="0" w:line="240" w:lineRule="auto"/>
              <w:jc w:val="both"/>
            </w:pPr>
          </w:p>
        </w:tc>
        <w:tc>
          <w:tcPr>
            <w:tcW w:w="654" w:type="dxa"/>
          </w:tcPr>
          <w:p>
            <w:pPr>
              <w:spacing w:before="0" w:after="0" w:line="240" w:lineRule="auto"/>
              <w:jc w:val="center"/>
            </w:pPr>
            <w:r>
              <w:rPr>
                <w:rFonts w:ascii="Cambria Math" w:hAnsi="Cambria Math" w:eastAsia="Symbol"/>
              </w:rPr>
              <w:t>σ</w:t>
            </w:r>
          </w:p>
        </w:tc>
        <w:tc>
          <w:tcPr>
            <w:tcW w:w="1331" w:type="dxa"/>
            <w:vAlign w:val="center"/>
          </w:tcPr>
          <w:p>
            <w:pPr>
              <w:spacing w:before="0" w:after="0" w:line="240" w:lineRule="auto"/>
              <w:jc w:val="center"/>
            </w:pPr>
            <w:r>
              <w:t>20.4</w:t>
            </w:r>
          </w:p>
        </w:tc>
        <w:tc>
          <w:tcPr>
            <w:tcW w:w="1402" w:type="dxa"/>
            <w:vAlign w:val="center"/>
          </w:tcPr>
          <w:p>
            <w:pPr>
              <w:spacing w:before="0" w:after="0" w:line="240" w:lineRule="auto"/>
              <w:jc w:val="center"/>
            </w:pPr>
            <w: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38" w:type="dxa"/>
            <w:vMerge w:val="restart"/>
            <w:shd w:val="clear" w:color="auto" w:fill="F1F1F1" w:themeFill="background1" w:themeFillShade="F2"/>
          </w:tcPr>
          <w:p>
            <w:pPr>
              <w:spacing w:before="0" w:after="0" w:line="240" w:lineRule="auto"/>
              <w:jc w:val="both"/>
            </w:pPr>
            <w:r>
              <w:t>Azimuth spread of departure [</w:t>
            </w:r>
            <w:r>
              <w:rPr>
                <w:rFonts w:eastAsia="Symbol"/>
              </w:rPr>
              <w:t>°</w:t>
            </w:r>
            <w:r>
              <w:t>]</w:t>
            </w:r>
          </w:p>
        </w:tc>
        <w:tc>
          <w:tcPr>
            <w:tcW w:w="654" w:type="dxa"/>
          </w:tcPr>
          <w:p>
            <w:pPr>
              <w:spacing w:before="0" w:after="0" w:line="240" w:lineRule="auto"/>
              <w:jc w:val="center"/>
            </w:pPr>
            <w:r>
              <w:t>µ</w:t>
            </w:r>
          </w:p>
        </w:tc>
        <w:tc>
          <w:tcPr>
            <w:tcW w:w="1331" w:type="dxa"/>
            <w:vAlign w:val="center"/>
          </w:tcPr>
          <w:p>
            <w:pPr>
              <w:spacing w:before="0" w:after="0" w:line="240" w:lineRule="auto"/>
              <w:jc w:val="center"/>
            </w:pPr>
            <w:r>
              <w:t>19.2</w:t>
            </w:r>
          </w:p>
        </w:tc>
        <w:tc>
          <w:tcPr>
            <w:tcW w:w="1402" w:type="dxa"/>
            <w:vAlign w:val="center"/>
          </w:tcPr>
          <w:p>
            <w:pPr>
              <w:spacing w:before="0" w:after="0" w:line="240" w:lineRule="auto"/>
              <w:jc w:val="center"/>
            </w:pPr>
            <w: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38" w:type="dxa"/>
            <w:vMerge w:val="continue"/>
            <w:shd w:val="clear" w:color="auto" w:fill="F1F1F1" w:themeFill="background1" w:themeFillShade="F2"/>
          </w:tcPr>
          <w:p>
            <w:pPr>
              <w:spacing w:before="0" w:after="0" w:line="240" w:lineRule="auto"/>
              <w:jc w:val="both"/>
            </w:pPr>
          </w:p>
        </w:tc>
        <w:tc>
          <w:tcPr>
            <w:tcW w:w="654" w:type="dxa"/>
          </w:tcPr>
          <w:p>
            <w:pPr>
              <w:spacing w:before="0" w:after="0" w:line="240" w:lineRule="auto"/>
              <w:jc w:val="center"/>
            </w:pPr>
            <w:r>
              <w:rPr>
                <w:rFonts w:ascii="Cambria Math" w:hAnsi="Cambria Math" w:eastAsia="Symbol"/>
              </w:rPr>
              <w:t>σ</w:t>
            </w:r>
          </w:p>
        </w:tc>
        <w:tc>
          <w:tcPr>
            <w:tcW w:w="1331" w:type="dxa"/>
            <w:vAlign w:val="center"/>
          </w:tcPr>
          <w:p>
            <w:pPr>
              <w:spacing w:before="0" w:after="0" w:line="240" w:lineRule="auto"/>
              <w:jc w:val="center"/>
            </w:pPr>
            <w:r>
              <w:t>11.0</w:t>
            </w:r>
          </w:p>
        </w:tc>
        <w:tc>
          <w:tcPr>
            <w:tcW w:w="1402" w:type="dxa"/>
            <w:vAlign w:val="center"/>
          </w:tcPr>
          <w:p>
            <w:pPr>
              <w:spacing w:before="0" w:after="0" w:line="240" w:lineRule="auto"/>
              <w:jc w:val="center"/>
            </w:pPr>
            <w:r>
              <w:t>9.3</w:t>
            </w:r>
          </w:p>
        </w:tc>
      </w:tr>
    </w:tbl>
    <w:p>
      <w:pPr>
        <w:pStyle w:val="31"/>
        <w:spacing w:after="0"/>
        <w:ind w:left="1440"/>
        <w:rPr>
          <w:rFonts w:ascii="Times New Roman" w:hAnsi="Times New Roman" w:eastAsiaTheme="minorEastAsia"/>
          <w:szCs w:val="20"/>
          <w:lang w:eastAsia="ko-KR"/>
        </w:rPr>
      </w:pP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Example 3)</w:t>
      </w:r>
    </w:p>
    <w:tbl>
      <w:tblPr>
        <w:tblStyle w:val="47"/>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799"/>
        <w:gridCol w:w="1488"/>
        <w:gridCol w:w="1601"/>
        <w:gridCol w:w="1601"/>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Align w:val="center"/>
          </w:tcPr>
          <w:p>
            <w:pPr>
              <w:spacing w:before="0" w:after="0" w:line="240" w:lineRule="auto"/>
              <w:jc w:val="center"/>
            </w:pPr>
          </w:p>
        </w:tc>
        <w:tc>
          <w:tcPr>
            <w:tcW w:w="799" w:type="dxa"/>
            <w:shd w:val="clear" w:color="auto" w:fill="FFFFFF" w:themeFill="background1"/>
            <w:vAlign w:val="center"/>
          </w:tcPr>
          <w:p>
            <w:pPr>
              <w:spacing w:before="0" w:after="0" w:line="240" w:lineRule="auto"/>
              <w:jc w:val="center"/>
            </w:pPr>
          </w:p>
        </w:tc>
        <w:tc>
          <w:tcPr>
            <w:tcW w:w="1488" w:type="dxa"/>
            <w:shd w:val="clear" w:color="auto" w:fill="F1F1F1" w:themeFill="background1" w:themeFillShade="F2"/>
            <w:vAlign w:val="center"/>
          </w:tcPr>
          <w:p>
            <w:pPr>
              <w:spacing w:before="0" w:after="0" w:line="240" w:lineRule="auto"/>
              <w:jc w:val="center"/>
            </w:pPr>
            <w:r>
              <w:t>UMi LOS</w:t>
            </w:r>
          </w:p>
        </w:tc>
        <w:tc>
          <w:tcPr>
            <w:tcW w:w="1601" w:type="dxa"/>
            <w:shd w:val="clear" w:color="auto" w:fill="F1F1F1" w:themeFill="background1" w:themeFillShade="F2"/>
            <w:vAlign w:val="center"/>
          </w:tcPr>
          <w:p>
            <w:pPr>
              <w:spacing w:before="0" w:after="0" w:line="240" w:lineRule="auto"/>
              <w:jc w:val="center"/>
            </w:pPr>
            <w:r>
              <w:t>UMi NLOS</w:t>
            </w:r>
          </w:p>
        </w:tc>
        <w:tc>
          <w:tcPr>
            <w:tcW w:w="1601" w:type="dxa"/>
            <w:shd w:val="clear" w:color="auto" w:fill="F1F1F1" w:themeFill="background1" w:themeFillShade="F2"/>
            <w:vAlign w:val="center"/>
          </w:tcPr>
          <w:p>
            <w:pPr>
              <w:spacing w:before="0" w:after="0" w:line="240" w:lineRule="auto"/>
              <w:jc w:val="center"/>
            </w:pPr>
            <w:r>
              <w:t>Indoor LOS</w:t>
            </w:r>
          </w:p>
        </w:tc>
        <w:tc>
          <w:tcPr>
            <w:tcW w:w="1601" w:type="dxa"/>
            <w:shd w:val="clear" w:color="auto" w:fill="F1F1F1" w:themeFill="background1" w:themeFillShade="F2"/>
            <w:vAlign w:val="center"/>
          </w:tcPr>
          <w:p>
            <w:pPr>
              <w:spacing w:before="0" w:after="0" w:line="240" w:lineRule="auto"/>
              <w:jc w:val="center"/>
            </w:pPr>
            <w:r>
              <w:t>Indoor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Merge w:val="restart"/>
            <w:shd w:val="clear" w:color="auto" w:fill="F1F1F1" w:themeFill="background1" w:themeFillShade="F2"/>
            <w:vAlign w:val="center"/>
          </w:tcPr>
          <w:p>
            <w:pPr>
              <w:spacing w:before="0" w:after="0" w:line="240" w:lineRule="auto"/>
              <w:jc w:val="center"/>
            </w:pPr>
            <w:r>
              <w:rPr>
                <w:color w:val="000000"/>
                <w:position w:val="1"/>
              </w:rPr>
              <w:t>ASD [˚]</w:t>
            </w:r>
            <w:r>
              <w:rPr>
                <w:color w:val="000000"/>
              </w:rPr>
              <w:t>​</w:t>
            </w:r>
          </w:p>
        </w:tc>
        <w:tc>
          <w:tcPr>
            <w:tcW w:w="799" w:type="dxa"/>
            <w:vAlign w:val="center"/>
          </w:tcPr>
          <w:p>
            <w:pPr>
              <w:tabs>
                <w:tab w:val="center" w:pos="293"/>
              </w:tabs>
              <w:spacing w:before="0" w:after="0" w:line="240" w:lineRule="auto"/>
              <w:jc w:val="center"/>
            </w:pPr>
            <w:r>
              <w:t>µ</w:t>
            </w:r>
          </w:p>
        </w:tc>
        <w:tc>
          <w:tcPr>
            <w:tcW w:w="1488" w:type="dxa"/>
            <w:vAlign w:val="center"/>
          </w:tcPr>
          <w:p>
            <w:pPr>
              <w:spacing w:before="0" w:after="0" w:line="240" w:lineRule="auto"/>
              <w:jc w:val="center"/>
            </w:pPr>
            <w:r>
              <w:t>16.6</w:t>
            </w:r>
          </w:p>
        </w:tc>
        <w:tc>
          <w:tcPr>
            <w:tcW w:w="1601" w:type="dxa"/>
            <w:vAlign w:val="center"/>
          </w:tcPr>
          <w:p>
            <w:pPr>
              <w:spacing w:before="0" w:after="0" w:line="240" w:lineRule="auto"/>
              <w:jc w:val="center"/>
            </w:pPr>
            <w:r>
              <w:t>22.8</w:t>
            </w:r>
          </w:p>
        </w:tc>
        <w:tc>
          <w:tcPr>
            <w:tcW w:w="1601" w:type="dxa"/>
            <w:vAlign w:val="center"/>
          </w:tcPr>
          <w:p>
            <w:pPr>
              <w:spacing w:before="0" w:after="0" w:line="240" w:lineRule="auto"/>
              <w:jc w:val="center"/>
            </w:pPr>
            <w:r>
              <w:t>8.3</w:t>
            </w:r>
          </w:p>
        </w:tc>
        <w:tc>
          <w:tcPr>
            <w:tcW w:w="1601" w:type="dxa"/>
            <w:vAlign w:val="center"/>
          </w:tcPr>
          <w:p>
            <w:pPr>
              <w:spacing w:before="0" w:after="0" w:line="240" w:lineRule="auto"/>
              <w:jc w:val="center"/>
            </w:pPr>
            <w: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30" w:type="dxa"/>
            <w:vMerge w:val="continue"/>
            <w:shd w:val="clear" w:color="auto" w:fill="F1F1F1" w:themeFill="background1" w:themeFillShade="F2"/>
            <w:vAlign w:val="center"/>
          </w:tcPr>
          <w:p>
            <w:pPr>
              <w:spacing w:before="0" w:after="0" w:line="240" w:lineRule="auto"/>
              <w:jc w:val="center"/>
              <w:rPr>
                <w:color w:val="000000"/>
                <w:position w:val="1"/>
              </w:rPr>
            </w:pPr>
          </w:p>
        </w:tc>
        <w:tc>
          <w:tcPr>
            <w:tcW w:w="799" w:type="dxa"/>
            <w:vAlign w:val="center"/>
          </w:tcPr>
          <w:p>
            <w:pPr>
              <w:spacing w:before="0" w:after="0" w:line="240" w:lineRule="auto"/>
              <w:jc w:val="center"/>
            </w:pPr>
            <w:r>
              <w:rPr>
                <w:rFonts w:ascii="Cambria Math" w:hAnsi="Cambria Math" w:eastAsia="Symbol"/>
              </w:rPr>
              <w:t>σ</w:t>
            </w:r>
          </w:p>
        </w:tc>
        <w:tc>
          <w:tcPr>
            <w:tcW w:w="1488" w:type="dxa"/>
            <w:vAlign w:val="center"/>
          </w:tcPr>
          <w:p>
            <w:pPr>
              <w:spacing w:before="0" w:after="0" w:line="240" w:lineRule="auto"/>
              <w:jc w:val="center"/>
            </w:pPr>
            <w:r>
              <w:t>15.8</w:t>
            </w:r>
          </w:p>
        </w:tc>
        <w:tc>
          <w:tcPr>
            <w:tcW w:w="1601" w:type="dxa"/>
            <w:vAlign w:val="center"/>
          </w:tcPr>
          <w:p>
            <w:pPr>
              <w:spacing w:before="0" w:after="0" w:line="240" w:lineRule="auto"/>
              <w:jc w:val="center"/>
            </w:pPr>
            <w:r>
              <w:t>19.3</w:t>
            </w:r>
          </w:p>
        </w:tc>
        <w:tc>
          <w:tcPr>
            <w:tcW w:w="1601" w:type="dxa"/>
            <w:vAlign w:val="center"/>
          </w:tcPr>
          <w:p>
            <w:pPr>
              <w:spacing w:before="0" w:after="0" w:line="240" w:lineRule="auto"/>
              <w:jc w:val="center"/>
            </w:pPr>
            <w:r>
              <w:t>4.8</w:t>
            </w:r>
          </w:p>
        </w:tc>
        <w:tc>
          <w:tcPr>
            <w:tcW w:w="1601" w:type="dxa"/>
            <w:vAlign w:val="center"/>
          </w:tcPr>
          <w:p>
            <w:pPr>
              <w:spacing w:before="0" w:after="0" w:line="240" w:lineRule="auto"/>
              <w:jc w:val="center"/>
            </w:pPr>
            <w: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Merge w:val="restart"/>
            <w:shd w:val="clear" w:color="auto" w:fill="F1F1F1" w:themeFill="background1" w:themeFillShade="F2"/>
            <w:vAlign w:val="center"/>
          </w:tcPr>
          <w:p>
            <w:pPr>
              <w:spacing w:before="0" w:after="0" w:line="240" w:lineRule="auto"/>
              <w:jc w:val="center"/>
            </w:pPr>
            <w:r>
              <w:rPr>
                <w:color w:val="000000"/>
                <w:position w:val="1"/>
              </w:rPr>
              <w:t>ASA [˚]</w:t>
            </w:r>
            <w:r>
              <w:rPr>
                <w:color w:val="000000"/>
              </w:rPr>
              <w:t>​</w:t>
            </w:r>
          </w:p>
        </w:tc>
        <w:tc>
          <w:tcPr>
            <w:tcW w:w="799" w:type="dxa"/>
            <w:vAlign w:val="center"/>
          </w:tcPr>
          <w:p>
            <w:pPr>
              <w:spacing w:before="0" w:after="0" w:line="240" w:lineRule="auto"/>
              <w:jc w:val="center"/>
            </w:pPr>
            <w:r>
              <w:t>µ</w:t>
            </w:r>
          </w:p>
        </w:tc>
        <w:tc>
          <w:tcPr>
            <w:tcW w:w="1488" w:type="dxa"/>
            <w:vAlign w:val="center"/>
          </w:tcPr>
          <w:p>
            <w:pPr>
              <w:spacing w:before="0" w:after="0" w:line="240" w:lineRule="auto"/>
              <w:jc w:val="center"/>
            </w:pPr>
            <w:r>
              <w:t>32.8</w:t>
            </w:r>
          </w:p>
        </w:tc>
        <w:tc>
          <w:tcPr>
            <w:tcW w:w="1601" w:type="dxa"/>
            <w:vAlign w:val="center"/>
          </w:tcPr>
          <w:p>
            <w:pPr>
              <w:spacing w:before="0" w:after="0" w:line="240" w:lineRule="auto"/>
              <w:jc w:val="center"/>
            </w:pPr>
            <w:r>
              <w:t>60.2</w:t>
            </w:r>
          </w:p>
        </w:tc>
        <w:tc>
          <w:tcPr>
            <w:tcW w:w="1601" w:type="dxa"/>
            <w:vAlign w:val="center"/>
          </w:tcPr>
          <w:p>
            <w:pPr>
              <w:spacing w:before="0" w:after="0" w:line="240" w:lineRule="auto"/>
              <w:jc w:val="center"/>
            </w:pPr>
            <w:r>
              <w:t>28.4</w:t>
            </w:r>
          </w:p>
        </w:tc>
        <w:tc>
          <w:tcPr>
            <w:tcW w:w="1601" w:type="dxa"/>
            <w:vAlign w:val="center"/>
          </w:tcPr>
          <w:p>
            <w:pPr>
              <w:spacing w:before="0" w:after="0" w:line="240" w:lineRule="auto"/>
              <w:jc w:val="center"/>
            </w:pPr>
            <w: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Merge w:val="continue"/>
            <w:shd w:val="clear" w:color="auto" w:fill="F1F1F1" w:themeFill="background1" w:themeFillShade="F2"/>
            <w:vAlign w:val="center"/>
          </w:tcPr>
          <w:p>
            <w:pPr>
              <w:spacing w:before="0" w:after="0" w:line="240" w:lineRule="auto"/>
              <w:jc w:val="center"/>
              <w:rPr>
                <w:color w:val="000000"/>
                <w:position w:val="1"/>
              </w:rPr>
            </w:pPr>
          </w:p>
        </w:tc>
        <w:tc>
          <w:tcPr>
            <w:tcW w:w="799" w:type="dxa"/>
            <w:vAlign w:val="center"/>
          </w:tcPr>
          <w:p>
            <w:pPr>
              <w:spacing w:before="0" w:after="0" w:line="240" w:lineRule="auto"/>
              <w:jc w:val="center"/>
            </w:pPr>
            <w:r>
              <w:rPr>
                <w:rFonts w:ascii="Cambria Math" w:hAnsi="Cambria Math" w:eastAsia="Symbol"/>
              </w:rPr>
              <w:t>σ</w:t>
            </w:r>
          </w:p>
        </w:tc>
        <w:tc>
          <w:tcPr>
            <w:tcW w:w="1488" w:type="dxa"/>
            <w:vAlign w:val="center"/>
          </w:tcPr>
          <w:p>
            <w:pPr>
              <w:spacing w:before="0" w:after="0" w:line="240" w:lineRule="auto"/>
              <w:jc w:val="center"/>
            </w:pPr>
            <w:r>
              <w:t>16.0</w:t>
            </w:r>
          </w:p>
        </w:tc>
        <w:tc>
          <w:tcPr>
            <w:tcW w:w="1601" w:type="dxa"/>
            <w:vAlign w:val="center"/>
          </w:tcPr>
          <w:p>
            <w:pPr>
              <w:spacing w:before="0" w:after="0" w:line="240" w:lineRule="auto"/>
              <w:jc w:val="center"/>
            </w:pPr>
            <w:r>
              <w:t>12.6</w:t>
            </w:r>
          </w:p>
        </w:tc>
        <w:tc>
          <w:tcPr>
            <w:tcW w:w="1601" w:type="dxa"/>
            <w:vAlign w:val="center"/>
          </w:tcPr>
          <w:p>
            <w:pPr>
              <w:spacing w:before="0" w:after="0" w:line="240" w:lineRule="auto"/>
              <w:jc w:val="center"/>
            </w:pPr>
            <w:r>
              <w:t>7.3</w:t>
            </w:r>
          </w:p>
        </w:tc>
        <w:tc>
          <w:tcPr>
            <w:tcW w:w="1601" w:type="dxa"/>
            <w:vAlign w:val="center"/>
          </w:tcPr>
          <w:p>
            <w:pPr>
              <w:spacing w:before="0" w:after="0" w:line="240" w:lineRule="auto"/>
              <w:jc w:val="center"/>
            </w:pPr>
            <w: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Merge w:val="restart"/>
            <w:shd w:val="clear" w:color="auto" w:fill="F1F1F1" w:themeFill="background1" w:themeFillShade="F2"/>
            <w:vAlign w:val="center"/>
          </w:tcPr>
          <w:p>
            <w:pPr>
              <w:spacing w:before="0" w:after="0" w:line="240" w:lineRule="auto"/>
              <w:jc w:val="center"/>
            </w:pPr>
            <w:r>
              <w:rPr>
                <w:color w:val="000000"/>
                <w:position w:val="1"/>
              </w:rPr>
              <w:t>ZSD [˚]</w:t>
            </w:r>
            <w:r>
              <w:rPr>
                <w:color w:val="000000"/>
              </w:rPr>
              <w:t>​</w:t>
            </w:r>
          </w:p>
        </w:tc>
        <w:tc>
          <w:tcPr>
            <w:tcW w:w="799" w:type="dxa"/>
            <w:vAlign w:val="center"/>
          </w:tcPr>
          <w:p>
            <w:pPr>
              <w:spacing w:before="0" w:after="0" w:line="240" w:lineRule="auto"/>
              <w:jc w:val="center"/>
            </w:pPr>
            <w:r>
              <w:t>µ</w:t>
            </w:r>
          </w:p>
        </w:tc>
        <w:tc>
          <w:tcPr>
            <w:tcW w:w="1488" w:type="dxa"/>
            <w:vAlign w:val="center"/>
          </w:tcPr>
          <w:p>
            <w:pPr>
              <w:spacing w:before="0" w:after="0" w:line="240" w:lineRule="auto"/>
              <w:jc w:val="center"/>
            </w:pPr>
            <w:r>
              <w:t>6.8</w:t>
            </w:r>
          </w:p>
        </w:tc>
        <w:tc>
          <w:tcPr>
            <w:tcW w:w="1601" w:type="dxa"/>
            <w:vAlign w:val="center"/>
          </w:tcPr>
          <w:p>
            <w:pPr>
              <w:spacing w:before="0" w:after="0" w:line="240" w:lineRule="auto"/>
              <w:jc w:val="center"/>
            </w:pPr>
            <w:r>
              <w:t>7.9</w:t>
            </w:r>
          </w:p>
        </w:tc>
        <w:tc>
          <w:tcPr>
            <w:tcW w:w="1601" w:type="dxa"/>
            <w:vAlign w:val="center"/>
          </w:tcPr>
          <w:p>
            <w:pPr>
              <w:spacing w:before="0" w:after="0" w:line="240" w:lineRule="auto"/>
              <w:jc w:val="center"/>
            </w:pPr>
            <w:r>
              <w:t>10.5</w:t>
            </w:r>
          </w:p>
        </w:tc>
        <w:tc>
          <w:tcPr>
            <w:tcW w:w="1601" w:type="dxa"/>
            <w:vAlign w:val="center"/>
          </w:tcPr>
          <w:p>
            <w:pPr>
              <w:spacing w:before="0" w:after="0" w:line="240" w:lineRule="auto"/>
              <w:jc w:val="center"/>
            </w:pPr>
            <w: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Merge w:val="continue"/>
            <w:shd w:val="clear" w:color="auto" w:fill="F1F1F1" w:themeFill="background1" w:themeFillShade="F2"/>
            <w:vAlign w:val="center"/>
          </w:tcPr>
          <w:p>
            <w:pPr>
              <w:spacing w:before="0" w:after="0" w:line="240" w:lineRule="auto"/>
              <w:jc w:val="center"/>
              <w:rPr>
                <w:color w:val="000000"/>
                <w:position w:val="1"/>
              </w:rPr>
            </w:pPr>
          </w:p>
        </w:tc>
        <w:tc>
          <w:tcPr>
            <w:tcW w:w="799" w:type="dxa"/>
            <w:vAlign w:val="center"/>
          </w:tcPr>
          <w:p>
            <w:pPr>
              <w:spacing w:before="0" w:after="0" w:line="240" w:lineRule="auto"/>
              <w:jc w:val="center"/>
            </w:pPr>
            <w:r>
              <w:rPr>
                <w:rFonts w:ascii="Cambria Math" w:hAnsi="Cambria Math" w:eastAsia="Symbol"/>
              </w:rPr>
              <w:t>σ</w:t>
            </w:r>
          </w:p>
        </w:tc>
        <w:tc>
          <w:tcPr>
            <w:tcW w:w="1488" w:type="dxa"/>
            <w:vAlign w:val="center"/>
          </w:tcPr>
          <w:p>
            <w:pPr>
              <w:spacing w:before="0" w:after="0" w:line="240" w:lineRule="auto"/>
              <w:jc w:val="center"/>
            </w:pPr>
            <w:r>
              <w:t>2.8</w:t>
            </w:r>
          </w:p>
        </w:tc>
        <w:tc>
          <w:tcPr>
            <w:tcW w:w="1601" w:type="dxa"/>
            <w:vAlign w:val="center"/>
          </w:tcPr>
          <w:p>
            <w:pPr>
              <w:spacing w:before="0" w:after="0" w:line="240" w:lineRule="auto"/>
              <w:jc w:val="center"/>
            </w:pPr>
            <w:r>
              <w:t>1.3</w:t>
            </w:r>
          </w:p>
        </w:tc>
        <w:tc>
          <w:tcPr>
            <w:tcW w:w="1601" w:type="dxa"/>
            <w:vAlign w:val="center"/>
          </w:tcPr>
          <w:p>
            <w:pPr>
              <w:spacing w:before="0" w:after="0" w:line="240" w:lineRule="auto"/>
              <w:jc w:val="center"/>
            </w:pPr>
            <w:r>
              <w:t>8.6</w:t>
            </w:r>
          </w:p>
        </w:tc>
        <w:tc>
          <w:tcPr>
            <w:tcW w:w="1601" w:type="dxa"/>
            <w:vAlign w:val="center"/>
          </w:tcPr>
          <w:p>
            <w:pPr>
              <w:spacing w:before="0" w:after="0" w:line="240" w:lineRule="auto"/>
              <w:jc w:val="center"/>
            </w:pPr>
            <w: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30" w:type="dxa"/>
            <w:vMerge w:val="restart"/>
            <w:shd w:val="clear" w:color="auto" w:fill="F1F1F1" w:themeFill="background1" w:themeFillShade="F2"/>
            <w:vAlign w:val="center"/>
          </w:tcPr>
          <w:p>
            <w:pPr>
              <w:spacing w:before="0" w:after="0" w:line="240" w:lineRule="auto"/>
              <w:jc w:val="center"/>
            </w:pPr>
            <w:r>
              <w:rPr>
                <w:color w:val="000000"/>
                <w:position w:val="1"/>
              </w:rPr>
              <w:t>ZSA [˚]</w:t>
            </w:r>
            <w:r>
              <w:rPr>
                <w:color w:val="000000"/>
              </w:rPr>
              <w:t>​</w:t>
            </w:r>
          </w:p>
        </w:tc>
        <w:tc>
          <w:tcPr>
            <w:tcW w:w="799" w:type="dxa"/>
            <w:vAlign w:val="center"/>
          </w:tcPr>
          <w:p>
            <w:pPr>
              <w:spacing w:before="0" w:after="0" w:line="240" w:lineRule="auto"/>
              <w:jc w:val="center"/>
            </w:pPr>
            <w:r>
              <w:t>µ</w:t>
            </w:r>
          </w:p>
        </w:tc>
        <w:tc>
          <w:tcPr>
            <w:tcW w:w="1488" w:type="dxa"/>
            <w:vAlign w:val="center"/>
          </w:tcPr>
          <w:p>
            <w:pPr>
              <w:spacing w:before="0" w:after="0" w:line="240" w:lineRule="auto"/>
              <w:jc w:val="center"/>
            </w:pPr>
            <w:r>
              <w:t>13.5</w:t>
            </w:r>
          </w:p>
        </w:tc>
        <w:tc>
          <w:tcPr>
            <w:tcW w:w="1601" w:type="dxa"/>
            <w:vAlign w:val="center"/>
          </w:tcPr>
          <w:p>
            <w:pPr>
              <w:spacing w:before="0" w:after="0" w:line="240" w:lineRule="auto"/>
              <w:jc w:val="center"/>
            </w:pPr>
            <w:r>
              <w:t>12.6</w:t>
            </w:r>
          </w:p>
        </w:tc>
        <w:tc>
          <w:tcPr>
            <w:tcW w:w="1601" w:type="dxa"/>
            <w:vAlign w:val="center"/>
          </w:tcPr>
          <w:p>
            <w:pPr>
              <w:spacing w:before="0" w:after="0" w:line="240" w:lineRule="auto"/>
              <w:jc w:val="center"/>
            </w:pPr>
            <w:r>
              <w:t>4.4</w:t>
            </w:r>
          </w:p>
        </w:tc>
        <w:tc>
          <w:tcPr>
            <w:tcW w:w="1601" w:type="dxa"/>
            <w:vAlign w:val="center"/>
          </w:tcPr>
          <w:p>
            <w:pPr>
              <w:spacing w:before="0" w:after="0" w:line="240" w:lineRule="auto"/>
              <w:jc w:val="center"/>
            </w:pPr>
            <w: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30" w:type="dxa"/>
            <w:vMerge w:val="continue"/>
            <w:shd w:val="clear" w:color="auto" w:fill="F1F1F1" w:themeFill="background1" w:themeFillShade="F2"/>
            <w:vAlign w:val="center"/>
          </w:tcPr>
          <w:p>
            <w:pPr>
              <w:spacing w:before="0" w:after="0" w:line="240" w:lineRule="auto"/>
              <w:jc w:val="center"/>
              <w:rPr>
                <w:color w:val="000000"/>
                <w:position w:val="1"/>
              </w:rPr>
            </w:pPr>
          </w:p>
        </w:tc>
        <w:tc>
          <w:tcPr>
            <w:tcW w:w="799" w:type="dxa"/>
            <w:vAlign w:val="center"/>
          </w:tcPr>
          <w:p>
            <w:pPr>
              <w:spacing w:before="0" w:after="0" w:line="240" w:lineRule="auto"/>
              <w:jc w:val="center"/>
            </w:pPr>
            <w:r>
              <w:rPr>
                <w:rFonts w:ascii="Cambria Math" w:hAnsi="Cambria Math" w:eastAsia="Symbol"/>
              </w:rPr>
              <w:t>σ</w:t>
            </w:r>
          </w:p>
        </w:tc>
        <w:tc>
          <w:tcPr>
            <w:tcW w:w="1488" w:type="dxa"/>
            <w:vAlign w:val="center"/>
          </w:tcPr>
          <w:p>
            <w:pPr>
              <w:spacing w:before="0" w:after="0" w:line="240" w:lineRule="auto"/>
              <w:jc w:val="center"/>
            </w:pPr>
            <w:r>
              <w:t>3.2</w:t>
            </w:r>
          </w:p>
        </w:tc>
        <w:tc>
          <w:tcPr>
            <w:tcW w:w="1601" w:type="dxa"/>
            <w:vAlign w:val="center"/>
          </w:tcPr>
          <w:p>
            <w:pPr>
              <w:spacing w:before="0" w:after="0" w:line="240" w:lineRule="auto"/>
              <w:jc w:val="center"/>
            </w:pPr>
            <w:r>
              <w:t>3.8</w:t>
            </w:r>
          </w:p>
        </w:tc>
        <w:tc>
          <w:tcPr>
            <w:tcW w:w="1601" w:type="dxa"/>
            <w:vAlign w:val="center"/>
          </w:tcPr>
          <w:p>
            <w:pPr>
              <w:spacing w:before="0" w:after="0" w:line="240" w:lineRule="auto"/>
              <w:jc w:val="center"/>
            </w:pPr>
            <w:r>
              <w:t>1.8</w:t>
            </w:r>
          </w:p>
        </w:tc>
        <w:tc>
          <w:tcPr>
            <w:tcW w:w="1601" w:type="dxa"/>
            <w:vAlign w:val="center"/>
          </w:tcPr>
          <w:p>
            <w:pPr>
              <w:spacing w:before="0" w:after="0" w:line="240" w:lineRule="auto"/>
              <w:jc w:val="center"/>
            </w:pPr>
            <w:r>
              <w:t>6.2</w:t>
            </w:r>
          </w:p>
        </w:tc>
      </w:tr>
    </w:tbl>
    <w:p>
      <w:pPr>
        <w:pStyle w:val="31"/>
        <w:spacing w:after="0"/>
        <w:ind w:left="1440"/>
        <w:rPr>
          <w:rFonts w:ascii="Times New Roman" w:hAnsi="Times New Roman" w:eastAsiaTheme="minorEastAsia"/>
          <w:szCs w:val="20"/>
          <w:lang w:eastAsia="ko-KR"/>
        </w:rPr>
      </w:pP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Example 4)</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840"/>
        <w:gridCol w:w="1987"/>
        <w:gridCol w:w="2106"/>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shd w:val="clear" w:color="auto" w:fill="E0E0E0"/>
            <w:vAlign w:val="center"/>
          </w:tcPr>
          <w:p>
            <w:pPr>
              <w:pStyle w:val="100"/>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5"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7" o:spt="75" type="#_x0000_t75" style="height:20.25pt;width:24.75pt;" o:ole="t" filled="f" o:preferrelative="t" stroked="f" coordsize="21600,21600">
                  <v:path/>
                  <v:fill on="f" focussize="0,0"/>
                  <v:stroke on="f" joinstyle="miter"/>
                  <v:imagedata r:id="rId8" o:title=""/>
                  <o:lock v:ext="edit" aspectratio="t"/>
                  <w10:wrap type="none"/>
                  <w10:anchorlock/>
                </v:shape>
                <o:OLEObject Type="Embed" ProgID="Equation.3" ShapeID="_x0000_i1027" DrawAspect="Content" ObjectID="_1468075727" r:id="rId13">
                  <o:LockedField>false</o:LockedField>
                </o:OLEObject>
              </w:object>
            </w:r>
            <w:r>
              <w:rPr>
                <w:rFonts w:ascii="Times New Roman" w:hAnsi="Times New Roman" w:eastAsia="MS Mincho" w:cs="Times New Roman"/>
                <w:sz w:val="20"/>
                <w:szCs w:val="20"/>
                <w:lang w:eastAsia="ja-JP"/>
              </w:rPr>
              <w:t>) in [deg]</w:t>
            </w:r>
          </w:p>
        </w:tc>
        <w:tc>
          <w:tcPr>
            <w:tcW w:w="100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pPr>
              <w:pStyle w:val="98"/>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pPr>
        <w:pStyle w:val="31"/>
        <w:spacing w:after="0"/>
        <w:ind w:left="720"/>
        <w:rPr>
          <w:rFonts w:ascii="Times New Roman" w:hAnsi="Times New Roman" w:eastAsiaTheme="minorEastAsia"/>
          <w:szCs w:val="20"/>
          <w:lang w:eastAsia="ko-KR"/>
        </w:rPr>
      </w:pP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Example 5)</w:t>
      </w:r>
    </w:p>
    <w:p>
      <w:pPr>
        <w:pStyle w:val="31"/>
        <w:spacing w:after="0"/>
        <w:rPr>
          <w:rFonts w:ascii="Times New Roman" w:hAnsi="Times New Roman" w:eastAsiaTheme="minorEastAsia"/>
          <w:szCs w:val="20"/>
          <w:lang w:eastAsia="ko-KR"/>
        </w:rPr>
      </w:pPr>
    </w:p>
    <w:tbl>
      <w:tblPr>
        <w:tblStyle w:val="47"/>
        <w:tblW w:w="7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723"/>
        <w:gridCol w:w="2837"/>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49" w:type="dxa"/>
            <w:gridSpan w:val="2"/>
            <w:vAlign w:val="center"/>
          </w:tcPr>
          <w:p>
            <w:pPr>
              <w:tabs>
                <w:tab w:val="left" w:pos="3376"/>
              </w:tabs>
              <w:spacing w:before="0" w:after="0" w:line="240" w:lineRule="auto"/>
              <w:jc w:val="center"/>
              <w:rPr>
                <w:b/>
                <w:bCs/>
              </w:rPr>
            </w:pPr>
            <w:r>
              <w:rPr>
                <w:b/>
                <w:bCs/>
              </w:rPr>
              <w:t>Parameter</w:t>
            </w:r>
          </w:p>
        </w:tc>
        <w:tc>
          <w:tcPr>
            <w:tcW w:w="2837" w:type="dxa"/>
            <w:vAlign w:val="center"/>
          </w:tcPr>
          <w:p>
            <w:pPr>
              <w:tabs>
                <w:tab w:val="left" w:pos="3376"/>
              </w:tabs>
              <w:spacing w:before="0" w:after="0" w:line="240" w:lineRule="auto"/>
              <w:jc w:val="center"/>
              <w:rPr>
                <w:b/>
                <w:bCs/>
              </w:rPr>
            </w:pPr>
            <w:r>
              <w:rPr>
                <w:b/>
                <w:bCs/>
              </w:rPr>
              <w:t>LOS</w:t>
            </w:r>
          </w:p>
        </w:tc>
        <w:tc>
          <w:tcPr>
            <w:tcW w:w="2865" w:type="dxa"/>
            <w:vAlign w:val="center"/>
          </w:tcPr>
          <w:p>
            <w:pPr>
              <w:tabs>
                <w:tab w:val="left" w:pos="3376"/>
              </w:tabs>
              <w:spacing w:before="0" w:after="0" w:line="240" w:lineRule="auto"/>
              <w:jc w:val="center"/>
              <w:rPr>
                <w:b/>
                <w:bCs/>
              </w:rPr>
            </w:pPr>
            <w:r>
              <w:rPr>
                <w:b/>
                <w:bCs/>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226" w:type="dxa"/>
            <w:vMerge w:val="restart"/>
            <w:vAlign w:val="center"/>
          </w:tcPr>
          <w:p>
            <w:pPr>
              <w:tabs>
                <w:tab w:val="left" w:pos="3376"/>
              </w:tabs>
              <w:spacing w:before="0" w:after="0" w:line="240" w:lineRule="auto"/>
              <w:jc w:val="center"/>
            </w:pPr>
            <w:r>
              <w:t>log(ASA/1</w:t>
            </w:r>
            <w:r>
              <w:rPr>
                <w:vertAlign w:val="superscript"/>
              </w:rPr>
              <w:t>o</w:t>
            </w:r>
            <w:r>
              <w:t>)</w:t>
            </w:r>
          </w:p>
        </w:tc>
        <w:tc>
          <w:tcPr>
            <w:tcW w:w="723" w:type="dxa"/>
            <w:vAlign w:val="center"/>
          </w:tcPr>
          <w:p>
            <w:pPr>
              <w:tabs>
                <w:tab w:val="left" w:pos="3376"/>
              </w:tabs>
              <w:spacing w:before="0" w:after="0" w:line="240" w:lineRule="auto"/>
              <w:jc w:val="center"/>
            </w:pPr>
            <m:oMathPara>
              <m:oMath>
                <m:r>
                  <m:rPr/>
                  <w:rPr>
                    <w:rFonts w:ascii="Cambria Math" w:hAnsi="Cambria Math"/>
                  </w:rPr>
                  <m:t>μ</m:t>
                </m:r>
              </m:oMath>
            </m:oMathPara>
          </w:p>
        </w:tc>
        <w:tc>
          <w:tcPr>
            <w:tcW w:w="2837" w:type="dxa"/>
            <w:vAlign w:val="center"/>
          </w:tcPr>
          <w:p>
            <w:pPr>
              <w:tabs>
                <w:tab w:val="left" w:pos="3376"/>
              </w:tabs>
              <w:spacing w:before="0" w:after="0" w:line="240" w:lineRule="auto"/>
              <w:jc w:val="center"/>
            </w:pPr>
            <w:r>
              <w:t>1.57</w:t>
            </w:r>
          </w:p>
        </w:tc>
        <w:tc>
          <w:tcPr>
            <w:tcW w:w="2865" w:type="dxa"/>
            <w:vAlign w:val="center"/>
          </w:tcPr>
          <w:p>
            <w:pPr>
              <w:tabs>
                <w:tab w:val="left" w:pos="3376"/>
              </w:tabs>
              <w:spacing w:before="0" w:after="0" w:line="240" w:lineRule="auto"/>
              <w:jc w:val="center"/>
            </w:pPr>
            <w: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26" w:type="dxa"/>
            <w:vMerge w:val="continue"/>
            <w:vAlign w:val="center"/>
          </w:tcPr>
          <w:p>
            <w:pPr>
              <w:tabs>
                <w:tab w:val="left" w:pos="3376"/>
              </w:tabs>
              <w:spacing w:before="0" w:after="0" w:line="240" w:lineRule="auto"/>
              <w:jc w:val="center"/>
            </w:pPr>
          </w:p>
        </w:tc>
        <w:tc>
          <w:tcPr>
            <w:tcW w:w="723" w:type="dxa"/>
            <w:vAlign w:val="center"/>
          </w:tcPr>
          <w:p>
            <w:pPr>
              <w:tabs>
                <w:tab w:val="left" w:pos="3376"/>
              </w:tabs>
              <w:spacing w:before="0" w:after="0" w:line="240" w:lineRule="auto"/>
              <w:jc w:val="center"/>
            </w:pPr>
            <m:oMathPara>
              <m:oMath>
                <m:r>
                  <m:rPr/>
                  <w:rPr>
                    <w:rFonts w:ascii="Cambria Math" w:hAnsi="Cambria Math"/>
                  </w:rPr>
                  <m:t>σ</m:t>
                </m:r>
              </m:oMath>
            </m:oMathPara>
          </w:p>
        </w:tc>
        <w:tc>
          <w:tcPr>
            <w:tcW w:w="2837" w:type="dxa"/>
            <w:vAlign w:val="center"/>
          </w:tcPr>
          <w:p>
            <w:pPr>
              <w:tabs>
                <w:tab w:val="left" w:pos="3376"/>
              </w:tabs>
              <w:spacing w:before="0" w:after="0" w:line="240" w:lineRule="auto"/>
              <w:jc w:val="center"/>
            </w:pPr>
            <w:r>
              <w:t>0.15</w:t>
            </w:r>
          </w:p>
        </w:tc>
        <w:tc>
          <w:tcPr>
            <w:tcW w:w="2865" w:type="dxa"/>
            <w:vAlign w:val="center"/>
          </w:tcPr>
          <w:p>
            <w:pPr>
              <w:tabs>
                <w:tab w:val="left" w:pos="3376"/>
              </w:tabs>
              <w:spacing w:before="0" w:after="0" w:line="240" w:lineRule="auto"/>
              <w:jc w:val="center"/>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26" w:type="dxa"/>
            <w:vMerge w:val="restart"/>
            <w:vAlign w:val="center"/>
          </w:tcPr>
          <w:p>
            <w:pPr>
              <w:tabs>
                <w:tab w:val="left" w:pos="3376"/>
              </w:tabs>
              <w:spacing w:before="0" w:after="0" w:line="240" w:lineRule="auto"/>
              <w:jc w:val="center"/>
            </w:pPr>
            <w:r>
              <w:t>log(ZSA/1</w:t>
            </w:r>
            <w:r>
              <w:rPr>
                <w:vertAlign w:val="superscript"/>
              </w:rPr>
              <w:t>o</w:t>
            </w:r>
            <w:r>
              <w:t>)</w:t>
            </w:r>
          </w:p>
        </w:tc>
        <w:tc>
          <w:tcPr>
            <w:tcW w:w="723" w:type="dxa"/>
            <w:vAlign w:val="center"/>
          </w:tcPr>
          <w:p>
            <w:pPr>
              <w:tabs>
                <w:tab w:val="left" w:pos="3376"/>
              </w:tabs>
              <w:spacing w:before="0" w:after="0" w:line="240" w:lineRule="auto"/>
              <w:jc w:val="center"/>
            </w:pPr>
            <m:oMathPara>
              <m:oMath>
                <m:r>
                  <m:rPr/>
                  <w:rPr>
                    <w:rFonts w:ascii="Cambria Math" w:hAnsi="Cambria Math"/>
                  </w:rPr>
                  <m:t>μ</m:t>
                </m:r>
              </m:oMath>
            </m:oMathPara>
          </w:p>
        </w:tc>
        <w:tc>
          <w:tcPr>
            <w:tcW w:w="2837" w:type="dxa"/>
            <w:vAlign w:val="center"/>
          </w:tcPr>
          <w:p>
            <w:pPr>
              <w:tabs>
                <w:tab w:val="left" w:pos="3376"/>
              </w:tabs>
              <w:spacing w:before="0" w:after="0" w:line="240" w:lineRule="auto"/>
              <w:jc w:val="center"/>
            </w:pPr>
            <w:r>
              <w:t>0.94</w:t>
            </w:r>
          </w:p>
        </w:tc>
        <w:tc>
          <w:tcPr>
            <w:tcW w:w="2865" w:type="dxa"/>
            <w:vAlign w:val="center"/>
          </w:tcPr>
          <w:p>
            <w:pPr>
              <w:tabs>
                <w:tab w:val="left" w:pos="3376"/>
              </w:tabs>
              <w:spacing w:before="0" w:after="0" w:line="240" w:lineRule="auto"/>
              <w:jc w:val="center"/>
            </w:pPr>
            <w: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jc w:val="center"/>
        </w:trPr>
        <w:tc>
          <w:tcPr>
            <w:tcW w:w="1226" w:type="dxa"/>
            <w:vMerge w:val="continue"/>
            <w:vAlign w:val="center"/>
          </w:tcPr>
          <w:p>
            <w:pPr>
              <w:tabs>
                <w:tab w:val="left" w:pos="3376"/>
              </w:tabs>
              <w:spacing w:before="0" w:after="0" w:line="240" w:lineRule="auto"/>
              <w:jc w:val="center"/>
            </w:pPr>
          </w:p>
        </w:tc>
        <w:tc>
          <w:tcPr>
            <w:tcW w:w="723" w:type="dxa"/>
            <w:vAlign w:val="center"/>
          </w:tcPr>
          <w:p>
            <w:pPr>
              <w:tabs>
                <w:tab w:val="left" w:pos="3376"/>
              </w:tabs>
              <w:spacing w:before="0" w:after="0" w:line="240" w:lineRule="auto"/>
              <w:jc w:val="center"/>
            </w:pPr>
            <m:oMathPara>
              <m:oMath>
                <m:r>
                  <m:rPr/>
                  <w:rPr>
                    <w:rFonts w:ascii="Cambria Math" w:hAnsi="Cambria Math"/>
                  </w:rPr>
                  <m:t>σ</m:t>
                </m:r>
              </m:oMath>
            </m:oMathPara>
          </w:p>
        </w:tc>
        <w:tc>
          <w:tcPr>
            <w:tcW w:w="2837" w:type="dxa"/>
            <w:vAlign w:val="center"/>
          </w:tcPr>
          <w:p>
            <w:pPr>
              <w:tabs>
                <w:tab w:val="left" w:pos="3376"/>
              </w:tabs>
              <w:spacing w:before="0" w:after="0" w:line="240" w:lineRule="auto"/>
              <w:jc w:val="center"/>
            </w:pPr>
            <w:r>
              <w:t>0.05</w:t>
            </w:r>
          </w:p>
        </w:tc>
        <w:tc>
          <w:tcPr>
            <w:tcW w:w="2865" w:type="dxa"/>
            <w:vAlign w:val="center"/>
          </w:tcPr>
          <w:p>
            <w:pPr>
              <w:tabs>
                <w:tab w:val="left" w:pos="3376"/>
              </w:tabs>
              <w:spacing w:before="0" w:after="0" w:line="240" w:lineRule="auto"/>
              <w:jc w:val="center"/>
            </w:pPr>
            <w:r>
              <w:t>0.06</w:t>
            </w:r>
          </w:p>
        </w:tc>
      </w:tr>
    </w:tbl>
    <w:p>
      <w:pPr>
        <w:pStyle w:val="31"/>
        <w:tabs>
          <w:tab w:val="left" w:pos="8614"/>
        </w:tabs>
        <w:spacing w:after="0"/>
        <w:rPr>
          <w:rFonts w:ascii="Times New Roman" w:hAnsi="Times New Roman" w:eastAsiaTheme="minorEastAsia"/>
          <w:szCs w:val="20"/>
          <w:lang w:eastAsia="ko-KR"/>
        </w:rPr>
      </w:pPr>
      <w:r>
        <w:rPr>
          <w:rFonts w:ascii="Times New Roman" w:hAnsi="Times New Roman" w:eastAsiaTheme="minorEastAsia"/>
          <w:szCs w:val="20"/>
          <w:lang w:eastAsia="ko-KR"/>
        </w:rPr>
        <w:tab/>
      </w:r>
    </w:p>
    <w:p>
      <w:pPr>
        <w:pStyle w:val="31"/>
        <w:tabs>
          <w:tab w:val="left" w:pos="8614"/>
        </w:tabs>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angle distribution. Please provide comments on Proposal #2.4-1.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t>
            </w:r>
            <w:r>
              <w:rPr>
                <w:rFonts w:ascii="Times New Roman" w:hAnsi="Times New Roman" w:eastAsiaTheme="minorEastAsia"/>
                <w:szCs w:val="20"/>
                <w:lang w:eastAsia="ko-KR"/>
              </w:rPr>
              <w:tab/>
            </w:r>
            <w:r>
              <w:rPr>
                <w:rFonts w:ascii="Times New Roman" w:hAnsi="Times New Roman" w:eastAsiaTheme="minorEastAsia"/>
                <w:szCs w:val="20"/>
                <w:lang w:eastAsia="ko-KR"/>
              </w:rPr>
              <w:t>For the first bullet, need to say “update on angle distribution”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t>
            </w:r>
            <w:r>
              <w:rPr>
                <w:rFonts w:ascii="Times New Roman" w:hAnsi="Times New Roman" w:eastAsiaTheme="minorEastAsia"/>
                <w:szCs w:val="20"/>
                <w:lang w:eastAsia="ko-KR"/>
              </w:rPr>
              <w:tab/>
            </w:r>
            <w:r>
              <w:rPr>
                <w:rFonts w:ascii="Times New Roman" w:hAnsi="Times New Roman" w:eastAsiaTheme="minorEastAsia"/>
                <w:szCs w:val="20"/>
                <w:lang w:eastAsia="ko-KR"/>
              </w:rPr>
              <w:t>A general suggestion for Proposals 2.2-1 to 2.2-7 that, we could drop the “may”, and use definite wording “are”, and make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Suggest using the words “azimuth angular spread (ASD)” or “angular spread ” instead of “cluster angular distribution”.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ko-KR"/>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We are open to study, but </w:t>
            </w:r>
            <w:r>
              <w:rPr>
                <w:rFonts w:ascii="Times New Roman" w:hAnsi="Times New Roman"/>
                <w:szCs w:val="20"/>
                <w:lang w:eastAsia="zh-CN"/>
              </w:rPr>
              <w:t>“</w:t>
            </w:r>
            <w:r>
              <w:rPr>
                <w:rFonts w:ascii="Times New Roman" w:hAnsi="Times New Roman" w:eastAsiaTheme="minorEastAsia"/>
                <w:szCs w:val="20"/>
                <w:lang w:eastAsia="ko-KR"/>
              </w:rPr>
              <w:t>cluster angular distribution</w:t>
            </w:r>
            <w:r>
              <w:rPr>
                <w:rFonts w:ascii="Times New Roman" w:hAnsi="Times New Roman"/>
                <w:szCs w:val="20"/>
                <w:lang w:eastAsia="zh-CN"/>
              </w:rPr>
              <w:t>”</w:t>
            </w:r>
            <w:r>
              <w:rPr>
                <w:rFonts w:hint="eastAsia" w:ascii="Times New Roman" w:hAnsi="Times New Roman"/>
                <w:szCs w:val="20"/>
                <w:lang w:eastAsia="zh-CN"/>
              </w:rPr>
              <w:t xml:space="preserve"> is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CATT</w:t>
            </w:r>
          </w:p>
        </w:tc>
        <w:tc>
          <w:tcPr>
            <w:tcW w:w="899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 xml:space="preserve">Agree  that </w:t>
            </w:r>
            <w:r>
              <w:rPr>
                <w:rFonts w:ascii="Times New Roman" w:hAnsi="Times New Roman" w:eastAsia="等线"/>
                <w:szCs w:val="20"/>
                <w:lang w:eastAsia="zh-CN"/>
              </w:rPr>
              <w:t>“</w:t>
            </w:r>
            <w:r>
              <w:rPr>
                <w:rFonts w:hint="eastAsia" w:ascii="Times New Roman" w:hAnsi="Times New Roman" w:eastAsia="等线"/>
                <w:szCs w:val="20"/>
                <w:lang w:eastAsia="zh-CN"/>
              </w:rPr>
              <w:t>ASD/ASA/ZSD/ZSA</w:t>
            </w:r>
            <w:r>
              <w:rPr>
                <w:rFonts w:ascii="Times New Roman" w:hAnsi="Times New Roman" w:eastAsia="等线"/>
                <w:szCs w:val="20"/>
                <w:lang w:eastAsia="zh-CN"/>
              </w:rPr>
              <w:t>”</w:t>
            </w:r>
            <w:r>
              <w:rPr>
                <w:rFonts w:hint="eastAsia" w:ascii="Times New Roman" w:hAnsi="Times New Roman" w:eastAsia="等线"/>
                <w:szCs w:val="20"/>
                <w:lang w:eastAsia="zh-CN"/>
              </w:rPr>
              <w:t xml:space="preserve"> or </w:t>
            </w:r>
            <w:r>
              <w:rPr>
                <w:rFonts w:ascii="Times New Roman" w:hAnsi="Times New Roman" w:eastAsia="等线"/>
                <w:szCs w:val="20"/>
                <w:lang w:eastAsia="zh-CN"/>
              </w:rPr>
              <w:t>“</w:t>
            </w:r>
            <w:r>
              <w:rPr>
                <w:rFonts w:hint="eastAsia" w:ascii="Times New Roman" w:hAnsi="Times New Roman" w:eastAsia="等线"/>
                <w:szCs w:val="20"/>
                <w:lang w:eastAsia="zh-CN"/>
              </w:rPr>
              <w:t>angular spread</w:t>
            </w:r>
            <w:r>
              <w:rPr>
                <w:rFonts w:ascii="Times New Roman" w:hAnsi="Times New Roman" w:eastAsia="等线"/>
                <w:szCs w:val="20"/>
                <w:lang w:eastAsia="zh-CN"/>
              </w:rPr>
              <w:t>”</w:t>
            </w:r>
            <w:r>
              <w:rPr>
                <w:rFonts w:hint="eastAsia" w:ascii="Times New Roman" w:hAnsi="Times New Roman" w:eastAsia="等线"/>
                <w:szCs w:val="20"/>
                <w:lang w:eastAsia="zh-CN"/>
              </w:rPr>
              <w:t xml:space="preserve"> can be used </w:t>
            </w:r>
            <w:r>
              <w:rPr>
                <w:rFonts w:ascii="Times New Roman" w:hAnsi="Times New Roman" w:eastAsia="等线"/>
                <w:szCs w:val="20"/>
                <w:lang w:eastAsia="zh-CN"/>
              </w:rPr>
              <w:t>inst</w:t>
            </w:r>
            <w:r>
              <w:rPr>
                <w:rFonts w:hint="eastAsia" w:ascii="Times New Roman" w:hAnsi="Times New Roman" w:eastAsia="等线"/>
                <w:szCs w:val="20"/>
                <w:lang w:eastAsia="zh-CN"/>
              </w:rPr>
              <w:t xml:space="preserve">ead of </w:t>
            </w:r>
            <w:r>
              <w:rPr>
                <w:rFonts w:ascii="Times New Roman" w:hAnsi="Times New Roman" w:eastAsiaTheme="minorEastAsia"/>
                <w:szCs w:val="20"/>
                <w:lang w:eastAsia="ko-KR"/>
              </w:rPr>
              <w:t>“cluster angular distribution”</w:t>
            </w:r>
            <w:r>
              <w:rPr>
                <w:rFonts w:hint="eastAsia" w:ascii="Times New Roman" w:hAnsi="Times New Roman" w:eastAsia="等线"/>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Generally fine with the proposal. Also, Ericsson’s suggestion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P</w:t>
            </w:r>
            <w:r>
              <w:rPr>
                <w:rFonts w:ascii="Times New Roman" w:hAnsi="Times New Roman" w:eastAsia="等线"/>
                <w:szCs w:val="20"/>
                <w:lang w:eastAsia="zh-CN"/>
              </w:rPr>
              <w:t>refer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 xml:space="preserve">ine with both proposals, but we prefer to original proposal. </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4.2.5 Clusters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 Huawei, HiSilicon</w:t>
            </w:r>
          </w:p>
        </w:tc>
        <w:tc>
          <w:tcPr>
            <w:tcW w:w="8238" w:type="dxa"/>
            <w:vAlign w:val="center"/>
          </w:tcPr>
          <w:p>
            <w:pPr>
              <w:pStyle w:val="27"/>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47"/>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jc w:val="center"/>
              </w:trPr>
              <w:tc>
                <w:tcPr>
                  <w:tcW w:w="166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100" w:firstLineChars="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atLeast"/>
                <w:jc w:val="center"/>
              </w:trPr>
              <w:tc>
                <w:tcPr>
                  <w:tcW w:w="166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jc w:val="center"/>
                    <w:rPr>
                      <w:rFonts w:eastAsia="宋体"/>
                      <w:b/>
                      <w:bCs/>
                      <w:sz w:val="10"/>
                      <w:szCs w:val="10"/>
                      <w:lang w:eastAsia="zh-CN"/>
                    </w:rPr>
                  </w:pPr>
                </w:p>
              </w:tc>
              <w:tc>
                <w:tcPr>
                  <w:tcW w:w="3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 w:hRule="exact"/>
                <w:jc w:val="center"/>
              </w:trPr>
              <w:tc>
                <w:tcPr>
                  <w:tcW w:w="166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Number of clusters</w:t>
                  </w:r>
                </w:p>
              </w:tc>
              <w:tc>
                <w:tcPr>
                  <w:tcW w:w="31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15</w:t>
                  </w: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19</w:t>
                  </w:r>
                </w:p>
              </w:tc>
              <w:tc>
                <w:tcPr>
                  <w:tcW w:w="32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12</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19</w:t>
                  </w:r>
                </w:p>
              </w:tc>
              <w:tc>
                <w:tcPr>
                  <w:tcW w:w="328"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33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442"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330"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43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rFonts w:eastAsia="宋体"/>
                      <w:sz w:val="10"/>
                      <w:szCs w:val="10"/>
                      <w:lang w:eastAsia="zh-CN"/>
                    </w:rPr>
                  </w:pPr>
                </w:p>
              </w:tc>
              <w:tc>
                <w:tcPr>
                  <w:tcW w:w="329"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p>
              </w:tc>
              <w:tc>
                <w:tcPr>
                  <w:tcW w:w="374" w:type="dxa"/>
                  <w:tcBorders>
                    <w:top w:val="single" w:color="auto" w:sz="4" w:space="0"/>
                    <w:left w:val="single" w:color="auto" w:sz="4" w:space="0"/>
                    <w:bottom w:val="single" w:color="auto" w:sz="4" w:space="0"/>
                    <w:right w:val="single" w:color="auto" w:sz="4" w:space="0"/>
                  </w:tcBorders>
                  <w:vAlign w:val="center"/>
                </w:tcPr>
                <w:p>
                  <w:pPr>
                    <w:pStyle w:val="131"/>
                    <w:keepNext/>
                    <w:widowControl w:val="0"/>
                    <w:spacing w:before="0" w:after="0" w:line="240" w:lineRule="auto"/>
                    <w:ind w:left="0" w:firstLine="0"/>
                    <w:jc w:val="center"/>
                    <w:rPr>
                      <w:sz w:val="10"/>
                      <w:szCs w:val="10"/>
                    </w:rPr>
                  </w:pPr>
                </w:p>
              </w:tc>
            </w:tr>
          </w:tbl>
          <w:p>
            <w:pPr>
              <w:spacing w:before="0" w:after="0" w:line="240" w:lineRule="auto"/>
              <w:jc w:val="both"/>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pPr>
              <w:pStyle w:val="80"/>
              <w:numPr>
                <w:ilvl w:val="0"/>
                <w:numId w:val="20"/>
              </w:numPr>
              <w:autoSpaceDE w:val="0"/>
              <w:autoSpaceDN w:val="0"/>
              <w:adjustRightInd w:val="0"/>
              <w:snapToGrid w:val="0"/>
              <w:spacing w:before="0" w:line="240" w:lineRule="auto"/>
              <w:ind w:left="357" w:hanging="357"/>
              <w:jc w:val="both"/>
              <w:rPr>
                <w:bCs/>
                <w:iCs/>
                <w:sz w:val="18"/>
                <w:szCs w:val="20"/>
                <w:lang w:eastAsia="zh-CN"/>
              </w:rPr>
            </w:pPr>
            <w:r>
              <w:rPr>
                <w:bCs/>
                <w:iCs/>
                <w:szCs w:val="20"/>
              </w:rPr>
              <w:t>The measured numbers of clusters are smaller than that in 3GPP TR 38.901 at 10 GHz</w:t>
            </w:r>
          </w:p>
          <w:p>
            <w:pPr>
              <w:spacing w:before="0" w:after="0" w:line="240" w:lineRule="auto"/>
              <w:jc w:val="both"/>
              <w:rPr>
                <w:rFonts w:eastAsiaTheme="minorEastAsia"/>
                <w:b/>
                <w:iCs/>
                <w:lang w:eastAsia="zh-CN"/>
              </w:rPr>
            </w:pPr>
          </w:p>
          <w:p>
            <w:pPr>
              <w:spacing w:before="0" w:after="0" w:line="240" w:lineRule="auto"/>
              <w:jc w:val="both"/>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pPr>
              <w:pStyle w:val="80"/>
              <w:numPr>
                <w:ilvl w:val="0"/>
                <w:numId w:val="20"/>
              </w:numPr>
              <w:autoSpaceDE w:val="0"/>
              <w:autoSpaceDN w:val="0"/>
              <w:adjustRightInd w:val="0"/>
              <w:snapToGrid w:val="0"/>
              <w:spacing w:before="0" w:line="240" w:lineRule="auto"/>
              <w:ind w:left="357" w:hanging="357"/>
              <w:jc w:val="both"/>
              <w:rPr>
                <w:bCs/>
                <w:iCs/>
                <w:sz w:val="18"/>
                <w:szCs w:val="20"/>
              </w:rPr>
            </w:pPr>
            <w:r>
              <w:rPr>
                <w:bCs/>
                <w:iCs/>
                <w:szCs w:val="20"/>
              </w:rPr>
              <w:t>Number of clusters</w:t>
            </w:r>
          </w:p>
          <w:p>
            <w:pPr>
              <w:spacing w:before="0" w:after="0"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[2] Sharp</w:t>
            </w:r>
          </w:p>
        </w:tc>
        <w:tc>
          <w:tcPr>
            <w:tcW w:w="8238" w:type="dxa"/>
            <w:vAlign w:val="center"/>
          </w:tcPr>
          <w:p>
            <w:pPr>
              <w:spacing w:before="0" w:after="0" w:line="240" w:lineRule="auto"/>
              <w:jc w:val="both"/>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pPr>
              <w:spacing w:before="0" w:after="0" w:line="240" w:lineRule="auto"/>
              <w:jc w:val="both"/>
              <w:rPr>
                <w:b/>
                <w:bCs/>
                <w:lang w:val="en-GB" w:eastAsia="ja-JP"/>
              </w:rPr>
            </w:pPr>
          </w:p>
          <w:p>
            <w:pPr>
              <w:spacing w:before="0" w:after="0" w:line="240" w:lineRule="auto"/>
              <w:jc w:val="both"/>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[5] ZTE, Sanechips</w:t>
            </w:r>
          </w:p>
        </w:tc>
        <w:tc>
          <w:tcPr>
            <w:tcW w:w="8238" w:type="dxa"/>
            <w:vAlign w:val="center"/>
          </w:tcPr>
          <w:p>
            <w:pPr>
              <w:spacing w:before="0" w:after="0" w:line="240" w:lineRule="auto"/>
              <w:jc w:val="both"/>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[7] vivo</w:t>
            </w:r>
          </w:p>
        </w:tc>
        <w:tc>
          <w:tcPr>
            <w:tcW w:w="8238" w:type="dxa"/>
            <w:vAlign w:val="center"/>
          </w:tcPr>
          <w:p>
            <w:pPr>
              <w:spacing w:before="0" w:after="0" w:line="240" w:lineRule="auto"/>
              <w:jc w:val="both"/>
            </w:pPr>
            <w:bookmarkStart w:id="16" w:name="_Ref166135727"/>
            <w:r>
              <w:rPr>
                <w:b/>
                <w:bCs/>
              </w:rPr>
              <w:t>Proposal 1:</w:t>
            </w:r>
            <w:r>
              <w:t xml:space="preserve"> RAN1 studies the impact of channel sparsity on the existing channel model based on the experiment result.</w:t>
            </w:r>
            <w:bookmarkEnd w:id="16"/>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[8] OPPO</w:t>
            </w:r>
          </w:p>
        </w:tc>
        <w:tc>
          <w:tcPr>
            <w:tcW w:w="8238" w:type="dxa"/>
            <w:vAlign w:val="center"/>
          </w:tcPr>
          <w:p>
            <w:pPr>
              <w:spacing w:before="0" w:after="0" w:line="240" w:lineRule="auto"/>
              <w:jc w:val="both"/>
              <w:rPr>
                <w:rFonts w:eastAsia="等线"/>
                <w:bCs/>
                <w:iCs/>
                <w:szCs w:val="22"/>
              </w:rPr>
            </w:pPr>
            <w:r>
              <w:rPr>
                <w:rFonts w:eastAsia="等线"/>
                <w:b/>
                <w:iCs/>
                <w:szCs w:val="22"/>
              </w:rPr>
              <w:t>Proposal 2:</w:t>
            </w:r>
            <w:r>
              <w:rPr>
                <w:rFonts w:eastAsia="等线"/>
                <w:bCs/>
                <w:iCs/>
                <w:szCs w:val="22"/>
              </w:rPr>
              <w:t xml:space="preserve"> For modeling of intra-cluster K factor, </w:t>
            </w:r>
          </w:p>
          <w:p>
            <w:pPr>
              <w:pStyle w:val="80"/>
              <w:numPr>
                <w:ilvl w:val="0"/>
                <w:numId w:val="22"/>
              </w:numPr>
              <w:suppressAutoHyphens w:val="0"/>
              <w:overflowPunct/>
              <w:spacing w:before="0" w:line="240" w:lineRule="auto"/>
              <w:jc w:val="both"/>
              <w:rPr>
                <w:rFonts w:eastAsia="等线"/>
                <w:bCs/>
                <w:iCs/>
              </w:rPr>
            </w:pPr>
            <w:r>
              <w:rPr>
                <w:rFonts w:eastAsia="等线"/>
                <w:bCs/>
                <w:iCs/>
              </w:rPr>
              <w:t xml:space="preserve">The definition of “first intra-cluster ray” in RAN1 #117 agreement should be clarified. </w:t>
            </w:r>
          </w:p>
          <w:p>
            <w:pPr>
              <w:pStyle w:val="80"/>
              <w:numPr>
                <w:ilvl w:val="0"/>
                <w:numId w:val="22"/>
              </w:numPr>
              <w:suppressAutoHyphens w:val="0"/>
              <w:overflowPunct/>
              <w:spacing w:before="0" w:line="240" w:lineRule="auto"/>
              <w:jc w:val="both"/>
              <w:rPr>
                <w:rFonts w:eastAsia="等线"/>
                <w:bCs/>
                <w:iCs/>
              </w:rPr>
            </w:pPr>
            <w:r>
              <w:rPr>
                <w:rFonts w:eastAsia="等线"/>
                <w:bCs/>
                <w:iCs/>
              </w:rPr>
              <w:t xml:space="preserve">The exact modeling motivation of intra-cluster K-factor should be clarified, e.g., between modeling a “close-to-LOS” ray and modeling a “close-to-dominant ray”. </w:t>
            </w:r>
          </w:p>
          <w:p>
            <w:pPr>
              <w:pStyle w:val="80"/>
              <w:numPr>
                <w:ilvl w:val="1"/>
                <w:numId w:val="22"/>
              </w:numPr>
              <w:suppressAutoHyphens w:val="0"/>
              <w:overflowPunct/>
              <w:spacing w:before="0" w:line="240" w:lineRule="auto"/>
              <w:jc w:val="both"/>
              <w:rPr>
                <w:rFonts w:eastAsia="等线"/>
                <w:bCs/>
                <w:iCs/>
              </w:rPr>
            </w:pPr>
            <w:r>
              <w:rPr>
                <w:rFonts w:eastAsia="等线"/>
                <w:bCs/>
                <w:iCs/>
              </w:rPr>
              <w:t xml:space="preserve">For modeling of “close-to-LOS” ray, RAN1 should consider impacts to ray-level delay, ray-level angle modeling and ray-level coupling. </w:t>
            </w:r>
          </w:p>
          <w:p>
            <w:pPr>
              <w:pStyle w:val="80"/>
              <w:numPr>
                <w:ilvl w:val="1"/>
                <w:numId w:val="22"/>
              </w:numPr>
              <w:suppressAutoHyphens w:val="0"/>
              <w:overflowPunct/>
              <w:spacing w:before="0" w:line="240" w:lineRule="auto"/>
              <w:jc w:val="both"/>
              <w:rPr>
                <w:rFonts w:eastAsia="等线"/>
                <w:bCs/>
                <w:iCs/>
              </w:rPr>
            </w:pPr>
            <w:r>
              <w:rPr>
                <w:rFonts w:eastAsia="等线"/>
                <w:bCs/>
                <w:iCs/>
              </w:rPr>
              <w:t xml:space="preserve">For modeling of “close-to-dominant” ray, it should be clarified why there is only one ray being close-to-dominant. </w:t>
            </w:r>
          </w:p>
          <w:p>
            <w:pPr>
              <w:suppressAutoHyphens w:val="0"/>
              <w:spacing w:before="0" w:after="0" w:line="240" w:lineRule="auto"/>
              <w:jc w:val="both"/>
              <w:rPr>
                <w:rFonts w:eastAsia="MS Mincho"/>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[9] CATT</w:t>
            </w:r>
          </w:p>
        </w:tc>
        <w:tc>
          <w:tcPr>
            <w:tcW w:w="8238" w:type="dxa"/>
            <w:vAlign w:val="center"/>
          </w:tcPr>
          <w:p>
            <w:pPr>
              <w:spacing w:before="0" w:after="0" w:line="240" w:lineRule="auto"/>
              <w:jc w:val="both"/>
              <w:rPr>
                <w:rFonts w:eastAsiaTheme="minorEastAsia"/>
                <w:bCs/>
                <w:lang w:eastAsia="zh-CN"/>
              </w:rPr>
            </w:pPr>
            <w:bookmarkStart w:id="17" w:name="_Ref166248282"/>
            <w:r>
              <w:rPr>
                <w:rFonts w:eastAsiaTheme="minorEastAsia"/>
                <w:b/>
                <w:lang w:eastAsia="zh-CN"/>
              </w:rPr>
              <w:t>Observation 4</w:t>
            </w:r>
            <w:r>
              <w:rPr>
                <w:rFonts w:hint="eastAsia" w:eastAsiaTheme="minorEastAsia"/>
                <w:b/>
                <w:lang w:eastAsia="zh-CN"/>
              </w:rPr>
              <w:t>:</w:t>
            </w:r>
            <w:r>
              <w:rPr>
                <w:rFonts w:hint="eastAsia" w:eastAsiaTheme="minorEastAsia"/>
                <w:bCs/>
                <w:lang w:eastAsia="zh-CN"/>
              </w:rPr>
              <w:t xml:space="preserve"> The gap between the number of clusters measurement results for 7-24GHz and the model in TR38.901 </w:t>
            </w:r>
            <w:r>
              <w:rPr>
                <w:rFonts w:eastAsiaTheme="minorEastAsia"/>
                <w:bCs/>
                <w:lang w:eastAsia="zh-CN"/>
              </w:rPr>
              <w:t>cannot be ignored</w:t>
            </w:r>
            <w:r>
              <w:rPr>
                <w:rFonts w:hint="eastAsia" w:eastAsiaTheme="minorEastAsia"/>
                <w:bCs/>
                <w:lang w:eastAsia="zh-CN"/>
              </w:rPr>
              <w:t>.</w:t>
            </w:r>
            <w:bookmarkEnd w:id="17"/>
          </w:p>
          <w:p>
            <w:pPr>
              <w:spacing w:before="0" w:after="0" w:line="240" w:lineRule="auto"/>
              <w:jc w:val="both"/>
              <w:rPr>
                <w:rFonts w:eastAsiaTheme="minorEastAsia"/>
                <w:b/>
                <w:lang w:eastAsia="zh-CN"/>
              </w:rPr>
            </w:pPr>
            <w:bookmarkStart w:id="18" w:name="_Ref166248300"/>
          </w:p>
          <w:p>
            <w:pPr>
              <w:spacing w:before="0" w:after="0" w:line="240" w:lineRule="auto"/>
              <w:jc w:val="both"/>
              <w:rPr>
                <w:rFonts w:eastAsiaTheme="minorEastAsia"/>
                <w:bCs/>
                <w:lang w:eastAsia="zh-CN"/>
              </w:rPr>
            </w:pPr>
            <w:r>
              <w:rPr>
                <w:rFonts w:eastAsiaTheme="minorEastAsia"/>
                <w:b/>
                <w:lang w:eastAsia="zh-CN"/>
              </w:rPr>
              <w:t>Proposal 1</w:t>
            </w:r>
            <w:r>
              <w:rPr>
                <w:rFonts w:hint="eastAsia" w:eastAsiaTheme="minorEastAsia"/>
                <w:b/>
                <w:lang w:eastAsia="zh-CN"/>
              </w:rPr>
              <w:t>:</w:t>
            </w:r>
            <w:r>
              <w:rPr>
                <w:rFonts w:hint="eastAsia" w:eastAsiaTheme="minorEastAsia"/>
                <w:bCs/>
                <w:lang w:eastAsia="zh-CN"/>
              </w:rPr>
              <w:t xml:space="preserve"> The </w:t>
            </w:r>
            <w:r>
              <w:rPr>
                <w:rFonts w:eastAsiaTheme="minorEastAsia"/>
                <w:bCs/>
                <w:lang w:eastAsia="zh-CN"/>
              </w:rPr>
              <w:t xml:space="preserve">assessment of </w:t>
            </w:r>
            <w:r>
              <w:rPr>
                <w:rFonts w:hint="eastAsia" w:eastAsiaTheme="minor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hint="eastAsia" w:eastAsiaTheme="minorEastAsia"/>
                <w:bCs/>
                <w:lang w:eastAsia="zh-CN"/>
              </w:rPr>
              <w:t xml:space="preserve"> can be considered.</w:t>
            </w:r>
            <w:bookmarkEnd w:id="18"/>
          </w:p>
          <w:p>
            <w:pPr>
              <w:pStyle w:val="27"/>
              <w:spacing w:before="0" w:after="0" w:line="240" w:lineRule="auto"/>
              <w:jc w:val="center"/>
              <w:rPr>
                <w:rFonts w:eastAsia="宋体"/>
                <w:b w:val="0"/>
                <w:sz w:val="20"/>
                <w:szCs w:val="20"/>
                <w:lang w:eastAsia="zh-CN"/>
              </w:rPr>
            </w:pPr>
            <w:bookmarkStart w:id="19" w:name="_Ref165916939"/>
            <w:r>
              <w:rPr>
                <w:rFonts w:eastAsia="宋体"/>
                <w:b w:val="0"/>
                <w:sz w:val="20"/>
                <w:szCs w:val="20"/>
              </w:rPr>
              <w:t xml:space="preserve">Table </w:t>
            </w:r>
            <w:bookmarkEnd w:id="19"/>
            <w:r>
              <w:rPr>
                <w:rFonts w:eastAsia="宋体"/>
                <w:b w:val="0"/>
                <w:sz w:val="20"/>
                <w:szCs w:val="20"/>
              </w:rPr>
              <w:t>1</w:t>
            </w:r>
            <w:r>
              <w:rPr>
                <w:rFonts w:hint="eastAsia" w:eastAsia="宋体"/>
                <w:b w:val="0"/>
                <w:sz w:val="20"/>
                <w:szCs w:val="20"/>
              </w:rPr>
              <w:t xml:space="preserve"> </w:t>
            </w:r>
            <w:r>
              <w:rPr>
                <w:rFonts w:hint="eastAsia" w:eastAsia="宋体"/>
                <w:b w:val="0"/>
                <w:sz w:val="20"/>
                <w:szCs w:val="2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rFonts w:hint="eastAsia"/>
                      <w:b/>
                      <w:lang w:val="en-GB" w:eastAsia="zh-CN"/>
                    </w:rPr>
                    <w:t>Parameters</w:t>
                  </w:r>
                </w:p>
              </w:tc>
              <w:tc>
                <w:tcPr>
                  <w:tcW w:w="3474" w:type="dxa"/>
                </w:tcPr>
                <w:p>
                  <w:pPr>
                    <w:spacing w:before="0" w:after="0" w:line="240" w:lineRule="auto"/>
                    <w:jc w:val="both"/>
                    <w:rPr>
                      <w:b/>
                      <w:lang w:val="en-GB" w:eastAsia="zh-CN"/>
                    </w:rPr>
                  </w:pPr>
                  <w:r>
                    <w:rPr>
                      <w:rFonts w:hint="eastAsia"/>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74" w:type="dxa"/>
                </w:tcPr>
                <w:p>
                  <w:pPr>
                    <w:overflowPunct w:val="0"/>
                    <w:autoSpaceDE w:val="0"/>
                    <w:autoSpaceDN w:val="0"/>
                    <w:adjustRightInd w:val="0"/>
                    <w:snapToGrid w:val="0"/>
                    <w:spacing w:before="0" w:after="0" w:line="240" w:lineRule="auto"/>
                    <w:jc w:val="both"/>
                    <w:rPr>
                      <w:bCs/>
                    </w:rPr>
                  </w:pPr>
                  <w:r>
                    <w:rPr>
                      <w:bCs/>
                    </w:rPr>
                    <w:t>Number of clusters</w:t>
                  </w:r>
                </w:p>
              </w:tc>
              <w:tc>
                <w:tcPr>
                  <w:tcW w:w="3474" w:type="dxa"/>
                </w:tcPr>
                <w:p>
                  <w:pPr>
                    <w:spacing w:before="0" w:after="0" w:line="240" w:lineRule="auto"/>
                    <w:jc w:val="both"/>
                    <w:rPr>
                      <w:bCs/>
                      <w:lang w:val="en-GB" w:eastAsia="zh-CN"/>
                    </w:rPr>
                  </w:pPr>
                  <w:r>
                    <w:rPr>
                      <w:rFonts w:hint="eastAsia"/>
                      <w:bCs/>
                      <w:lang w:val="en-GB" w:eastAsia="zh-CN"/>
                    </w:rPr>
                    <w:t>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74" w:type="dxa"/>
                </w:tcPr>
                <w:p>
                  <w:pPr>
                    <w:overflowPunct w:val="0"/>
                    <w:autoSpaceDE w:val="0"/>
                    <w:autoSpaceDN w:val="0"/>
                    <w:adjustRightInd w:val="0"/>
                    <w:snapToGrid w:val="0"/>
                    <w:spacing w:before="0" w:after="0" w:line="240" w:lineRule="auto"/>
                    <w:jc w:val="both"/>
                    <w:rPr>
                      <w:bCs/>
                    </w:rPr>
                  </w:pPr>
                  <w:r>
                    <w:rPr>
                      <w:bCs/>
                    </w:rPr>
                    <w:t>Number of rays per cluster</w:t>
                  </w:r>
                </w:p>
              </w:tc>
              <w:tc>
                <w:tcPr>
                  <w:tcW w:w="3474" w:type="dxa"/>
                </w:tcPr>
                <w:p>
                  <w:pPr>
                    <w:spacing w:before="0" w:after="0" w:line="240" w:lineRule="auto"/>
                    <w:jc w:val="both"/>
                    <w:rPr>
                      <w:bCs/>
                      <w:lang w:val="en-GB" w:eastAsia="zh-CN"/>
                    </w:rPr>
                  </w:pPr>
                  <w:r>
                    <w:rPr>
                      <w:rFonts w:hint="eastAsia"/>
                      <w:bCs/>
                      <w:lang w:val="en-GB" w:eastAsia="zh-CN"/>
                    </w:rPr>
                    <w:t>FFS</w:t>
                  </w:r>
                </w:p>
              </w:tc>
            </w:tr>
          </w:tbl>
          <w:p>
            <w:pPr>
              <w:suppressAutoHyphens w:val="0"/>
              <w:spacing w:before="0" w:after="0" w:line="240" w:lineRule="auto"/>
              <w:jc w:val="both"/>
              <w:rPr>
                <w:rFonts w:eastAsia="MS Mincho"/>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[10] Keysight</w:t>
            </w:r>
          </w:p>
        </w:tc>
        <w:tc>
          <w:tcPr>
            <w:tcW w:w="8238" w:type="dxa"/>
            <w:vAlign w:val="center"/>
          </w:tcPr>
          <w:p>
            <w:pPr>
              <w:spacing w:before="0" w:after="0" w:line="240" w:lineRule="auto"/>
              <w:jc w:val="both"/>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 xml:space="preserve">Table 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489"/>
              <w:gridCol w:w="1573"/>
              <w:gridCol w:w="159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11" w:type="dxa"/>
                  <w:tcBorders>
                    <w:top w:val="nil"/>
                    <w:left w:val="nil"/>
                  </w:tcBorders>
                </w:tcPr>
                <w:p>
                  <w:pPr>
                    <w:spacing w:before="0" w:after="0" w:line="240" w:lineRule="auto"/>
                    <w:jc w:val="both"/>
                  </w:pPr>
                </w:p>
              </w:tc>
              <w:tc>
                <w:tcPr>
                  <w:tcW w:w="1489" w:type="dxa"/>
                  <w:shd w:val="clear" w:color="auto" w:fill="F1F1F1" w:themeFill="background1" w:themeFillShade="F2"/>
                </w:tcPr>
                <w:p>
                  <w:pPr>
                    <w:spacing w:before="0" w:after="0" w:line="240" w:lineRule="auto"/>
                    <w:jc w:val="both"/>
                  </w:pPr>
                  <w:r>
                    <w:t>UMi LOS measured</w:t>
                  </w:r>
                </w:p>
              </w:tc>
              <w:tc>
                <w:tcPr>
                  <w:tcW w:w="1573" w:type="dxa"/>
                  <w:shd w:val="clear" w:color="auto" w:fill="F1F1F1" w:themeFill="background1" w:themeFillShade="F2"/>
                </w:tcPr>
                <w:p>
                  <w:pPr>
                    <w:spacing w:before="0" w:after="0" w:line="240" w:lineRule="auto"/>
                    <w:jc w:val="both"/>
                  </w:pPr>
                  <w:r>
                    <w:t>UMi LOS 38.901</w:t>
                  </w:r>
                </w:p>
              </w:tc>
              <w:tc>
                <w:tcPr>
                  <w:tcW w:w="1593" w:type="dxa"/>
                  <w:shd w:val="clear" w:color="auto" w:fill="F1F1F1" w:themeFill="background1" w:themeFillShade="F2"/>
                </w:tcPr>
                <w:p>
                  <w:pPr>
                    <w:spacing w:before="0" w:after="0" w:line="240" w:lineRule="auto"/>
                    <w:jc w:val="both"/>
                  </w:pPr>
                  <w:r>
                    <w:t>UMi NLOS measured</w:t>
                  </w:r>
                </w:p>
              </w:tc>
              <w:tc>
                <w:tcPr>
                  <w:tcW w:w="1413"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811" w:type="dxa"/>
                  <w:shd w:val="clear" w:color="auto" w:fill="F1F1F1" w:themeFill="background1" w:themeFillShade="F2"/>
                  <w:vAlign w:val="bottom"/>
                </w:tcPr>
                <w:p>
                  <w:pPr>
                    <w:spacing w:before="0" w:after="0" w:line="240" w:lineRule="auto"/>
                    <w:jc w:val="both"/>
                  </w:pPr>
                  <w:r>
                    <w:rPr>
                      <w:color w:val="000000"/>
                      <w:position w:val="1"/>
                    </w:rPr>
                    <w:t># of Clusters</w:t>
                  </w:r>
                  <w:r>
                    <w:rPr>
                      <w:color w:val="000000"/>
                    </w:rPr>
                    <w:t>​</w:t>
                  </w:r>
                </w:p>
              </w:tc>
              <w:tc>
                <w:tcPr>
                  <w:tcW w:w="1489" w:type="dxa"/>
                  <w:vAlign w:val="center"/>
                </w:tcPr>
                <w:p>
                  <w:pPr>
                    <w:spacing w:before="0" w:after="0" w:line="240" w:lineRule="auto"/>
                    <w:jc w:val="center"/>
                  </w:pPr>
                  <w:r>
                    <w:rPr>
                      <w:position w:val="1"/>
                    </w:rPr>
                    <w:t>8</w:t>
                  </w:r>
                  <w:r>
                    <w:t>​</w:t>
                  </w:r>
                </w:p>
              </w:tc>
              <w:tc>
                <w:tcPr>
                  <w:tcW w:w="1573" w:type="dxa"/>
                  <w:vAlign w:val="center"/>
                </w:tcPr>
                <w:p>
                  <w:pPr>
                    <w:spacing w:before="0" w:after="0" w:line="240" w:lineRule="auto"/>
                    <w:jc w:val="center"/>
                  </w:pPr>
                  <w:r>
                    <w:rPr>
                      <w:position w:val="1"/>
                    </w:rPr>
                    <w:t>12</w:t>
                  </w:r>
                  <w:r>
                    <w:t>​</w:t>
                  </w:r>
                </w:p>
              </w:tc>
              <w:tc>
                <w:tcPr>
                  <w:tcW w:w="1593" w:type="dxa"/>
                  <w:vAlign w:val="center"/>
                </w:tcPr>
                <w:p>
                  <w:pPr>
                    <w:spacing w:before="0" w:after="0" w:line="240" w:lineRule="auto"/>
                    <w:jc w:val="center"/>
                  </w:pPr>
                  <w:r>
                    <w:rPr>
                      <w:position w:val="1"/>
                    </w:rPr>
                    <w:t>10</w:t>
                  </w:r>
                  <w:r>
                    <w:t>​</w:t>
                  </w:r>
                </w:p>
              </w:tc>
              <w:tc>
                <w:tcPr>
                  <w:tcW w:w="1413" w:type="dxa"/>
                  <w:vAlign w:val="center"/>
                </w:tcPr>
                <w:p>
                  <w:pPr>
                    <w:spacing w:before="0" w:after="0" w:line="240" w:lineRule="auto"/>
                    <w:jc w:val="center"/>
                  </w:pPr>
                  <w:r>
                    <w:rPr>
                      <w:position w:val="1"/>
                    </w:rPr>
                    <w:t>19</w:t>
                  </w:r>
                  <w:r>
                    <w:t>​</w:t>
                  </w:r>
                </w:p>
              </w:tc>
            </w:tr>
          </w:tbl>
          <w:p>
            <w:pPr>
              <w:spacing w:before="0" w:after="0" w:line="240" w:lineRule="auto"/>
              <w:jc w:val="both"/>
            </w:pPr>
          </w:p>
          <w:p>
            <w:pPr>
              <w:pStyle w:val="27"/>
              <w:spacing w:before="0" w:after="0" w:line="240" w:lineRule="auto"/>
              <w:jc w:val="both"/>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512"/>
              <w:gridCol w:w="1587"/>
              <w:gridCol w:w="161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35" w:type="dxa"/>
                  <w:tcBorders>
                    <w:top w:val="nil"/>
                    <w:left w:val="nil"/>
                  </w:tcBorders>
                </w:tcPr>
                <w:p>
                  <w:pPr>
                    <w:spacing w:before="0" w:after="0" w:line="240" w:lineRule="auto"/>
                    <w:jc w:val="both"/>
                  </w:pPr>
                </w:p>
              </w:tc>
              <w:tc>
                <w:tcPr>
                  <w:tcW w:w="1512" w:type="dxa"/>
                  <w:shd w:val="clear" w:color="auto" w:fill="F1F1F1" w:themeFill="background1" w:themeFillShade="F2"/>
                </w:tcPr>
                <w:p>
                  <w:pPr>
                    <w:spacing w:before="0" w:after="0" w:line="240" w:lineRule="auto"/>
                    <w:jc w:val="both"/>
                  </w:pPr>
                  <w:r>
                    <w:t>Indoor LOS measured</w:t>
                  </w:r>
                </w:p>
              </w:tc>
              <w:tc>
                <w:tcPr>
                  <w:tcW w:w="1587" w:type="dxa"/>
                  <w:shd w:val="clear" w:color="auto" w:fill="F1F1F1" w:themeFill="background1" w:themeFillShade="F2"/>
                </w:tcPr>
                <w:p>
                  <w:pPr>
                    <w:spacing w:before="0" w:after="0" w:line="240" w:lineRule="auto"/>
                    <w:jc w:val="both"/>
                  </w:pPr>
                  <w:r>
                    <w:t>Indoor LOS 38.901</w:t>
                  </w:r>
                </w:p>
              </w:tc>
              <w:tc>
                <w:tcPr>
                  <w:tcW w:w="1614" w:type="dxa"/>
                  <w:shd w:val="clear" w:color="auto" w:fill="F1F1F1" w:themeFill="background1" w:themeFillShade="F2"/>
                </w:tcPr>
                <w:p>
                  <w:pPr>
                    <w:spacing w:before="0" w:after="0" w:line="240" w:lineRule="auto"/>
                    <w:jc w:val="both"/>
                  </w:pPr>
                  <w:r>
                    <w:t>Indoor NLOS measured</w:t>
                  </w:r>
                </w:p>
              </w:tc>
              <w:tc>
                <w:tcPr>
                  <w:tcW w:w="1428"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35" w:type="dxa"/>
                  <w:shd w:val="clear" w:color="auto" w:fill="F1F1F1" w:themeFill="background1" w:themeFillShade="F2"/>
                  <w:vAlign w:val="bottom"/>
                </w:tcPr>
                <w:p>
                  <w:pPr>
                    <w:spacing w:before="0" w:after="0" w:line="240" w:lineRule="auto"/>
                    <w:jc w:val="both"/>
                  </w:pPr>
                  <w:r>
                    <w:rPr>
                      <w:color w:val="000000"/>
                      <w:position w:val="1"/>
                    </w:rPr>
                    <w:t># of Clusters</w:t>
                  </w:r>
                  <w:r>
                    <w:rPr>
                      <w:color w:val="000000"/>
                    </w:rPr>
                    <w:t>​</w:t>
                  </w:r>
                </w:p>
              </w:tc>
              <w:tc>
                <w:tcPr>
                  <w:tcW w:w="1512" w:type="dxa"/>
                  <w:vAlign w:val="center"/>
                </w:tcPr>
                <w:p>
                  <w:pPr>
                    <w:spacing w:before="0" w:after="0" w:line="240" w:lineRule="auto"/>
                    <w:jc w:val="center"/>
                  </w:pPr>
                  <w:r>
                    <w:t>6</w:t>
                  </w:r>
                </w:p>
              </w:tc>
              <w:tc>
                <w:tcPr>
                  <w:tcW w:w="1587" w:type="dxa"/>
                  <w:vAlign w:val="center"/>
                </w:tcPr>
                <w:p>
                  <w:pPr>
                    <w:spacing w:before="0" w:after="0" w:line="240" w:lineRule="auto"/>
                    <w:jc w:val="center"/>
                  </w:pPr>
                  <w:r>
                    <w:t>15</w:t>
                  </w:r>
                </w:p>
              </w:tc>
              <w:tc>
                <w:tcPr>
                  <w:tcW w:w="1614" w:type="dxa"/>
                  <w:vAlign w:val="center"/>
                </w:tcPr>
                <w:p>
                  <w:pPr>
                    <w:spacing w:before="0" w:after="0" w:line="240" w:lineRule="auto"/>
                    <w:jc w:val="center"/>
                  </w:pPr>
                  <w:r>
                    <w:t>11</w:t>
                  </w:r>
                </w:p>
              </w:tc>
              <w:tc>
                <w:tcPr>
                  <w:tcW w:w="1428" w:type="dxa"/>
                  <w:vAlign w:val="center"/>
                </w:tcPr>
                <w:p>
                  <w:pPr>
                    <w:spacing w:before="0" w:after="0" w:line="240" w:lineRule="auto"/>
                    <w:jc w:val="center"/>
                  </w:pPr>
                  <w:r>
                    <w:t>19</w:t>
                  </w:r>
                </w:p>
              </w:tc>
            </w:tr>
          </w:tbl>
          <w:p>
            <w:pPr>
              <w:spacing w:before="0" w:after="0" w:line="240" w:lineRule="auto"/>
              <w:jc w:val="both"/>
            </w:pPr>
          </w:p>
          <w:p>
            <w:pPr>
              <w:pStyle w:val="27"/>
              <w:spacing w:before="0" w:after="0" w:line="240" w:lineRule="auto"/>
              <w:jc w:val="both"/>
              <w:rPr>
                <w:b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[14] Ericsson</w:t>
            </w:r>
          </w:p>
        </w:tc>
        <w:tc>
          <w:tcPr>
            <w:tcW w:w="8238" w:type="dxa"/>
            <w:vAlign w:val="center"/>
          </w:tcPr>
          <w:p>
            <w:pPr>
              <w:suppressAutoHyphens w:val="0"/>
              <w:spacing w:before="0" w:after="0" w:line="240" w:lineRule="auto"/>
              <w:jc w:val="both"/>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[15] BUPT, Spark NZ</w:t>
            </w:r>
          </w:p>
        </w:tc>
        <w:tc>
          <w:tcPr>
            <w:tcW w:w="8238" w:type="dxa"/>
            <w:vAlign w:val="center"/>
          </w:tcPr>
          <w:p>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763"/>
              <w:gridCol w:w="1892"/>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7" w:type="dxa"/>
                  <w:gridSpan w:val="2"/>
                  <w:vAlign w:val="center"/>
                </w:tcPr>
                <w:p>
                  <w:pPr>
                    <w:spacing w:before="0" w:after="0" w:line="240" w:lineRule="auto"/>
                    <w:ind w:left="360"/>
                    <w:jc w:val="center"/>
                    <w:rPr>
                      <w:lang w:val="en-NZ"/>
                    </w:rPr>
                  </w:pPr>
                </w:p>
              </w:tc>
              <w:tc>
                <w:tcPr>
                  <w:tcW w:w="2203" w:type="dxa"/>
                  <w:vAlign w:val="center"/>
                </w:tcPr>
                <w:p>
                  <w:pPr>
                    <w:spacing w:before="0" w:after="0" w:line="240" w:lineRule="auto"/>
                    <w:jc w:val="center"/>
                    <w:rPr>
                      <w:lang w:val="en-NZ" w:eastAsia="zh-CN"/>
                    </w:rPr>
                  </w:pPr>
                  <w:r>
                    <w:rPr>
                      <w:lang w:val="en-NZ" w:eastAsia="zh-CN"/>
                    </w:rPr>
                    <w:t>Cluster number</w:t>
                  </w:r>
                </w:p>
              </w:tc>
              <w:tc>
                <w:tcPr>
                  <w:tcW w:w="2890" w:type="dxa"/>
                  <w:vAlign w:val="center"/>
                </w:tcPr>
                <w:p>
                  <w:pPr>
                    <w:spacing w:before="0" w:after="0" w:line="240" w:lineRule="auto"/>
                    <w:jc w:val="center"/>
                    <w:rPr>
                      <w:lang w:val="en-NZ" w:eastAsia="zh-CN"/>
                    </w:rPr>
                  </w:pPr>
                  <w:r>
                    <w:rPr>
                      <w:lang w:val="en-NZ" w:eastAsia="zh-CN"/>
                    </w:rPr>
                    <w:t>Cluster number with -25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pPr>
                    <w:spacing w:before="0" w:after="0" w:line="240" w:lineRule="auto"/>
                    <w:jc w:val="center"/>
                    <w:rPr>
                      <w:lang w:val="en-NZ" w:eastAsia="zh-CN"/>
                    </w:rPr>
                  </w:pPr>
                  <w:r>
                    <w:rPr>
                      <w:lang w:val="en-NZ" w:eastAsia="zh-CN"/>
                    </w:rPr>
                    <w:t>12</w:t>
                  </w:r>
                </w:p>
              </w:tc>
              <w:tc>
                <w:tcPr>
                  <w:tcW w:w="2890" w:type="dxa"/>
                  <w:vAlign w:val="center"/>
                </w:tcPr>
                <w:p>
                  <w:pPr>
                    <w:spacing w:before="0" w:after="0" w:line="240" w:lineRule="auto"/>
                    <w:jc w:val="center"/>
                    <w:rPr>
                      <w:lang w:val="en-NZ" w:eastAsia="zh-CN"/>
                    </w:rPr>
                  </w:pPr>
                  <w:r>
                    <w:rPr>
                      <w:lang w:val="en-NZ"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spacing w:before="0" w:after="0" w:line="240" w:lineRule="auto"/>
                    <w:jc w:val="center"/>
                    <w:rPr>
                      <w:lang w:val="en-NZ" w:eastAsia="zh-CN"/>
                    </w:rPr>
                  </w:pPr>
                </w:p>
              </w:tc>
              <w:tc>
                <w:tcPr>
                  <w:tcW w:w="3269" w:type="dxa"/>
                  <w:vAlign w:val="center"/>
                </w:tcPr>
                <w:p>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pPr>
                    <w:spacing w:before="0" w:after="0" w:line="240" w:lineRule="auto"/>
                    <w:jc w:val="center"/>
                    <w:rPr>
                      <w:lang w:val="en-NZ" w:eastAsia="zh-CN"/>
                    </w:rPr>
                  </w:pPr>
                  <w:r>
                    <w:rPr>
                      <w:lang w:val="en-NZ" w:eastAsia="zh-CN"/>
                    </w:rPr>
                    <w:t>9</w:t>
                  </w:r>
                </w:p>
              </w:tc>
              <w:tc>
                <w:tcPr>
                  <w:tcW w:w="2890" w:type="dxa"/>
                  <w:vAlign w:val="center"/>
                </w:tcPr>
                <w:p>
                  <w:pPr>
                    <w:spacing w:before="0" w:after="0" w:line="240" w:lineRule="auto"/>
                    <w:jc w:val="center"/>
                    <w:rPr>
                      <w:lang w:val="en-NZ" w:eastAsia="zh-CN"/>
                    </w:rPr>
                  </w:pPr>
                  <w:r>
                    <w:rPr>
                      <w:lang w:val="en-NZ"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spacing w:before="0" w:after="0" w:line="240" w:lineRule="auto"/>
                    <w:jc w:val="center"/>
                    <w:rPr>
                      <w:lang w:val="en-NZ" w:eastAsia="zh-CN"/>
                    </w:rPr>
                  </w:pPr>
                  <w:r>
                    <w:rPr>
                      <w:rFonts w:hint="eastAsia"/>
                      <w:lang w:val="en-NZ" w:eastAsia="zh-CN"/>
                    </w:rPr>
                    <w:t>NLOS</w:t>
                  </w:r>
                </w:p>
              </w:tc>
              <w:tc>
                <w:tcPr>
                  <w:tcW w:w="3269" w:type="dxa"/>
                  <w:vAlign w:val="center"/>
                </w:tcPr>
                <w:p>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pPr>
                    <w:spacing w:before="0" w:after="0" w:line="240" w:lineRule="auto"/>
                    <w:jc w:val="center"/>
                    <w:rPr>
                      <w:lang w:val="en-NZ" w:eastAsia="zh-CN"/>
                    </w:rPr>
                  </w:pPr>
                  <w:r>
                    <w:rPr>
                      <w:lang w:val="en-NZ" w:eastAsia="zh-CN"/>
                    </w:rPr>
                    <w:t>20</w:t>
                  </w:r>
                </w:p>
              </w:tc>
              <w:tc>
                <w:tcPr>
                  <w:tcW w:w="2890" w:type="dxa"/>
                  <w:vAlign w:val="center"/>
                </w:tcPr>
                <w:p>
                  <w:pPr>
                    <w:spacing w:before="0" w:after="0" w:line="240" w:lineRule="auto"/>
                    <w:jc w:val="center"/>
                    <w:rPr>
                      <w:lang w:val="en-NZ" w:eastAsia="zh-CN"/>
                    </w:rPr>
                  </w:pPr>
                  <w:r>
                    <w:rPr>
                      <w:lang w:val="en-NZ"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spacing w:before="0" w:after="0" w:line="240" w:lineRule="auto"/>
                    <w:jc w:val="center"/>
                    <w:rPr>
                      <w:lang w:val="en-NZ" w:eastAsia="zh-CN"/>
                    </w:rPr>
                  </w:pPr>
                </w:p>
              </w:tc>
              <w:tc>
                <w:tcPr>
                  <w:tcW w:w="3269" w:type="dxa"/>
                  <w:vAlign w:val="center"/>
                </w:tcPr>
                <w:p>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pPr>
                    <w:spacing w:before="0" w:after="0" w:line="240" w:lineRule="auto"/>
                    <w:jc w:val="center"/>
                    <w:rPr>
                      <w:lang w:val="en-NZ" w:eastAsia="zh-CN"/>
                    </w:rPr>
                  </w:pPr>
                  <w:r>
                    <w:rPr>
                      <w:lang w:val="en-NZ" w:eastAsia="zh-CN"/>
                    </w:rPr>
                    <w:t>14</w:t>
                  </w:r>
                </w:p>
              </w:tc>
              <w:tc>
                <w:tcPr>
                  <w:tcW w:w="2890" w:type="dxa"/>
                  <w:vAlign w:val="center"/>
                </w:tcPr>
                <w:p>
                  <w:pPr>
                    <w:spacing w:before="0" w:after="0" w:line="240" w:lineRule="auto"/>
                    <w:jc w:val="center"/>
                    <w:rPr>
                      <w:lang w:val="en-NZ" w:eastAsia="zh-CN"/>
                    </w:rPr>
                  </w:pPr>
                  <w:r>
                    <w:rPr>
                      <w:lang w:val="en-NZ" w:eastAsia="zh-CN"/>
                    </w:rPr>
                    <w:t>\</w:t>
                  </w:r>
                </w:p>
              </w:tc>
            </w:tr>
          </w:tbl>
          <w:p>
            <w:pPr>
              <w:spacing w:before="0" w:after="0" w:line="240" w:lineRule="auto"/>
              <w:jc w:val="both"/>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pPr>
              <w:spacing w:before="0" w:after="0" w:line="240" w:lineRule="auto"/>
              <w:jc w:val="both"/>
              <w:rPr>
                <w:b/>
                <w:bCs/>
                <w:lang w:eastAsia="zh-CN"/>
              </w:rPr>
            </w:pPr>
          </w:p>
          <w:p>
            <w:pPr>
              <w:spacing w:before="0" w:after="0" w:line="240" w:lineRule="auto"/>
              <w:jc w:val="both"/>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pPr>
              <w:snapToGrid w:val="0"/>
              <w:spacing w:before="0" w:after="0" w:line="240" w:lineRule="auto"/>
              <w:jc w:val="both"/>
              <w:rPr>
                <w:b/>
                <w:bCs/>
                <w:lang w:eastAsia="zh-CN"/>
              </w:rPr>
            </w:pPr>
          </w:p>
          <w:p>
            <w:pPr>
              <w:snapToGrid w:val="0"/>
              <w:spacing w:before="0" w:after="0" w:line="240" w:lineRule="auto"/>
              <w:jc w:val="both"/>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pPr>
              <w:snapToGrid w:val="0"/>
              <w:spacing w:before="0" w:after="0" w:line="240" w:lineRule="auto"/>
              <w:jc w:val="both"/>
              <w:rPr>
                <w:b/>
                <w:bCs/>
                <w:lang w:eastAsia="zh-CN"/>
              </w:rPr>
            </w:pPr>
          </w:p>
          <w:p>
            <w:pPr>
              <w:snapToGrid w:val="0"/>
              <w:spacing w:before="0" w:after="0" w:line="240" w:lineRule="auto"/>
              <w:jc w:val="both"/>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pPr>
              <w:snapToGrid w:val="0"/>
              <w:spacing w:before="0" w:after="0" w:line="240" w:lineRule="auto"/>
              <w:jc w:val="both"/>
              <w:rPr>
                <w:rFonts w:ascii="Times New Roman Bold" w:hAnsi="Times New Roman Bold" w:cs="Times New Roman Bold"/>
                <w:b/>
                <w:bCs/>
                <w:lang w:eastAsia="zh-CN"/>
              </w:rPr>
            </w:pPr>
          </w:p>
          <w:p>
            <w:pPr>
              <w:snapToGrid w:val="0"/>
              <w:spacing w:before="0" w:after="0" w:line="240" w:lineRule="auto"/>
              <w:jc w:val="both"/>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Ricean K-factor, ICK is renamed </w:t>
            </w:r>
            <w:r>
              <w:rPr>
                <w:rFonts w:hint="eastAsia"/>
                <w:lang w:eastAsia="zh-CN"/>
              </w:rPr>
              <w:t>as the intra-cluster power factor</w:t>
            </w:r>
            <w:r>
              <w:rPr>
                <w:lang w:eastAsia="zh-CN"/>
              </w:rPr>
              <w:t xml:space="preserve"> (ICP).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[19] Qualcomm</w:t>
            </w:r>
          </w:p>
        </w:tc>
        <w:tc>
          <w:tcPr>
            <w:tcW w:w="8238" w:type="dxa"/>
            <w:vAlign w:val="center"/>
          </w:tcPr>
          <w:p>
            <w:pPr>
              <w:spacing w:before="0" w:after="0" w:line="240" w:lineRule="auto"/>
              <w:jc w:val="both"/>
              <w:rPr>
                <w:lang w:val="en-GB"/>
              </w:rPr>
            </w:pPr>
            <w:r>
              <w:rPr>
                <w:b/>
                <w:bCs/>
                <w:lang w:val="en-GB"/>
              </w:rPr>
              <w:t>Proposal 5:</w:t>
            </w:r>
            <w:r>
              <w:rPr>
                <w:lang w:val="en-GB"/>
              </w:rPr>
              <w:t xml:space="preserve"> Do not introduce an intra-cluster K factor in the spatial channel model.</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hAnsi="Times New Roman" w:eastAsiaTheme="minorEastAsia"/>
          <w:szCs w:val="20"/>
          <w:lang w:eastAsia="ko-KR"/>
        </w:rPr>
        <w:t>:</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(Huawei, Keysight)</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10, 6</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11</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 (Huawei, Keysight)</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5, 8</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7, 10</w:t>
      </w:r>
    </w:p>
    <w:p>
      <w:pPr>
        <w:pStyle w:val="31"/>
        <w:numPr>
          <w:ilvl w:val="0"/>
          <w:numId w:val="18"/>
        </w:numPr>
        <w:spacing w:after="0"/>
        <w:rPr>
          <w:rFonts w:ascii="Times New Roman" w:hAnsi="Times New Roman" w:eastAsiaTheme="minorEastAsia"/>
          <w:szCs w:val="20"/>
          <w:lang w:val="sv-SE" w:eastAsia="ko-KR"/>
        </w:rPr>
      </w:pPr>
      <w:r>
        <w:rPr>
          <w:rFonts w:ascii="Times New Roman" w:hAnsi="Times New Roman" w:eastAsiaTheme="minorEastAsia"/>
          <w:szCs w:val="20"/>
          <w:lang w:val="sv-SE" w:eastAsia="ko-KR"/>
        </w:rPr>
        <w:t>UMa LOS/NLOS (BUPT/Spark NZ)</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9</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20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14</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.5</w:t>
      </w:r>
      <w:r>
        <w:rPr>
          <w:rFonts w:hint="eastAsia" w:eastAsiaTheme="minorEastAsia"/>
          <w:lang w:eastAsia="ko-KR"/>
        </w:rPr>
        <w:t>-1:</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number of cluster and/or threshold for removing lower powered clusters in the channel model for at least following scenarios:</w:t>
      </w:r>
    </w:p>
    <w:p>
      <w:pPr>
        <w:pStyle w:val="31"/>
        <w:numPr>
          <w:ilvl w:val="2"/>
          <w:numId w:val="17"/>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number of clusters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10, 6</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11</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5, 8</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7, 10</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9</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20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14</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.5</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number of cluster and/or threshold for removing lower powered clusters in the channel model for at least following scenarios:</w:t>
      </w:r>
    </w:p>
    <w:p>
      <w:pPr>
        <w:pStyle w:val="31"/>
        <w:numPr>
          <w:ilvl w:val="2"/>
          <w:numId w:val="17"/>
        </w:numPr>
        <w:spacing w:after="0"/>
        <w:rPr>
          <w:rFonts w:ascii="Times New Roman" w:hAnsi="Times New Roman" w:eastAsiaTheme="minorEastAsia"/>
          <w:szCs w:val="20"/>
          <w:lang w:val="fr-FR" w:eastAsia="ko-KR"/>
        </w:rPr>
      </w:pPr>
      <w:r>
        <w:rPr>
          <w:rFonts w:ascii="Times New Roman" w:hAnsi="Times New Roman" w:eastAsiaTheme="minorEastAsia"/>
          <w:szCs w:val="20"/>
          <w:lang w:val="fr-FR" w:eastAsia="ko-KR"/>
        </w:rPr>
        <w:t>InH LOS/NLOS, UMi LOS/NLOS, UMa LOS/NLOS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number of clusters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10, 6</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11</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LOS/NLOS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5, 8</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19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7, 10</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UMa LOS/NLOS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12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9</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20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14</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cluster modeling. Please provide comments on Proposal #2.5-1.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 w:author="Jianming Wu" w:date="2024-08-19T16:48:00Z"/>
        </w:trPr>
        <w:tc>
          <w:tcPr>
            <w:tcW w:w="1795" w:type="dxa"/>
          </w:tcPr>
          <w:p>
            <w:pPr>
              <w:pStyle w:val="31"/>
              <w:spacing w:before="120" w:after="0"/>
              <w:rPr>
                <w:ins w:id="19" w:author="Jianming Wu" w:date="2024-08-19T16:48:00Z"/>
                <w:rFonts w:ascii="Times New Roman" w:hAnsi="Times New Roman" w:eastAsiaTheme="minorEastAsia"/>
                <w:szCs w:val="20"/>
                <w:lang w:eastAsia="ko-KR"/>
              </w:rPr>
            </w:pPr>
            <w:ins w:id="20" w:author="Jianming Wu" w:date="2024-08-19T16:48:00Z">
              <w:r>
                <w:rPr>
                  <w:rFonts w:hint="eastAsia" w:ascii="Times New Roman" w:hAnsi="Times New Roman" w:eastAsia="Yu Mincho"/>
                  <w:szCs w:val="20"/>
                  <w:lang w:eastAsia="ja-JP"/>
                </w:rPr>
                <w:t>vivo</w:t>
              </w:r>
            </w:ins>
          </w:p>
        </w:tc>
        <w:tc>
          <w:tcPr>
            <w:tcW w:w="8995" w:type="dxa"/>
          </w:tcPr>
          <w:p>
            <w:pPr>
              <w:pStyle w:val="31"/>
              <w:spacing w:before="120" w:after="0"/>
              <w:rPr>
                <w:ins w:id="21" w:author="Jianming Wu" w:date="2024-08-19T16:48:00Z"/>
                <w:rFonts w:ascii="Times New Roman" w:hAnsi="Times New Roman" w:eastAsiaTheme="minorEastAsia"/>
                <w:szCs w:val="20"/>
                <w:lang w:eastAsia="ko-KR"/>
              </w:rPr>
            </w:pPr>
            <w:ins w:id="22" w:author="Jianming Wu" w:date="2024-08-19T16:48:00Z">
              <w:r>
                <w:rPr>
                  <w:rFonts w:hint="eastAsia" w:ascii="Times New Roman" w:hAnsi="Times New Roman" w:eastAsia="Yu Mincho"/>
                  <w:szCs w:val="20"/>
                  <w:lang w:eastAsia="ja-JP"/>
                </w:rPr>
                <w:t xml:space="preserve">According to the experiment results in terms of channel response, indeed, reducing the number of clusters seems necessary. However, thanks to the </w:t>
              </w:r>
            </w:ins>
            <w:ins w:id="23" w:author="Jianming Wu" w:date="2024-08-19T16:48:00Z">
              <w:r>
                <w:rPr>
                  <w:rFonts w:ascii="Times New Roman" w:hAnsi="Times New Roman" w:eastAsia="Yu Mincho"/>
                  <w:szCs w:val="20"/>
                  <w:lang w:eastAsia="ja-JP"/>
                </w:rPr>
                <w:t>minimum</w:t>
              </w:r>
            </w:ins>
            <w:ins w:id="24" w:author="Jianming Wu" w:date="2024-08-19T16:48:00Z">
              <w:r>
                <w:rPr>
                  <w:rFonts w:hint="eastAsia" w:ascii="Times New Roman" w:hAnsi="Times New Roman" w:eastAsia="Yu Mincho"/>
                  <w:szCs w:val="20"/>
                  <w:lang w:eastAsia="ja-JP"/>
                </w:rPr>
                <w:t xml:space="preserve"> -25dB level compared to the strongest cluster, the impact on the number of clusters after </w:t>
              </w:r>
            </w:ins>
            <w:ins w:id="25" w:author="Jianming Wu" w:date="2024-08-19T16:48:00Z">
              <w:r>
                <w:rPr>
                  <w:rFonts w:ascii="Times New Roman" w:hAnsi="Times New Roman" w:eastAsia="Yu Mincho"/>
                  <w:szCs w:val="20"/>
                  <w:lang w:eastAsia="ja-JP"/>
                </w:rPr>
                <w:t>clip</w:t>
              </w:r>
            </w:ins>
            <w:ins w:id="26" w:author="Jianming Wu" w:date="2024-08-19T16:48:00Z">
              <w:r>
                <w:rPr>
                  <w:rFonts w:hint="eastAsia" w:ascii="Times New Roman" w:hAnsi="Times New Roman" w:eastAsia="Yu Mincho"/>
                  <w:szCs w:val="20"/>
                  <w:lang w:eastAsia="ja-JP"/>
                </w:rPr>
                <w:t xml:space="preserve">ping could be much smaller. Therefore, the </w:t>
              </w:r>
            </w:ins>
            <w:ins w:id="27" w:author="Jianming Wu" w:date="2024-08-19T16:48:00Z">
              <w:r>
                <w:rPr>
                  <w:rFonts w:ascii="Times New Roman" w:hAnsi="Times New Roman" w:eastAsia="Yu Mincho"/>
                  <w:szCs w:val="20"/>
                  <w:lang w:eastAsia="ja-JP"/>
                </w:rPr>
                <w:t>decision</w:t>
              </w:r>
            </w:ins>
            <w:ins w:id="28" w:author="Jianming Wu" w:date="2024-08-19T16:48:00Z">
              <w:r>
                <w:rPr>
                  <w:rFonts w:hint="eastAsia" w:ascii="Times New Roman" w:hAnsi="Times New Roman" w:eastAsia="Yu Mincho"/>
                  <w:szCs w:val="20"/>
                  <w:lang w:eastAsia="ja-JP"/>
                </w:rPr>
                <w:t xml:space="preserve"> on whether to reduce the number of clusters should rely on the impact of </w:t>
              </w:r>
            </w:ins>
            <w:ins w:id="29" w:author="Jianming Wu" w:date="2024-08-19T16:48:00Z">
              <w:r>
                <w:rPr>
                  <w:rFonts w:ascii="Times New Roman" w:hAnsi="Times New Roman" w:eastAsia="Yu Mincho"/>
                  <w:szCs w:val="20"/>
                  <w:lang w:eastAsia="ja-JP"/>
                </w:rPr>
                <w:t xml:space="preserve">geometry SINR, </w:t>
              </w:r>
            </w:ins>
            <w:ins w:id="30" w:author="Jianming Wu" w:date="2024-08-19T16:48:00Z">
              <w:r>
                <w:rPr>
                  <w:rFonts w:hint="eastAsia" w:ascii="Times New Roman" w:hAnsi="Times New Roman" w:eastAsia="Yu Mincho"/>
                  <w:szCs w:val="20"/>
                  <w:lang w:eastAsia="ja-JP"/>
                </w:rPr>
                <w:t>SE or throughput, other than the observation of channel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ja-JP"/>
              </w:rPr>
            </w:pPr>
            <w:r>
              <w:rPr>
                <w:rFonts w:ascii="Times New Roman" w:hAnsi="Times New Roman"/>
                <w:szCs w:val="20"/>
                <w:lang w:eastAsia="zh-CN"/>
              </w:rPr>
              <w:t>In</w:t>
            </w:r>
            <w:r>
              <w:rPr>
                <w:rFonts w:hint="eastAsia" w:ascii="Times New Roman" w:hAnsi="Times New Roman"/>
                <w:szCs w:val="20"/>
                <w:lang w:eastAsia="zh-CN"/>
              </w:rPr>
              <w:t xml:space="preserve"> </w:t>
            </w:r>
            <w:r>
              <w:rPr>
                <w:rFonts w:ascii="Times New Roman" w:hAnsi="Times New Roman"/>
                <w:szCs w:val="20"/>
                <w:lang w:eastAsia="zh-CN"/>
              </w:rPr>
              <w:t>TR 38.901</w:t>
            </w:r>
            <w:r>
              <w:rPr>
                <w:rFonts w:hint="eastAsia" w:ascii="Times New Roman" w:hAnsi="Times New Roman"/>
                <w:szCs w:val="20"/>
                <w:lang w:eastAsia="zh-CN"/>
              </w:rPr>
              <w:t>,</w:t>
            </w:r>
            <w:r>
              <w:rPr>
                <w:rFonts w:ascii="Times New Roman" w:hAnsi="Times New Roman"/>
                <w:szCs w:val="20"/>
                <w:lang w:eastAsia="zh-CN"/>
              </w:rPr>
              <w:t xml:space="preserve"> a number of clusters</w:t>
            </w:r>
            <w:r>
              <w:rPr>
                <w:rFonts w:hint="eastAsia" w:ascii="Times New Roman" w:hAnsi="Times New Roman"/>
                <w:szCs w:val="20"/>
                <w:lang w:eastAsia="zh-CN"/>
              </w:rPr>
              <w:t xml:space="preserve"> is provided firstly</w:t>
            </w:r>
            <w:r>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Pr>
                <w:rFonts w:hint="eastAsia" w:ascii="Times New Roman" w:hAnsi="Times New Roman"/>
                <w:szCs w:val="20"/>
                <w:lang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BUPT</w:t>
            </w:r>
          </w:p>
        </w:tc>
        <w:tc>
          <w:tcPr>
            <w:tcW w:w="89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LoS UE, the </w:t>
            </w:r>
            <w:r>
              <w:rPr>
                <w:rFonts w:hint="eastAsia" w:ascii="Times New Roman" w:hAnsi="Times New Roman"/>
                <w:szCs w:val="20"/>
                <w:lang w:eastAsia="zh-CN"/>
              </w:rPr>
              <w:t xml:space="preserve">measured </w:t>
            </w:r>
            <w:r>
              <w:rPr>
                <w:rFonts w:ascii="Times New Roman" w:hAnsi="Times New Roman"/>
                <w:szCs w:val="20"/>
                <w:lang w:eastAsia="zh-CN"/>
              </w:rPr>
              <w:t xml:space="preserve">number of clusters observed </w:t>
            </w:r>
            <w:r>
              <w:rPr>
                <w:rFonts w:hint="eastAsia" w:ascii="Times New Roman" w:hAnsi="Times New Roman"/>
                <w:szCs w:val="20"/>
                <w:lang w:eastAsia="zh-CN"/>
              </w:rPr>
              <w:t>i</w:t>
            </w:r>
            <w:r>
              <w:rPr>
                <w:rFonts w:ascii="Times New Roman" w:hAnsi="Times New Roman"/>
                <w:szCs w:val="20"/>
                <w:lang w:eastAsia="zh-CN"/>
              </w:rPr>
              <w:t xml:space="preserve">s </w:t>
            </w:r>
            <w:r>
              <w:rPr>
                <w:rFonts w:hint="eastAsia" w:ascii="Times New Roman" w:hAnsi="Times New Roman"/>
                <w:szCs w:val="20"/>
                <w:lang w:eastAsia="zh-CN"/>
              </w:rPr>
              <w:t>9</w:t>
            </w:r>
            <w:r>
              <w:rPr>
                <w:rFonts w:ascii="Times New Roman" w:hAnsi="Times New Roman"/>
                <w:szCs w:val="20"/>
                <w:lang w:eastAsia="zh-CN"/>
              </w:rPr>
              <w:t xml:space="preserve">, whereas the TR 38.901 specifies </w:t>
            </w:r>
            <w:r>
              <w:rPr>
                <w:rFonts w:hint="eastAsia" w:ascii="Times New Roman" w:hAnsi="Times New Roman"/>
                <w:szCs w:val="20"/>
                <w:lang w:eastAsia="zh-CN"/>
              </w:rPr>
              <w:t>12</w:t>
            </w:r>
            <w:r>
              <w:rPr>
                <w:rFonts w:ascii="Times New Roman" w:hAnsi="Times New Roman"/>
                <w:szCs w:val="20"/>
                <w:lang w:eastAsia="zh-CN"/>
              </w:rPr>
              <w:t xml:space="preserve">. When a threshold of -25 dB is applied to </w:t>
            </w:r>
            <w:r>
              <w:rPr>
                <w:rFonts w:hint="eastAsia" w:ascii="Times New Roman" w:hAnsi="Times New Roman"/>
                <w:szCs w:val="20"/>
                <w:lang w:eastAsia="zh-CN"/>
              </w:rPr>
              <w:t>cut off</w:t>
            </w:r>
            <w:r>
              <w:rPr>
                <w:rFonts w:ascii="Times New Roman" w:hAnsi="Times New Roman"/>
                <w:szCs w:val="20"/>
                <w:lang w:eastAsia="zh-CN"/>
              </w:rPr>
              <w:t xml:space="preserve">, the number of clusters is reduced to </w:t>
            </w:r>
            <w:r>
              <w:rPr>
                <w:rFonts w:hint="eastAsia" w:ascii="Times New Roman" w:hAnsi="Times New Roman"/>
                <w:szCs w:val="20"/>
                <w:lang w:eastAsia="zh-CN"/>
              </w:rPr>
              <w:t>7</w:t>
            </w:r>
            <w:r>
              <w:rPr>
                <w:rFonts w:ascii="Times New Roman" w:hAnsi="Times New Roman"/>
                <w:szCs w:val="20"/>
                <w:lang w:eastAsia="zh-CN"/>
              </w:rPr>
              <w:t xml:space="preserve">, which indeed lowers </w:t>
            </w:r>
            <w:r>
              <w:rPr>
                <w:rFonts w:hint="eastAsia" w:ascii="Times New Roman" w:hAnsi="Times New Roman"/>
                <w:szCs w:val="20"/>
                <w:lang w:eastAsia="zh-CN"/>
              </w:rPr>
              <w:t>the number of clusters</w:t>
            </w:r>
            <w:r>
              <w:rPr>
                <w:rFonts w:ascii="Times New Roman" w:hAnsi="Times New Roman"/>
                <w:szCs w:val="20"/>
                <w:lang w:eastAsia="zh-CN"/>
              </w:rPr>
              <w:t xml:space="preserve">. However, this still does not align with the </w:t>
            </w:r>
            <w:r>
              <w:rPr>
                <w:rFonts w:hint="eastAsia" w:ascii="Times New Roman" w:hAnsi="Times New Roman"/>
                <w:szCs w:val="20"/>
                <w:lang w:eastAsia="zh-CN"/>
              </w:rPr>
              <w:t xml:space="preserve">measurement </w:t>
            </w:r>
            <w:r>
              <w:rPr>
                <w:rFonts w:ascii="Times New Roman" w:hAnsi="Times New Roman"/>
                <w:szCs w:val="20"/>
                <w:lang w:eastAsia="zh-CN"/>
              </w:rPr>
              <w:t xml:space="preserve">results. For the NLoS UE, the measured number of clusters </w:t>
            </w:r>
            <w:r>
              <w:rPr>
                <w:rFonts w:hint="eastAsia" w:ascii="Times New Roman" w:hAnsi="Times New Roman"/>
                <w:szCs w:val="20"/>
                <w:lang w:eastAsia="zh-CN"/>
              </w:rPr>
              <w:t>is 14</w:t>
            </w:r>
            <w:r>
              <w:rPr>
                <w:rFonts w:ascii="Times New Roman" w:hAnsi="Times New Roman"/>
                <w:szCs w:val="20"/>
                <w:lang w:eastAsia="zh-CN"/>
              </w:rPr>
              <w:t xml:space="preserve">, with TR 38.901 suggesting </w:t>
            </w:r>
            <w:r>
              <w:rPr>
                <w:rFonts w:hint="eastAsia" w:ascii="Times New Roman" w:hAnsi="Times New Roman"/>
                <w:szCs w:val="20"/>
                <w:lang w:eastAsia="zh-CN"/>
              </w:rPr>
              <w:t>20</w:t>
            </w:r>
            <w:r>
              <w:rPr>
                <w:rFonts w:ascii="Times New Roman" w:hAnsi="Times New Roman"/>
                <w:szCs w:val="20"/>
                <w:lang w:eastAsia="zh-CN"/>
              </w:rPr>
              <w:t xml:space="preserve">. Upon applying the -25 dB threshold, the cluster </w:t>
            </w:r>
            <w:r>
              <w:rPr>
                <w:rFonts w:hint="eastAsia" w:ascii="Times New Roman" w:hAnsi="Times New Roman"/>
                <w:szCs w:val="20"/>
                <w:lang w:eastAsia="zh-CN"/>
              </w:rPr>
              <w:t xml:space="preserve">number </w:t>
            </w:r>
            <w:r>
              <w:rPr>
                <w:rFonts w:ascii="Times New Roman" w:hAnsi="Times New Roman"/>
                <w:szCs w:val="20"/>
                <w:lang w:eastAsia="zh-CN"/>
              </w:rPr>
              <w:t xml:space="preserve">is reduced to </w:t>
            </w:r>
            <w:r>
              <w:rPr>
                <w:rFonts w:hint="eastAsia" w:ascii="Times New Roman" w:hAnsi="Times New Roman"/>
                <w:szCs w:val="20"/>
                <w:lang w:eastAsia="zh-CN"/>
              </w:rPr>
              <w:t>19</w:t>
            </w:r>
            <w:r>
              <w:rPr>
                <w:rFonts w:ascii="Times New Roman" w:hAnsi="Times New Roman"/>
                <w:szCs w:val="20"/>
                <w:lang w:eastAsia="zh-CN"/>
              </w:rPr>
              <w:t xml:space="preserve">, which shows </w:t>
            </w:r>
            <w:r>
              <w:rPr>
                <w:rFonts w:hint="eastAsia" w:ascii="Times New Roman" w:hAnsi="Times New Roman"/>
                <w:szCs w:val="20"/>
                <w:lang w:eastAsia="zh-CN"/>
              </w:rPr>
              <w:t xml:space="preserve">small </w:t>
            </w:r>
            <w:r>
              <w:rPr>
                <w:rFonts w:ascii="Times New Roman" w:hAnsi="Times New Roman"/>
                <w:szCs w:val="20"/>
                <w:lang w:eastAsia="zh-CN"/>
              </w:rPr>
              <w:t>i</w:t>
            </w:r>
            <w:r>
              <w:rPr>
                <w:rFonts w:hint="eastAsia" w:ascii="Times New Roman" w:hAnsi="Times New Roman"/>
                <w:szCs w:val="20"/>
                <w:lang w:eastAsia="zh-CN"/>
              </w:rPr>
              <w:t>nfluence</w:t>
            </w:r>
            <w:r>
              <w:rPr>
                <w:rFonts w:ascii="Times New Roman" w:hAnsi="Times New Roman"/>
                <w:szCs w:val="20"/>
                <w:lang w:eastAsia="zh-CN"/>
              </w:rPr>
              <w:t xml:space="preserve"> on the </w:t>
            </w:r>
            <w:r>
              <w:rPr>
                <w:rFonts w:hint="eastAsia" w:ascii="Times New Roman" w:hAnsi="Times New Roman"/>
                <w:szCs w:val="20"/>
                <w:lang w:eastAsia="zh-CN"/>
              </w:rPr>
              <w:t xml:space="preserve">number of clusters </w:t>
            </w:r>
            <w:r>
              <w:rPr>
                <w:rFonts w:ascii="Times New Roman" w:hAnsi="Times New Roman"/>
                <w:szCs w:val="20"/>
                <w:lang w:eastAsia="zh-CN"/>
              </w:rPr>
              <w:t xml:space="preserve">and similarly does not correspond with the </w:t>
            </w:r>
            <w:r>
              <w:rPr>
                <w:rFonts w:hint="eastAsia" w:ascii="Times New Roman" w:hAnsi="Times New Roman"/>
                <w:szCs w:val="20"/>
                <w:lang w:eastAsia="zh-CN"/>
              </w:rPr>
              <w:t xml:space="preserve">measurement </w:t>
            </w:r>
            <w:r>
              <w:rPr>
                <w:rFonts w:ascii="Times New Roman" w:hAnsi="Times New Roman"/>
                <w:szCs w:val="20"/>
                <w:lang w:eastAsia="zh-CN"/>
              </w:rPr>
              <w:t>results. Consequently, the number of clusters in both LoS and NLoS scenarios</w:t>
            </w:r>
            <w:r>
              <w:rPr>
                <w:rFonts w:hint="eastAsia" w:ascii="Times New Roman" w:hAnsi="Times New Roman"/>
                <w:szCs w:val="20"/>
                <w:lang w:eastAsia="zh-CN"/>
              </w:rPr>
              <w:t xml:space="preserve"> is FFS</w:t>
            </w:r>
            <w:r>
              <w:rPr>
                <w:rFonts w:ascii="Times New Roman" w:hAnsi="Times New Roman"/>
                <w:szCs w:val="20"/>
                <w:lang w:eastAsia="zh-CN"/>
              </w:rPr>
              <w:t>.</w:t>
            </w:r>
          </w:p>
          <w:p>
            <w:pPr>
              <w:pStyle w:val="31"/>
              <w:spacing w:before="120"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hint="eastAsia" w:ascii="Times New Roman" w:hAnsi="Times New Roman"/>
                <w:szCs w:val="20"/>
                <w:lang w:eastAsia="zh-CN"/>
              </w:rPr>
              <w:t xml:space="preserve"> of paths </w:t>
            </w:r>
            <w:r>
              <w:rPr>
                <w:rFonts w:ascii="Times New Roman" w:hAnsi="Times New Roman"/>
                <w:szCs w:val="20"/>
                <w:lang w:eastAsia="zh-CN"/>
              </w:rPr>
              <w:t xml:space="preserve">within the cluster. It is recommended that further </w:t>
            </w:r>
            <w:r>
              <w:rPr>
                <w:rFonts w:hint="eastAsia" w:ascii="Times New Roman" w:hAnsi="Times New Roman"/>
                <w:szCs w:val="20"/>
                <w:lang w:eastAsia="zh-CN"/>
              </w:rPr>
              <w:t xml:space="preserve">study </w:t>
            </w:r>
            <w:r>
              <w:rPr>
                <w:rFonts w:ascii="Times New Roman" w:hAnsi="Times New Roman"/>
                <w:szCs w:val="20"/>
                <w:lang w:eastAsia="zh-CN"/>
              </w:rPr>
              <w:t>be conducted on</w:t>
            </w:r>
            <w:r>
              <w:rPr>
                <w:rFonts w:hint="eastAsia" w:ascii="Times New Roman" w:hAnsi="Times New Roman"/>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hint="eastAsia" w:ascii="Times New Roman" w:hAnsi="Times New Roman"/>
                <w:szCs w:val="20"/>
                <w:lang w:eastAsia="zh-CN"/>
              </w:rPr>
              <w:t xml:space="preserve">measured </w:t>
            </w:r>
            <w:r>
              <w:rPr>
                <w:rFonts w:ascii="Times New Roman" w:hAnsi="Times New Roman"/>
                <w:szCs w:val="20"/>
                <w:lang w:eastAsia="zh-CN"/>
              </w:rPr>
              <w:t>channel.</w:t>
            </w:r>
            <w:r>
              <w:rPr>
                <w:rFonts w:hint="eastAsia" w:ascii="Times New Roman" w:hAnsi="Times New Roman"/>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P</w:t>
            </w:r>
            <w:r>
              <w:rPr>
                <w:rFonts w:ascii="Times New Roman" w:hAnsi="Times New Roman"/>
                <w:szCs w:val="20"/>
                <w:lang w:eastAsia="zh-CN"/>
              </w:rPr>
              <w:t>refer proposal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with the updated proposal</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4.2.6 LOS Probability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before="0" w:after="0" w:line="240" w:lineRule="auto"/>
              <w:jc w:val="left"/>
            </w:pPr>
            <w:r>
              <w:t>[5] ZTE, Sanechips</w:t>
            </w:r>
          </w:p>
        </w:tc>
        <w:tc>
          <w:tcPr>
            <w:tcW w:w="9360" w:type="dxa"/>
            <w:vAlign w:val="center"/>
          </w:tcPr>
          <w:p>
            <w:pPr>
              <w:numPr>
                <w:ilvl w:val="255"/>
                <w:numId w:val="0"/>
              </w:numPr>
              <w:spacing w:before="0" w:after="0" w:line="240" w:lineRule="auto"/>
              <w:jc w:val="both"/>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LOS probability largely depends on the deployment scenario building and obstruction layout with respect to UE positions. Comanpies have mentioned that there may not be a need to update the LOS probability for existing scenarios.</w:t>
      </w:r>
    </w:p>
    <w:p>
      <w:pPr>
        <w:pStyle w:val="31"/>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.6</w:t>
      </w:r>
      <w:r>
        <w:rPr>
          <w:rFonts w:hint="eastAsia" w:eastAsiaTheme="minorEastAsia"/>
          <w:lang w:eastAsia="ko-KR"/>
        </w:rPr>
        <w:t>-1:</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does not represent conclusive observations for the SI. RAN1 study is expected to continue.</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LOS probability. Please provide comments on Proposal #2.6-1.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MediaTek Inc." w:date="2024-08-19T15:17:00Z"/>
        </w:trPr>
        <w:tc>
          <w:tcPr>
            <w:tcW w:w="1795" w:type="dxa"/>
          </w:tcPr>
          <w:p>
            <w:pPr>
              <w:pStyle w:val="31"/>
              <w:spacing w:before="120" w:after="0"/>
              <w:rPr>
                <w:ins w:id="32" w:author="MediaTek Inc." w:date="2024-08-19T15:17:00Z"/>
                <w:rFonts w:ascii="Times New Roman" w:hAnsi="Times New Roman" w:eastAsiaTheme="minorEastAsia"/>
                <w:szCs w:val="20"/>
                <w:lang w:eastAsia="ko-KR"/>
              </w:rPr>
            </w:pPr>
            <w:ins w:id="33" w:author="MediaTek Inc." w:date="2024-08-19T15:17:00Z">
              <w:r>
                <w:rPr/>
                <w:t>Mediatek</w:t>
              </w:r>
            </w:ins>
          </w:p>
        </w:tc>
        <w:tc>
          <w:tcPr>
            <w:tcW w:w="8995" w:type="dxa"/>
          </w:tcPr>
          <w:p>
            <w:pPr>
              <w:pStyle w:val="31"/>
              <w:spacing w:before="120" w:after="0"/>
              <w:rPr>
                <w:ins w:id="34" w:author="MediaTek Inc." w:date="2024-08-19T15:17:00Z"/>
                <w:rFonts w:ascii="Times New Roman" w:hAnsi="Times New Roman" w:eastAsiaTheme="minorEastAsia"/>
                <w:szCs w:val="20"/>
                <w:lang w:eastAsia="ko-KR"/>
              </w:rPr>
            </w:pPr>
            <w:ins w:id="35" w:author="MediaTek Inc." w:date="2024-08-19T15:17:00Z">
              <w:r>
                <w:rPr/>
                <w:t>We support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G</w:t>
            </w:r>
            <w:r>
              <w:rPr>
                <w:rFonts w:ascii="Times New Roman" w:hAnsi="Times New Roman" w:eastAsia="等线"/>
                <w:szCs w:val="20"/>
                <w:lang w:eastAsia="zh-CN"/>
              </w:rPr>
              <w:t>enerally fine.</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4.2.7 Polarization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0" w:after="0" w:line="240" w:lineRule="auto"/>
              <w:jc w:val="left"/>
            </w:pPr>
            <w:r>
              <w:t>[2] Sharp</w:t>
            </w:r>
          </w:p>
        </w:tc>
        <w:tc>
          <w:tcPr>
            <w:tcW w:w="8501" w:type="dxa"/>
            <w:vAlign w:val="center"/>
          </w:tcPr>
          <w:p>
            <w:pPr>
              <w:pStyle w:val="42"/>
              <w:spacing w:before="0" w:beforeAutospacing="0" w:after="0" w:afterAutospacing="0" w:line="240" w:lineRule="auto"/>
              <w:jc w:val="both"/>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186"/>
                <w:sz w:val="20"/>
                <w:szCs w:val="20"/>
              </w:rPr>
              <w:t>κ</w:t>
            </w:r>
            <w:r>
              <w:rPr>
                <w:sz w:val="20"/>
                <w:szCs w:val="20"/>
              </w:rPr>
              <w:t>, which follows a log-normal distribution characterized by a mean and standard deviation.</w:t>
            </w:r>
          </w:p>
          <w:p>
            <w:pPr>
              <w:pStyle w:val="31"/>
              <w:spacing w:before="0" w:after="0" w:line="240" w:lineRule="auto"/>
              <w:rPr>
                <w:rFonts w:ascii="Times New Roman" w:hAnsi="Times New Roman"/>
                <w:b/>
                <w:bCs/>
                <w:szCs w:val="20"/>
                <w:lang w:val="en-GB" w:eastAsia="zh-CN"/>
              </w:rPr>
            </w:pPr>
          </w:p>
          <w:p>
            <w:pPr>
              <w:pStyle w:val="31"/>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hAnsi="Times New Roman" w:eastAsiaTheme="minorEastAsia"/>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Proposal 10:</w:t>
            </w:r>
            <w:r>
              <w:rPr>
                <w:lang w:val="en-GB" w:eastAsia="zh-CN"/>
              </w:rPr>
              <w:t xml:space="preserve"> Model the variability of co- and cross polarization power on a ray level.</w:t>
            </w:r>
          </w:p>
          <w:p>
            <w:pPr>
              <w:spacing w:before="0" w:after="0" w:line="240" w:lineRule="auto"/>
              <w:jc w:val="both"/>
              <w:rPr>
                <w:b/>
                <w:bCs/>
                <w:lang w:val="en-GB" w:eastAsia="zh-CN"/>
              </w:rPr>
            </w:pPr>
          </w:p>
          <w:p>
            <w:pPr>
              <w:spacing w:before="0" w:after="0" w:line="240" w:lineRule="auto"/>
              <w:jc w:val="both"/>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pPr>
              <w:spacing w:before="0" w:after="0" w:line="240" w:lineRule="auto"/>
              <w:jc w:val="both"/>
              <w:rPr>
                <w:lang w:val="fr-FR" w:eastAsia="ja-JP"/>
              </w:rPr>
            </w:pPr>
            <m:oMathPara>
              <m:oMath>
                <m:sSubSup>
                  <m:sSubSupPr>
                    <m:ctrlPr>
                      <w:rPr>
                        <w:rFonts w:ascii="Cambria Math" w:hAnsi="Cambria Math"/>
                        <w:i/>
                        <w:lang w:eastAsia="ja-JP"/>
                      </w:rPr>
                    </m:ctrlPr>
                  </m:sSubSupPr>
                  <m:e>
                    <m:r>
                      <m:rPr/>
                      <w:rPr>
                        <w:rFonts w:ascii="Cambria Math" w:hAnsi="Cambria Math"/>
                        <w:lang w:eastAsia="ja-JP"/>
                      </w:rPr>
                      <m:t>H</m:t>
                    </m:r>
                    <m:ctrlPr>
                      <w:rPr>
                        <w:rFonts w:ascii="Cambria Math" w:hAnsi="Cambria Math"/>
                        <w:i/>
                        <w:lang w:eastAsia="ja-JP"/>
                      </w:rPr>
                    </m:ctrlPr>
                  </m:e>
                  <m:sub>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n</m:t>
                    </m:r>
                    <m:ctrlPr>
                      <w:rPr>
                        <w:rFonts w:ascii="Cambria Math" w:hAnsi="Cambria Math"/>
                        <w:i/>
                        <w:lang w:eastAsia="ja-JP"/>
                      </w:rPr>
                    </m:ctrlPr>
                  </m:sub>
                  <m:sup>
                    <m:r>
                      <m:rPr>
                        <m:nor/>
                        <m:sty m:val="p"/>
                      </m:rPr>
                      <w:rPr>
                        <w:b w:val="0"/>
                        <w:i w:val="0"/>
                        <w:lang w:val="fr-FR" w:eastAsia="ja-JP"/>
                      </w:rPr>
                      <m:t>NLOS</m:t>
                    </m:r>
                    <m:ctrlPr>
                      <w:rPr>
                        <w:rFonts w:ascii="Cambria Math" w:hAnsi="Cambria Math"/>
                        <w:i/>
                        <w:lang w:eastAsia="ja-JP"/>
                      </w:rPr>
                    </m:ctrlPr>
                  </m:sup>
                </m:sSubSup>
                <m:d>
                  <m:dPr>
                    <m:ctrlPr>
                      <w:rPr>
                        <w:rFonts w:ascii="Cambria Math" w:hAnsi="Cambria Math"/>
                        <w:i/>
                        <w:lang w:eastAsia="ja-JP"/>
                      </w:rPr>
                    </m:ctrlPr>
                  </m:dPr>
                  <m:e>
                    <m:r>
                      <m:rPr/>
                      <w:rPr>
                        <w:rFonts w:ascii="Cambria Math" w:hAnsi="Cambria Math"/>
                        <w:lang w:eastAsia="ja-JP"/>
                      </w:rPr>
                      <m:t>t</m:t>
                    </m:r>
                    <m:ctrlPr>
                      <w:rPr>
                        <w:rFonts w:ascii="Cambria Math" w:hAnsi="Cambria Math"/>
                        <w:i/>
                        <w:lang w:eastAsia="ja-JP"/>
                      </w:rPr>
                    </m:ctrlPr>
                  </m:e>
                </m:d>
                <m:r>
                  <m:rPr/>
                  <w:rPr>
                    <w:rFonts w:ascii="Cambria Math" w:hAnsi="Cambria Math"/>
                    <w:lang w:val="fr-FR" w:eastAsia="ja-JP"/>
                  </w:rPr>
                  <m:t>=</m:t>
                </m:r>
                <m:rad>
                  <m:radPr>
                    <m:degHide m:val="1"/>
                    <m:ctrlPr>
                      <w:rPr>
                        <w:rFonts w:ascii="Cambria Math" w:hAnsi="Cambria Math"/>
                        <w:i/>
                        <w:lang w:eastAsia="ja-JP"/>
                      </w:rPr>
                    </m:ctrlPr>
                  </m:radPr>
                  <m:deg>
                    <m:ctrlPr>
                      <w:rPr>
                        <w:rFonts w:ascii="Cambria Math" w:hAnsi="Cambria Math"/>
                        <w:i/>
                        <w:lang w:eastAsia="ja-JP"/>
                      </w:rPr>
                    </m:ctrlPr>
                  </m:deg>
                  <m:e>
                    <m:f>
                      <m:fPr>
                        <m:ctrlPr>
                          <w:rPr>
                            <w:rFonts w:ascii="Cambria Math" w:hAnsi="Cambria Math"/>
                            <w:i/>
                            <w:lang w:eastAsia="ja-JP"/>
                          </w:rPr>
                        </m:ctrlPr>
                      </m:fPr>
                      <m:num>
                        <m:sSub>
                          <m:sSubPr>
                            <m:ctrlPr>
                              <w:rPr>
                                <w:rFonts w:ascii="Cambria Math" w:hAnsi="Cambria Math"/>
                                <w:i/>
                                <w:lang w:eastAsia="ja-JP"/>
                              </w:rPr>
                            </m:ctrlPr>
                          </m:sSubPr>
                          <m:e>
                            <m:r>
                              <m:rPr/>
                              <w:rPr>
                                <w:rFonts w:ascii="Cambria Math" w:hAnsi="Cambria Math"/>
                                <w:lang w:eastAsia="ja-JP"/>
                              </w:rPr>
                              <m:t>P</m:t>
                            </m:r>
                            <m:ctrlPr>
                              <w:rPr>
                                <w:rFonts w:ascii="Cambria Math" w:hAnsi="Cambria Math"/>
                                <w:i/>
                                <w:lang w:eastAsia="ja-JP"/>
                              </w:rPr>
                            </m:ctrlPr>
                          </m:e>
                          <m:sub>
                            <m:r>
                              <m:rPr/>
                              <w:rPr>
                                <w:rFonts w:ascii="Cambria Math" w:hAnsi="Cambria Math"/>
                                <w:lang w:eastAsia="ja-JP"/>
                              </w:rPr>
                              <m:t>n</m:t>
                            </m:r>
                            <m:ctrlPr>
                              <w:rPr>
                                <w:rFonts w:ascii="Cambria Math" w:hAnsi="Cambria Math"/>
                                <w:i/>
                                <w:lang w:eastAsia="ja-JP"/>
                              </w:rPr>
                            </m:ctrlPr>
                          </m:sub>
                        </m:sSub>
                        <m:ctrlPr>
                          <w:rPr>
                            <w:rFonts w:ascii="Cambria Math" w:hAnsi="Cambria Math"/>
                            <w:i/>
                            <w:lang w:eastAsia="ja-JP"/>
                          </w:rPr>
                        </m:ctrlPr>
                      </m:num>
                      <m:den>
                        <m:r>
                          <m:rPr/>
                          <w:rPr>
                            <w:rFonts w:ascii="Cambria Math" w:hAnsi="Cambria Math"/>
                            <w:lang w:eastAsia="ja-JP"/>
                          </w:rPr>
                          <m:t>M</m:t>
                        </m:r>
                        <m:ctrlPr>
                          <w:rPr>
                            <w:rFonts w:ascii="Cambria Math" w:hAnsi="Cambria Math"/>
                            <w:i/>
                            <w:lang w:eastAsia="ja-JP"/>
                          </w:rPr>
                        </m:ctrlPr>
                      </m:den>
                    </m:f>
                    <m:ctrlPr>
                      <w:rPr>
                        <w:rFonts w:ascii="Cambria Math" w:hAnsi="Cambria Math"/>
                        <w:i/>
                        <w:lang w:eastAsia="ja-JP"/>
                      </w:rPr>
                    </m:ctrlPr>
                  </m:e>
                </m:rad>
                <m:nary>
                  <m:naryPr>
                    <m:chr m:val="∑"/>
                    <m:limLoc m:val="undOvr"/>
                    <m:ctrlPr>
                      <w:rPr>
                        <w:rFonts w:ascii="Cambria Math" w:hAnsi="Cambria Math"/>
                        <w:i/>
                        <w:lang w:eastAsia="ja-JP"/>
                      </w:rPr>
                    </m:ctrlPr>
                  </m:naryPr>
                  <m:sub>
                    <m:r>
                      <m:rPr/>
                      <w:rPr>
                        <w:rFonts w:ascii="Cambria Math" w:hAnsi="Cambria Math"/>
                        <w:lang w:eastAsia="ja-JP"/>
                      </w:rPr>
                      <m:t>m</m:t>
                    </m:r>
                    <m:r>
                      <m:rPr/>
                      <w:rPr>
                        <w:rFonts w:ascii="Cambria Math" w:hAnsi="Cambria Math"/>
                        <w:lang w:val="fr-FR" w:eastAsia="ja-JP"/>
                      </w:rPr>
                      <m:t>=1</m:t>
                    </m:r>
                    <m:ctrlPr>
                      <w:rPr>
                        <w:rFonts w:ascii="Cambria Math" w:hAnsi="Cambria Math"/>
                        <w:i/>
                        <w:lang w:eastAsia="ja-JP"/>
                      </w:rPr>
                    </m:ctrlPr>
                  </m:sub>
                  <m:sup>
                    <m:r>
                      <m:rPr/>
                      <w:rPr>
                        <w:rFonts w:ascii="Cambria Math" w:hAnsi="Cambria Math"/>
                        <w:lang w:eastAsia="ja-JP"/>
                      </w:rPr>
                      <m:t>M</m:t>
                    </m:r>
                    <m:ctrlPr>
                      <w:rPr>
                        <w:rFonts w:ascii="Cambria Math" w:hAnsi="Cambria Math"/>
                        <w:i/>
                        <w:lang w:eastAsia="ja-JP"/>
                      </w:rPr>
                    </m:ctrlP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sup>
                        <m:r>
                          <m:rPr/>
                          <w:rPr>
                            <w:rFonts w:ascii="Cambria Math" w:hAnsi="Cambria Math"/>
                            <w:lang w:eastAsia="ja-JP"/>
                          </w:rPr>
                          <m:t>T</m:t>
                        </m:r>
                        <m:ctrlPr>
                          <w:rPr>
                            <w:rFonts w:ascii="Cambria Math" w:hAnsi="Cambria Math"/>
                            <w:i/>
                            <w:lang w:eastAsia="ja-JP"/>
                          </w:rPr>
                        </m:ctrlP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θθ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lang w:eastAsia="ja-JP"/>
                                    </w:rPr>
                                  </m:ctrlPr>
                                </m:radPr>
                                <m:deg>
                                  <m:ctrlPr>
                                    <w:rPr>
                                      <w:rFonts w:ascii="Cambria Math" w:hAnsi="Cambria Math"/>
                                      <w:i/>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sSubSup>
                                    <m:sSubSupPr>
                                      <m:ctrlPr>
                                        <w:rPr>
                                          <w:rFonts w:ascii="Cambria Math" w:hAnsi="Cambria Math"/>
                                          <w:i/>
                                          <w:u w:val="single"/>
                                          <w:lang w:val="en-GB"/>
                                        </w:rPr>
                                      </m:ctrlPr>
                                    </m:sSubSupPr>
                                    <m:e>
                                      <m:r>
                                        <m:rPr/>
                                        <w:rPr>
                                          <w:rFonts w:ascii="Cambria Math" w:hAnsi="Cambria Math"/>
                                          <w:u w:val="single"/>
                                          <w:lang w:val="en-GB"/>
                                        </w:rPr>
                                        <m:t>κ</m:t>
                                      </m:r>
                                      <m:ctrlPr>
                                        <w:rPr>
                                          <w:rFonts w:ascii="Cambria Math" w:hAnsi="Cambria Math"/>
                                          <w:i/>
                                          <w:u w:val="single"/>
                                          <w:lang w:val="en-GB"/>
                                        </w:rPr>
                                      </m:ctrlPr>
                                    </m:e>
                                    <m:sub>
                                      <m:r>
                                        <m:rPr/>
                                        <w:rPr>
                                          <w:rFonts w:ascii="Cambria Math" w:hAnsi="Cambria Math"/>
                                          <w:u w:val="single"/>
                                          <w:lang w:val="en-GB"/>
                                        </w:rPr>
                                        <m:t>n</m:t>
                                      </m:r>
                                      <m:r>
                                        <m:rPr/>
                                        <w:rPr>
                                          <w:rFonts w:ascii="Cambria Math" w:hAnsi="Cambria Math"/>
                                          <w:u w:val="single"/>
                                          <w:lang w:val="fr-FR"/>
                                        </w:rPr>
                                        <m:t>,</m:t>
                                      </m:r>
                                      <m:r>
                                        <m:rPr/>
                                        <w:rPr>
                                          <w:rFonts w:ascii="Cambria Math" w:hAnsi="Cambria Math"/>
                                          <w:u w:val="single"/>
                                          <w:lang w:val="en-GB"/>
                                        </w:rPr>
                                        <m:t>m</m:t>
                                      </m:r>
                                      <m:ctrlPr>
                                        <w:rPr>
                                          <w:rFonts w:ascii="Cambria Math" w:hAnsi="Cambria Math"/>
                                          <w:i/>
                                          <w:u w:val="single"/>
                                          <w:lang w:val="en-GB"/>
                                        </w:rPr>
                                      </m:ctrlPr>
                                    </m:sub>
                                    <m:sup>
                                      <m:r>
                                        <m:rPr/>
                                        <w:rPr>
                                          <w:rFonts w:ascii="Cambria Math" w:hAnsi="Cambria Math"/>
                                          <w:u w:val="single"/>
                                          <w:lang w:val="fr-FR"/>
                                        </w:rPr>
                                        <m:t>−1</m:t>
                                      </m:r>
                                      <m:ctrlPr>
                                        <w:rPr>
                                          <w:rFonts w:ascii="Cambria Math" w:hAnsi="Cambria Math"/>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θϕ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r>
                            <m:e>
                              <m:rad>
                                <m:radPr>
                                  <m:degHide m:val="1"/>
                                  <m:ctrlPr>
                                    <w:rPr>
                                      <w:rFonts w:ascii="Cambria Math" w:hAnsi="Cambria Math"/>
                                      <w:i/>
                                      <w:lang w:eastAsia="ja-JP"/>
                                    </w:rPr>
                                  </m:ctrlPr>
                                </m:radPr>
                                <m:deg>
                                  <m:ctrlPr>
                                    <w:rPr>
                                      <w:rFonts w:ascii="Cambria Math" w:hAnsi="Cambria Math"/>
                                      <w:i/>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sSubSup>
                                    <m:sSubSupPr>
                                      <m:ctrlPr>
                                        <w:rPr>
                                          <w:rFonts w:ascii="Cambria Math" w:hAnsi="Cambria Math"/>
                                          <w:i/>
                                          <w:u w:val="single"/>
                                          <w:lang w:val="en-GB"/>
                                        </w:rPr>
                                      </m:ctrlPr>
                                    </m:sSubSupPr>
                                    <m:e>
                                      <m:r>
                                        <m:rPr/>
                                        <w:rPr>
                                          <w:rFonts w:ascii="Cambria Math" w:hAnsi="Cambria Math"/>
                                          <w:u w:val="single"/>
                                          <w:lang w:val="en-GB"/>
                                        </w:rPr>
                                        <m:t>κ</m:t>
                                      </m:r>
                                      <m:ctrlPr>
                                        <w:rPr>
                                          <w:rFonts w:ascii="Cambria Math" w:hAnsi="Cambria Math"/>
                                          <w:i/>
                                          <w:u w:val="single"/>
                                          <w:lang w:val="en-GB"/>
                                        </w:rPr>
                                      </m:ctrlPr>
                                    </m:e>
                                    <m:sub>
                                      <m:r>
                                        <m:rPr/>
                                        <w:rPr>
                                          <w:rFonts w:ascii="Cambria Math" w:hAnsi="Cambria Math"/>
                                          <w:u w:val="single"/>
                                          <w:lang w:val="en-GB"/>
                                        </w:rPr>
                                        <m:t>n</m:t>
                                      </m:r>
                                      <m:r>
                                        <m:rPr/>
                                        <w:rPr>
                                          <w:rFonts w:ascii="Cambria Math" w:hAnsi="Cambria Math"/>
                                          <w:u w:val="single"/>
                                          <w:lang w:val="fr-FR"/>
                                        </w:rPr>
                                        <m:t>,</m:t>
                                      </m:r>
                                      <m:r>
                                        <m:rPr/>
                                        <w:rPr>
                                          <w:rFonts w:ascii="Cambria Math" w:hAnsi="Cambria Math"/>
                                          <w:u w:val="single"/>
                                          <w:lang w:val="en-GB"/>
                                        </w:rPr>
                                        <m:t>m</m:t>
                                      </m:r>
                                      <m:ctrlPr>
                                        <w:rPr>
                                          <w:rFonts w:ascii="Cambria Math" w:hAnsi="Cambria Math"/>
                                          <w:i/>
                                          <w:u w:val="single"/>
                                          <w:lang w:val="en-GB"/>
                                        </w:rPr>
                                      </m:ctrlPr>
                                    </m:sub>
                                    <m:sup>
                                      <m:r>
                                        <m:rPr/>
                                        <w:rPr>
                                          <w:rFonts w:ascii="Cambria Math" w:hAnsi="Cambria Math"/>
                                          <w:u w:val="single"/>
                                          <w:lang w:val="fr-FR"/>
                                        </w:rPr>
                                        <m:t>−1</m:t>
                                      </m:r>
                                      <m:ctrlPr>
                                        <w:rPr>
                                          <w:rFonts w:ascii="Cambria Math" w:hAnsi="Cambria Math"/>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ϕθ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u w:val="single"/>
                                              <w:lang w:val="en-GB"/>
                                            </w:rPr>
                                            <m:t>ϕϕ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nary>
              </m:oMath>
            </m:oMathPara>
          </w:p>
          <w:p>
            <w:pPr>
              <w:spacing w:before="0" w:after="0" w:line="240" w:lineRule="auto"/>
              <w:jc w:val="both"/>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acc>
                            <m:accPr>
                              <m:chr m:val="̅"/>
                              <m:ctrlPr>
                                <w:rPr>
                                  <w:rFonts w:ascii="Cambria Math" w:hAnsi="Cambria Math"/>
                                  <w:i/>
                                  <w:lang w:eastAsia="ja-JP"/>
                                </w:rPr>
                              </m:ctrlPr>
                            </m:accPr>
                            <m:e>
                              <m:r>
                                <m:rPr/>
                                <w:rPr>
                                  <w:rFonts w:ascii="Cambria Math" w:hAnsi="Cambria Math"/>
                                  <w:lang w:eastAsia="ja-JP"/>
                                </w:rPr>
                                <m:t>v</m:t>
                              </m:r>
                              <m:ctrlPr>
                                <w:rPr>
                                  <w:rFonts w:ascii="Cambria Math" w:hAnsi="Cambria Math"/>
                                  <w:i/>
                                  <w:lang w:eastAsia="ja-JP"/>
                                </w:rPr>
                              </m:ctrlPr>
                            </m:e>
                          </m:acc>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r>
                        <m:rPr/>
                        <w:rPr>
                          <w:rFonts w:ascii="Cambria Math" w:hAnsi="Cambria Math"/>
                          <w:lang w:eastAsia="ja-JP"/>
                        </w:rPr>
                        <m:t>t</m:t>
                      </m:r>
                      <m:ctrlPr>
                        <w:rPr>
                          <w:rFonts w:ascii="Cambria Math" w:hAnsi="Cambria Math"/>
                          <w:i/>
                          <w:lang w:eastAsia="ja-JP"/>
                        </w:rPr>
                      </m:ctrlPr>
                    </m:e>
                  </m:d>
                  <m:ctrlPr>
                    <w:rPr>
                      <w:rFonts w:ascii="Cambria Math" w:hAnsi="Cambria Math"/>
                      <w:i/>
                      <w:lang w:eastAsia="ja-JP"/>
                    </w:rPr>
                  </m:ctrlPr>
                </m:e>
              </m:func>
            </m:oMath>
            <w:r>
              <w:rPr>
                <w:lang w:val="fr-FR" w:eastAsia="ja-JP"/>
              </w:rPr>
              <w:tab/>
            </w:r>
            <w:r>
              <w:rPr>
                <w:lang w:val="fr-FR"/>
              </w:rPr>
              <w:t>(6.1-1)</w:t>
            </w:r>
          </w:p>
          <w:p>
            <w:pPr>
              <w:spacing w:before="0" w:after="0" w:line="240" w:lineRule="auto"/>
              <w:jc w:val="both"/>
              <w:rPr>
                <w:rFonts w:hAnsi="Cambria Math"/>
                <w:i/>
                <w:lang w:eastAsia="zh-CN"/>
              </w:rPr>
            </w:pPr>
            <m:oMathPara>
              <m:oMath>
                <m:sSubSup>
                  <m:sSubSupPr>
                    <m:ctrlPr>
                      <w:rPr>
                        <w:rFonts w:ascii="Cambria Math" w:hAnsi="Cambria Math"/>
                        <w:i/>
                      </w:rPr>
                    </m:ctrlPr>
                  </m:sSubSupPr>
                  <m:e>
                    <m:r>
                      <m:rPr/>
                      <w:rPr>
                        <w:rFonts w:ascii="Cambria Math" w:hAnsi="Cambria Math"/>
                      </w:rPr>
                      <m:t>H</m:t>
                    </m:r>
                    <m:ctrlPr>
                      <w:rPr>
                        <w:rFonts w:ascii="Cambria Math" w:hAnsi="Cambria Math"/>
                        <w:i/>
                      </w:rPr>
                    </m:ctrlPr>
                  </m:e>
                  <m:sub>
                    <m:r>
                      <m:rPr/>
                      <w:rPr>
                        <w:rFonts w:ascii="Cambria Math" w:hAnsi="Cambria Math"/>
                      </w:rPr>
                      <m:t>u</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m:nor/>
                        <m:sty m:val="p"/>
                      </m:rPr>
                      <w:rPr>
                        <w:b w:val="0"/>
                        <w:i w:val="0"/>
                        <w:lang w:val="fr-FR"/>
                      </w:rPr>
                      <m:t>NLOS</m:t>
                    </m:r>
                    <m:ctrlPr>
                      <w:rPr>
                        <w:rFonts w:ascii="Cambria Math" w:hAnsi="Cambria Math"/>
                      </w:rPr>
                    </m:ctrlPr>
                  </m:sup>
                </m:sSubSup>
                <m:r>
                  <m:rPr/>
                  <w:rPr>
                    <w:rFonts w:ascii="Cambria Math" w:hAnsi="Cambria Math"/>
                    <w:lang w:val="fr-FR"/>
                  </w:rPr>
                  <m:t>(</m:t>
                </m:r>
                <m:r>
                  <m:rPr/>
                  <w:rPr>
                    <w:rFonts w:ascii="Cambria Math" w:hAnsi="Cambria Math"/>
                  </w:rPr>
                  <m:t>t</m:t>
                </m:r>
                <m:r>
                  <m:rPr/>
                  <w:rPr>
                    <w:rFonts w:ascii="Cambria Math" w:hAnsi="Cambria Math"/>
                    <w:lang w:val="fr-FR"/>
                  </w:rPr>
                  <m:t>)=</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m:t>
                        </m:r>
                        <m:ctrlPr>
                          <w:rPr>
                            <w:rFonts w:ascii="Cambria Math" w:hAnsi="Cambria Math"/>
                            <w:i/>
                          </w:rPr>
                        </m:ctrlPr>
                      </m:den>
                    </m:f>
                    <m:ctrlPr>
                      <w:rPr>
                        <w:rFonts w:ascii="Cambria Math" w:hAnsi="Cambria Math"/>
                        <w:i/>
                      </w:rPr>
                    </m:ctrlPr>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θϕ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r>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ϕθ</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func>
                            <m:funcPr>
                              <m:ctrlPr>
                                <w:rPr>
                                  <w:rFonts w:ascii="Cambria Math" w:hAnsi="Cambria Math"/>
                                  <w:i/>
                                </w:rPr>
                              </m:ctrlPr>
                            </m:funcPr>
                            <m:fNa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m:rPr/>
                                            <w:rPr>
                                              <w:rFonts w:ascii="Cambria Math" w:hAnsi="Cambria Math"/>
                                              <w:color w:val="FF0000"/>
                                              <w:u w:val="single"/>
                                              <w:lang w:val="en-GB"/>
                                            </w:rPr>
                                            <m:t>η</m:t>
                                          </m:r>
                                          <m:ctrlPr>
                                            <w:rPr>
                                              <w:rFonts w:ascii="Cambria Math" w:hAnsi="Cambria Math"/>
                                              <w:i/>
                                              <w:color w:val="FF0000"/>
                                              <w:u w:val="single"/>
                                              <w:lang w:val="en-GB"/>
                                            </w:rPr>
                                          </m:ctrlPr>
                                        </m:e>
                                        <m:sub>
                                          <m:r>
                                            <m:rPr/>
                                            <w:rPr>
                                              <w:rFonts w:ascii="Cambria Math" w:hAnsi="Cambria Math"/>
                                              <w:color w:val="FF0000"/>
                                              <w:u w:val="single"/>
                                              <w:lang w:val="en-GB"/>
                                            </w:rPr>
                                            <m:t>n</m:t>
                                          </m:r>
                                          <m:r>
                                            <m:rPr/>
                                            <w:rPr>
                                              <w:rFonts w:ascii="Cambria Math" w:hAnsi="Cambria Math"/>
                                              <w:color w:val="FF0000"/>
                                              <w:u w:val="single"/>
                                              <w:lang w:val="fr-FR"/>
                                            </w:rPr>
                                            <m:t>,</m:t>
                                          </m:r>
                                          <m:r>
                                            <m:rPr/>
                                            <w:rPr>
                                              <w:rFonts w:ascii="Cambria Math" w:hAnsi="Cambria Math"/>
                                              <w:color w:val="FF0000"/>
                                              <w:u w:val="single"/>
                                              <w:lang w:val="en-GB"/>
                                            </w:rPr>
                                            <m:t>m</m:t>
                                          </m:r>
                                          <m:r>
                                            <m:rPr/>
                                            <w:rPr>
                                              <w:rFonts w:ascii="Cambria Math" w:hAnsi="Cambria Math"/>
                                              <w:color w:val="FF0000"/>
                                              <w:u w:val="single"/>
                                              <w:lang w:val="fr-FR"/>
                                            </w:rPr>
                                            <m:t>,</m:t>
                                          </m:r>
                                          <m:r>
                                            <m:rPr/>
                                            <w:rPr>
                                              <w:rFonts w:ascii="Cambria Math" w:hAnsi="Cambria Math"/>
                                              <w:color w:val="FF0000"/>
                                              <w:u w:val="single"/>
                                              <w:lang w:val="en-GB"/>
                                            </w:rPr>
                                            <m:t>ϕϕ</m:t>
                                          </m:r>
                                          <m:ctrlPr>
                                            <w:rPr>
                                              <w:rFonts w:ascii="Cambria Math" w:hAnsi="Cambria Math"/>
                                              <w:i/>
                                              <w:color w:val="FF0000"/>
                                              <w:u w:val="single"/>
                                              <w:lang w:val="en-GB"/>
                                            </w:rPr>
                                          </m:ctrlPr>
                                        </m:sub>
                                      </m:sSub>
                                      <m:ctrlPr>
                                        <w:rPr>
                                          <w:rFonts w:ascii="Cambria Math" w:hAnsi="Cambria Math"/>
                                          <w:i/>
                                          <w:color w:val="FF0000"/>
                                          <w:u w:val="single"/>
                                          <w:lang w:val="en-GB"/>
                                        </w:rPr>
                                      </m:ctrlPr>
                                    </m:e>
                                    <m:sup>
                                      <m:r>
                                        <m:rPr/>
                                        <w:rPr>
                                          <w:rFonts w:ascii="Cambria Math" w:hAnsi="Cambria Math"/>
                                          <w:color w:val="FF0000"/>
                                          <w:highlight w:val="yellow"/>
                                          <w:u w:val="single"/>
                                          <w:lang w:val="fr-FR"/>
                                        </w:rPr>
                                        <m:t>−1</m:t>
                                      </m:r>
                                      <m:ctrlPr>
                                        <w:rPr>
                                          <w:rFonts w:ascii="Cambria Math" w:hAnsi="Cambria Math"/>
                                          <w:i/>
                                          <w:color w:val="FF0000"/>
                                          <w:u w:val="single"/>
                                          <w:lang w:val="en-GB"/>
                                        </w:rPr>
                                      </m:ctrlPr>
                                    </m:sup>
                                  </m:sSup>
                                  <m:ctrlPr>
                                    <w:rPr>
                                      <w:rFonts w:ascii="Cambria Math" w:hAnsi="Cambria Math"/>
                                      <w:i/>
                                      <w:color w:val="FF0000"/>
                                      <w:lang w:eastAsia="ja-JP"/>
                                    </w:rPr>
                                  </m:ctrlPr>
                                </m:e>
                              </m:rad>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
                    <m:ctrlPr>
                      <w:rPr>
                        <w:rFonts w:ascii="Cambria Math" w:hAnsi="Cambria Math"/>
                        <w:i/>
                      </w:rPr>
                    </m:ctrlPr>
                  </m:e>
                </m:d>
              </m:oMath>
            </m:oMathPara>
          </w:p>
          <w:p>
            <w:pPr>
              <w:spacing w:before="0" w:after="0" w:line="240" w:lineRule="auto"/>
              <w:jc w:val="both"/>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acc>
                            <m:accPr>
                              <m:chr m:val="̄"/>
                              <m:ctrlPr>
                                <w:rPr>
                                  <w:rFonts w:ascii="Cambria Math" w:hAnsi="Cambria Math"/>
                                  <w:i/>
                                </w:rPr>
                              </m:ctrlPr>
                            </m:accPr>
                            <m:e>
                              <m:r>
                                <m:rPr/>
                                <w:rPr>
                                  <w:rFonts w:ascii="Cambria Math" w:hAnsi="Cambria Math"/>
                                </w:rPr>
                                <m:t>v</m:t>
                              </m:r>
                              <m:ctrlPr>
                                <w:rPr>
                                  <w:rFonts w:ascii="Cambria Math" w:hAnsi="Cambria Math"/>
                                  <w:i/>
                                </w:rPr>
                              </m:ctrlPr>
                            </m:e>
                          </m:acc>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r>
                        <m:rPr/>
                        <w:rPr>
                          <w:rFonts w:ascii="Cambria Math" w:hAnsi="Cambria Math"/>
                        </w:rPr>
                        <m:t>t</m:t>
                      </m:r>
                      <m:ctrlPr>
                        <w:rPr>
                          <w:rFonts w:ascii="Cambria Math" w:hAnsi="Cambria Math"/>
                          <w:i/>
                        </w:rPr>
                      </m:ctrlPr>
                    </m:e>
                  </m:d>
                  <m:ctrlPr>
                    <w:rPr>
                      <w:rFonts w:ascii="Cambria Math" w:hAnsi="Cambria Math"/>
                      <w:i/>
                    </w:rPr>
                  </m:ctrlPr>
                </m:e>
              </m:func>
            </m:oMath>
            <w:r>
              <w:rPr>
                <w:lang w:val="fr-FR"/>
              </w:rPr>
              <w:tab/>
            </w:r>
            <w:r>
              <w:rPr>
                <w:lang w:val="fr-FR"/>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0" w:after="0" w:line="240" w:lineRule="auto"/>
              <w:jc w:val="left"/>
            </w:pPr>
            <w:r>
              <w:t>[3] Interdigital</w:t>
            </w:r>
          </w:p>
        </w:tc>
        <w:tc>
          <w:tcPr>
            <w:tcW w:w="8501" w:type="dxa"/>
            <w:vAlign w:val="center"/>
          </w:tcPr>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Observation 2:</w:t>
            </w:r>
            <w:r>
              <w:rPr>
                <w:rFonts w:ascii="Times New Roman" w:hAnsi="Times New Roman" w:eastAsiaTheme="minorEastAsia"/>
                <w:szCs w:val="20"/>
                <w:lang w:eastAsia="zh-CN"/>
              </w:rPr>
              <w:t xml:space="preserve"> In the conducted measurement [6], the receive antennas were installed on a moving van having a fixed polarization. However, there is no fixed positioning of a UE in practice. </w:t>
            </w:r>
          </w:p>
          <w:p>
            <w:pPr>
              <w:pStyle w:val="31"/>
              <w:spacing w:before="0" w:after="0" w:line="240" w:lineRule="auto"/>
              <w:contextualSpacing/>
              <w:rPr>
                <w:rFonts w:ascii="Times New Roman" w:hAnsi="Times New Roman" w:eastAsiaTheme="minorEastAsia"/>
                <w:szCs w:val="20"/>
                <w:lang w:eastAsia="zh-CN"/>
              </w:rPr>
            </w:pPr>
          </w:p>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Proposal 2</w:t>
            </w:r>
            <w:r>
              <w:rPr>
                <w:rFonts w:ascii="Times New Roman" w:hAnsi="Times New Roman" w:eastAsiaTheme="minorEastAsia"/>
                <w:szCs w:val="20"/>
                <w:lang w:eastAsia="zh-CN"/>
              </w:rPr>
              <w:t>: RAN1 deprioritize study of random power variability in each polarization.</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[5] ZTE, Sanechips</w:t>
            </w:r>
          </w:p>
        </w:tc>
        <w:tc>
          <w:tcPr>
            <w:tcW w:w="8501" w:type="dxa"/>
            <w:vAlign w:val="center"/>
          </w:tcPr>
          <w:p>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pPr>
              <w:numPr>
                <w:ilvl w:val="255"/>
                <w:numId w:val="0"/>
              </w:numPr>
              <w:spacing w:before="0" w:after="0" w:line="240" w:lineRule="auto"/>
              <w:jc w:val="both"/>
              <w:rPr>
                <w:b/>
                <w:bCs/>
                <w:lang w:eastAsia="zh-CN"/>
              </w:rPr>
            </w:pPr>
          </w:p>
          <w:p>
            <w:pPr>
              <w:numPr>
                <w:ilvl w:val="255"/>
                <w:numId w:val="0"/>
              </w:numPr>
              <w:spacing w:before="0" w:after="0" w:line="240" w:lineRule="auto"/>
              <w:jc w:val="both"/>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pPr>
              <w:numPr>
                <w:ilvl w:val="255"/>
                <w:numId w:val="0"/>
              </w:numPr>
              <w:spacing w:before="0" w:after="0" w:line="240" w:lineRule="auto"/>
              <w:jc w:val="both"/>
              <w:rPr>
                <w:b/>
                <w:bCs/>
                <w:lang w:eastAsia="zh-CN"/>
              </w:rPr>
            </w:pPr>
          </w:p>
          <w:p>
            <w:pPr>
              <w:numPr>
                <w:ilvl w:val="255"/>
                <w:numId w:val="0"/>
              </w:numPr>
              <w:spacing w:before="0" w:after="0" w:line="240" w:lineRule="auto"/>
              <w:jc w:val="both"/>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[8] OPPO</w:t>
            </w:r>
          </w:p>
        </w:tc>
        <w:tc>
          <w:tcPr>
            <w:tcW w:w="8501" w:type="dxa"/>
            <w:vAlign w:val="center"/>
          </w:tcPr>
          <w:p>
            <w:pPr>
              <w:spacing w:before="0" w:after="0" w:line="240" w:lineRule="auto"/>
              <w:jc w:val="both"/>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pPr>
              <w:pStyle w:val="80"/>
              <w:numPr>
                <w:ilvl w:val="0"/>
                <w:numId w:val="23"/>
              </w:numPr>
              <w:suppressAutoHyphens w:val="0"/>
              <w:overflowPunct/>
              <w:spacing w:before="0" w:line="240" w:lineRule="auto"/>
              <w:jc w:val="both"/>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pPr>
              <w:pStyle w:val="80"/>
              <w:numPr>
                <w:ilvl w:val="0"/>
                <w:numId w:val="23"/>
              </w:numPr>
              <w:suppressAutoHyphens w:val="0"/>
              <w:overflowPunct/>
              <w:spacing w:before="0" w:line="240" w:lineRule="auto"/>
              <w:jc w:val="both"/>
              <w:rPr>
                <w:bCs/>
                <w:iCs/>
                <w:lang w:eastAsia="zh-CN"/>
              </w:rPr>
            </w:pPr>
            <w:r>
              <w:rPr>
                <w:bCs/>
                <w:iCs/>
                <w:lang w:eastAsia="zh-CN"/>
              </w:rPr>
              <w:t xml:space="preserve">Whether the new polar variation modeling, if applied to ray level, should be considered jointly with intra-cluster K factor.      </w:t>
            </w:r>
          </w:p>
          <w:p>
            <w:pPr>
              <w:snapToGrid w:val="0"/>
              <w:spacing w:before="0" w:after="0" w:line="240" w:lineRule="auto"/>
              <w:jc w:val="both"/>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[9] CATT</w:t>
            </w:r>
          </w:p>
        </w:tc>
        <w:tc>
          <w:tcPr>
            <w:tcW w:w="8501" w:type="dxa"/>
            <w:vAlign w:val="center"/>
          </w:tcPr>
          <w:p>
            <w:pPr>
              <w:spacing w:before="0" w:after="0" w:line="240" w:lineRule="auto"/>
              <w:jc w:val="both"/>
              <w:rPr>
                <w:rFonts w:eastAsiaTheme="minorEastAsia"/>
                <w:bCs/>
                <w:lang w:eastAsia="zh-CN"/>
              </w:rPr>
            </w:pPr>
            <w:bookmarkStart w:id="20"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pPr>
              <w:spacing w:before="0" w:after="0" w:line="240" w:lineRule="auto"/>
              <w:jc w:val="both"/>
              <w:rPr>
                <w:rFonts w:eastAsiaTheme="minorEastAsia"/>
                <w:bCs/>
                <w:lang w:eastAsia="zh-CN"/>
              </w:rPr>
            </w:pPr>
          </w:p>
          <w:p>
            <w:pPr>
              <w:pStyle w:val="27"/>
              <w:spacing w:before="0" w:after="0" w:line="240" w:lineRule="auto"/>
              <w:jc w:val="center"/>
              <w:rPr>
                <w:rFonts w:eastAsia="宋体"/>
                <w:b w:val="0"/>
                <w:bCs w:val="0"/>
                <w:lang w:eastAsia="zh-CN"/>
              </w:rPr>
            </w:pPr>
            <w:r>
              <w:rPr>
                <w:rFonts w:eastAsia="宋体"/>
                <w:b w:val="0"/>
                <w:bCs w:val="0"/>
              </w:rPr>
              <w:t xml:space="preserve">Table </w:t>
            </w:r>
            <w:r>
              <w:rPr>
                <w:rFonts w:eastAsia="宋体"/>
                <w:b w:val="0"/>
                <w:bCs w:val="0"/>
              </w:rPr>
              <w:fldChar w:fldCharType="begin"/>
            </w:r>
            <w:r>
              <w:rPr>
                <w:rFonts w:eastAsia="宋体"/>
                <w:b w:val="0"/>
                <w:bCs w:val="0"/>
              </w:rPr>
              <w:instrText xml:space="preserve"> SEQ Table \* ARABIC </w:instrText>
            </w:r>
            <w:r>
              <w:rPr>
                <w:rFonts w:eastAsia="宋体"/>
                <w:b w:val="0"/>
                <w:bCs w:val="0"/>
              </w:rPr>
              <w:fldChar w:fldCharType="separate"/>
            </w:r>
            <w:r>
              <w:rPr>
                <w:rFonts w:eastAsia="宋体"/>
                <w:b w:val="0"/>
                <w:bCs w:val="0"/>
              </w:rPr>
              <w:t>1</w:t>
            </w:r>
            <w:r>
              <w:rPr>
                <w:rFonts w:eastAsia="宋体"/>
                <w:b w:val="0"/>
                <w:bCs w:val="0"/>
              </w:rPr>
              <w:fldChar w:fldCharType="end"/>
            </w:r>
            <w:r>
              <w:rPr>
                <w:rFonts w:eastAsia="宋体"/>
                <w:b w:val="0"/>
                <w:bCs w:val="0"/>
              </w:rPr>
              <w:t xml:space="preserve"> </w:t>
            </w:r>
            <w:r>
              <w:rPr>
                <w:rFonts w:eastAsia="宋体"/>
                <w:b w:val="0"/>
                <w:bCs w:val="0"/>
                <w:lang w:eastAsia="zh-CN"/>
              </w:rPr>
              <w:t>Potential list of parameters in the validation</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74" w:type="dxa"/>
                </w:tcPr>
                <w:p>
                  <w:pPr>
                    <w:spacing w:before="0" w:after="0" w:line="240" w:lineRule="auto"/>
                    <w:jc w:val="both"/>
                    <w:rPr>
                      <w:b/>
                      <w:lang w:val="en-GB" w:eastAsia="zh-CN"/>
                    </w:rPr>
                  </w:pPr>
                  <w:r>
                    <w:rPr>
                      <w:b/>
                      <w:lang w:val="en-GB" w:eastAsia="zh-CN"/>
                    </w:rPr>
                    <w:t>Parameters</w:t>
                  </w:r>
                </w:p>
              </w:tc>
              <w:tc>
                <w:tcPr>
                  <w:tcW w:w="3474" w:type="dxa"/>
                </w:tcPr>
                <w:p>
                  <w:pPr>
                    <w:spacing w:before="0" w:after="0" w:line="240" w:lineRule="auto"/>
                    <w:jc w:val="both"/>
                    <w:rPr>
                      <w:b/>
                      <w:lang w:val="en-GB" w:eastAsia="zh-CN"/>
                    </w:rPr>
                  </w:pPr>
                  <w:r>
                    <w:rPr>
                      <w:b/>
                      <w:lang w:val="en-GB" w:eastAsia="zh-CN"/>
                    </w:rPr>
                    <w:t>Whether validation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74" w:type="dxa"/>
                </w:tcPr>
                <w:p>
                  <w:pPr>
                    <w:overflowPunct w:val="0"/>
                    <w:autoSpaceDE w:val="0"/>
                    <w:autoSpaceDN w:val="0"/>
                    <w:adjustRightInd w:val="0"/>
                    <w:snapToGrid w:val="0"/>
                    <w:spacing w:before="0" w:after="0" w:line="240" w:lineRule="auto"/>
                    <w:jc w:val="both"/>
                  </w:pPr>
                  <w:r>
                    <w:t>XPR</w:t>
                  </w:r>
                </w:p>
              </w:tc>
              <w:tc>
                <w:tcPr>
                  <w:tcW w:w="3474" w:type="dxa"/>
                </w:tcPr>
                <w:p>
                  <w:pPr>
                    <w:spacing w:before="0" w:after="0" w:line="240" w:lineRule="auto"/>
                    <w:jc w:val="both"/>
                    <w:rPr>
                      <w:lang w:val="en-GB" w:eastAsia="zh-CN"/>
                    </w:rPr>
                  </w:pPr>
                  <w:r>
                    <w:rPr>
                      <w:lang w:val="en-GB" w:eastAsia="zh-CN"/>
                    </w:rPr>
                    <w:t>Needed</w:t>
                  </w:r>
                </w:p>
              </w:tc>
            </w:tr>
          </w:tbl>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3</w:t>
            </w:r>
            <w:r>
              <w:rPr>
                <w:rFonts w:hint="eastAsia" w:eastAsiaTheme="minorEastAsia"/>
                <w:b/>
                <w:lang w:eastAsia="zh-CN"/>
              </w:rPr>
              <w:t>:</w:t>
            </w:r>
            <w:r>
              <w:rPr>
                <w:rFonts w:hint="eastAsia" w:eastAsiaTheme="minorEastAsia"/>
                <w:bCs/>
                <w:lang w:eastAsia="zh-CN"/>
              </w:rPr>
              <w:t xml:space="preserve"> Variability of the co- and cross polar </w:t>
            </w:r>
            <w:r>
              <w:rPr>
                <w:rFonts w:eastAsiaTheme="minorEastAsia"/>
                <w:bCs/>
                <w:lang w:eastAsia="zh-CN"/>
              </w:rPr>
              <w:t>power</w:t>
            </w:r>
            <w:r>
              <w:rPr>
                <w:rFonts w:hint="eastAsia" w:eastAsiaTheme="minorEastAsia"/>
                <w:bCs/>
                <w:lang w:eastAsia="zh-CN"/>
              </w:rPr>
              <w:t>s</w:t>
            </w:r>
            <w:r>
              <w:rPr>
                <w:rFonts w:eastAsiaTheme="minorEastAsia"/>
                <w:bCs/>
                <w:lang w:eastAsia="zh-CN"/>
              </w:rPr>
              <w:t xml:space="preserve"> </w:t>
            </w:r>
            <w:r>
              <w:rPr>
                <w:rFonts w:hint="eastAsia" w:eastAsiaTheme="minorEastAsia"/>
                <w:bCs/>
                <w:lang w:eastAsia="zh-CN"/>
              </w:rPr>
              <w:t xml:space="preserve">can be further validated and then modelled for </w:t>
            </w:r>
            <w:r>
              <w:rPr>
                <w:rFonts w:eastAsiaTheme="minorEastAsia"/>
                <w:bCs/>
                <w:lang w:eastAsia="zh-CN"/>
              </w:rPr>
              <w:t>7</w:t>
            </w:r>
            <w:r>
              <w:rPr>
                <w:rFonts w:hint="eastAsia" w:eastAsiaTheme="minorEastAsia"/>
                <w:bCs/>
                <w:lang w:eastAsia="zh-CN"/>
              </w:rPr>
              <w:t>-</w:t>
            </w:r>
            <w:r>
              <w:rPr>
                <w:rFonts w:eastAsiaTheme="minorEastAsia"/>
                <w:bCs/>
                <w:lang w:eastAsia="zh-CN"/>
              </w:rPr>
              <w:t>24GHz</w:t>
            </w:r>
            <w:r>
              <w:rPr>
                <w:rFonts w:hint="eastAsia" w:eastAsiaTheme="minorEastAsia"/>
                <w:bCs/>
                <w:lang w:eastAsia="zh-CN"/>
              </w:rPr>
              <w:t>.</w:t>
            </w:r>
            <w:bookmarkEnd w:id="20"/>
          </w:p>
          <w:p>
            <w:pPr>
              <w:snapToGrid w:val="0"/>
              <w:spacing w:before="0" w:after="0" w:line="240" w:lineRule="auto"/>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[14] Ericsson</w:t>
            </w:r>
          </w:p>
        </w:tc>
        <w:tc>
          <w:tcPr>
            <w:tcW w:w="8501" w:type="dxa"/>
            <w:vAlign w:val="center"/>
          </w:tcPr>
          <w:p>
            <w:pPr>
              <w:snapToGrid w:val="0"/>
              <w:spacing w:before="0" w:after="0" w:line="240" w:lineRule="auto"/>
              <w:jc w:val="both"/>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pPr>
              <w:snapToGrid w:val="0"/>
              <w:spacing w:before="0" w:after="0" w:line="240" w:lineRule="auto"/>
              <w:jc w:val="both"/>
              <w:rPr>
                <w:b/>
              </w:rPr>
            </w:pPr>
          </w:p>
          <w:p>
            <w:pPr>
              <w:snapToGrid w:val="0"/>
              <w:spacing w:before="0" w:after="0" w:line="240" w:lineRule="auto"/>
              <w:jc w:val="both"/>
              <w:rPr>
                <w:bCs/>
              </w:rPr>
            </w:pPr>
            <w:r>
              <w:rPr>
                <w:b/>
              </w:rPr>
              <w:t xml:space="preserve">Observation 6: </w:t>
            </w:r>
            <w:r>
              <w:rPr>
                <w:bCs/>
              </w:rPr>
              <w:t>Measurements show a slow variability around the mean co-polar and cross-polar power that is independent between different components.</w:t>
            </w:r>
          </w:p>
          <w:p>
            <w:pPr>
              <w:snapToGrid w:val="0"/>
              <w:spacing w:before="0" w:after="0" w:line="240" w:lineRule="auto"/>
              <w:jc w:val="both"/>
              <w:rPr>
                <w:bCs/>
              </w:rPr>
            </w:pPr>
          </w:p>
          <w:p>
            <w:pPr>
              <w:snapToGrid w:val="0"/>
              <w:spacing w:before="0" w:after="0" w:line="240" w:lineRule="auto"/>
              <w:jc w:val="both"/>
              <w:rPr>
                <w:bCs/>
              </w:rPr>
            </w:pPr>
            <w:r>
              <w:rPr>
                <w:b/>
              </w:rPr>
              <w:t xml:space="preserve">Proposal 6: </w:t>
            </w:r>
            <w:r>
              <w:rPr>
                <w:bCs/>
              </w:rPr>
              <w:t>Introduce a random variability of the co- and cross polar powers in the TR 38.901 model, such as an i.i.d zero-mean Gaussian with 3 dB standard deviation, via the following changes to step 9 and eqs (7.5-22) and (7.5-28) in clause 7.5 in TR 38.901.</w:t>
            </w:r>
          </w:p>
          <w:p>
            <w:pPr>
              <w:snapToGrid w:val="0"/>
              <w:spacing w:before="0" w:after="0" w:line="240" w:lineRule="auto"/>
              <w:jc w:val="both"/>
              <w:rPr>
                <w:b/>
              </w:rPr>
            </w:pPr>
          </w:p>
          <w:p>
            <w:pPr>
              <w:spacing w:before="0" w:after="0" w:line="240" w:lineRule="auto"/>
              <w:jc w:val="both"/>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Generate the cross polarization power ratios</w:t>
            </w:r>
          </w:p>
          <w:p>
            <w:pPr>
              <w:spacing w:before="0" w:after="0" w:line="240" w:lineRule="auto"/>
              <w:jc w:val="both"/>
              <w:rPr>
                <w:rFonts w:eastAsia="Times New Roman"/>
                <w:lang w:val="en-GB" w:eastAsia="zh-CN"/>
              </w:rPr>
            </w:pPr>
            <w:r>
              <w:rPr>
                <w:rFonts w:eastAsia="Times New Roman"/>
                <w:lang w:val="en-GB" w:eastAsia="zh-CN"/>
              </w:rPr>
              <w:t xml:space="preserve">Generate the cross polarization power ratios (XPR) </w:t>
            </w:r>
            <m:oMath>
              <m:r>
                <m:rPr/>
                <w:rPr>
                  <w:rFonts w:ascii="Cambria Math" w:hAnsi="Cambria Math" w:eastAsia="Times New Roman"/>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pPr>
              <w:keepLines/>
              <w:tabs>
                <w:tab w:val="center" w:pos="4820"/>
                <w:tab w:val="right" w:pos="9072"/>
              </w:tabs>
              <w:spacing w:before="0" w:after="0" w:line="240" w:lineRule="auto"/>
              <w:jc w:val="both"/>
              <w:rPr>
                <w:rFonts w:eastAsia="Times New Roman"/>
                <w:lang w:val="en-GB"/>
              </w:rPr>
            </w:pPr>
            <w:r>
              <w:rPr>
                <w:rFonts w:eastAsia="Times New Roman"/>
                <w:lang w:val="en-GB"/>
              </w:rPr>
              <w:tab/>
            </w:r>
            <w:r>
              <w:rPr>
                <w:rFonts w:eastAsia="Times New Roman"/>
                <w:position w:val="-14"/>
                <w:lang w:eastAsia="zh-CN"/>
              </w:rPr>
              <w:drawing>
                <wp:inline distT="0" distB="0" distL="0" distR="0">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r>
            <w:r>
              <w:rPr>
                <w:rFonts w:eastAsia="Times New Roman"/>
                <w:lang w:val="en-GB"/>
              </w:rPr>
              <w:t>(7.5-21)</w:t>
            </w:r>
          </w:p>
          <w:p>
            <w:pPr>
              <w:spacing w:before="0" w:after="0" w:line="240" w:lineRule="auto"/>
              <w:jc w:val="both"/>
              <w:rPr>
                <w:rFonts w:eastAsia="Times New Roman"/>
                <w:lang w:val="en-GB" w:eastAsia="zh-CN"/>
              </w:rPr>
            </w:pPr>
            <w:r>
              <w:rPr>
                <w:rFonts w:eastAsia="Times New Roman"/>
                <w:lang w:val="en-GB" w:eastAsia="zh-CN"/>
              </w:rPr>
              <w:t xml:space="preserve">where </w:t>
            </w:r>
            <w:r>
              <w:rPr>
                <w:rFonts w:eastAsia="Times New Roman"/>
                <w:position w:val="-14"/>
                <w:lang w:eastAsia="zh-CN"/>
              </w:rPr>
              <w:drawing>
                <wp:inline distT="0" distB="0" distL="0" distR="0">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position w:val="-10"/>
                <w:lang w:eastAsia="zh-CN"/>
              </w:rPr>
              <w:drawing>
                <wp:inline distT="0" distB="0" distL="0" distR="0">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position w:val="-10"/>
                <w:lang w:eastAsia="zh-CN"/>
              </w:rPr>
              <w:drawing>
                <wp:inline distT="0" distB="0" distL="0" distR="0">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pPr>
              <w:spacing w:before="0" w:after="0" w:line="240" w:lineRule="auto"/>
              <w:jc w:val="both"/>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position w:val="-14"/>
                <w:lang w:eastAsia="zh-CN"/>
              </w:rPr>
              <w:drawing>
                <wp:inline distT="0" distB="0" distL="0" distR="0">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pPr>
              <w:spacing w:before="0" w:after="0" w:line="240" w:lineRule="auto"/>
              <w:jc w:val="both"/>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θθ</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θϕ</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ϕθ</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and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ϕϕ</m:t>
                  </m:r>
                  <m:ctrlPr>
                    <w:rPr>
                      <w:rFonts w:ascii="Cambria Math" w:hAnsi="Cambria Math" w:eastAsia="Times New Roman"/>
                      <w:i/>
                      <w:color w:val="FF0000"/>
                      <w:u w:val="single"/>
                      <w:lang w:val="en-GB"/>
                    </w:rPr>
                  </m:ctrlP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m:rPr/>
                <w:rPr>
                  <w:rFonts w:ascii="Cambria Math" w:hAnsi="Cambria Math" w:eastAsia="Times New Roman"/>
                  <w:color w:val="FF0000"/>
                  <w:u w:val="single"/>
                  <w:lang w:val="en-GB"/>
                </w:rPr>
                <m:t>η</m:t>
              </m:r>
            </m:oMath>
            <w:r>
              <w:rPr>
                <w:rFonts w:eastAsia="Times New Roman"/>
                <w:color w:val="FF0000"/>
                <w:u w:val="single"/>
                <w:lang w:val="en-GB" w:eastAsia="zh-CN"/>
              </w:rPr>
              <w:t xml:space="preserve"> is log-Normal distributed. Draw values as </w:t>
            </w:r>
          </w:p>
          <w:p>
            <w:pPr>
              <w:spacing w:before="0" w:after="0" w:line="240" w:lineRule="auto"/>
              <w:jc w:val="both"/>
              <w:rPr>
                <w:rFonts w:eastAsia="Times New Roman"/>
                <w:color w:val="FF0000"/>
                <w:u w:val="single"/>
                <w:lang w:val="en-GB" w:eastAsia="zh-CN"/>
              </w:rPr>
            </w:pPr>
          </w:p>
          <w:p>
            <w:pPr>
              <w:keepLines/>
              <w:tabs>
                <w:tab w:val="center" w:pos="4820"/>
                <w:tab w:val="right" w:pos="9072"/>
              </w:tabs>
              <w:spacing w:before="0" w:after="0" w:line="240" w:lineRule="auto"/>
              <w:jc w:val="both"/>
              <w:rPr>
                <w:rFonts w:eastAsia="Times New Roman"/>
                <w:color w:val="FF0000"/>
                <w:u w:val="single"/>
                <w:lang w:val="en-GB"/>
              </w:rPr>
            </w:pPr>
            <w:r>
              <w:rPr>
                <w:rFonts w:eastAsia="Times New Roman"/>
                <w:color w:val="FF0000"/>
                <w:u w:val="single"/>
                <w:lang w:val="en-GB"/>
              </w:rPr>
              <w:tab/>
            </w:r>
            <m:oMath>
              <m:sSub>
                <m:sSubPr>
                  <m:ctrlPr>
                    <w:rPr>
                      <w:rFonts w:ascii="Cambria Math" w:hAnsi="Cambria Math" w:eastAsia="Times New Roman"/>
                      <w:i/>
                      <w:color w:val="FF0000"/>
                      <w:lang w:val="en-GB"/>
                    </w:rPr>
                  </m:ctrlPr>
                </m:sSubPr>
                <m:e>
                  <m:r>
                    <m:rPr/>
                    <w:rPr>
                      <w:rFonts w:ascii="Cambria Math" w:hAnsi="Cambria Math" w:eastAsia="Times New Roman"/>
                      <w:color w:val="FF0000"/>
                      <w:lang w:val="en-GB"/>
                    </w:rPr>
                    <m:t>η</m:t>
                  </m:r>
                  <m:ctrlPr>
                    <w:rPr>
                      <w:rFonts w:ascii="Cambria Math" w:hAnsi="Cambria Math" w:eastAsia="Times New Roman"/>
                      <w:i/>
                      <w:color w:val="FF0000"/>
                      <w:lang w:val="en-GB"/>
                    </w:rPr>
                  </m:ctrlPr>
                </m:e>
                <m:sub>
                  <m:r>
                    <m:rPr/>
                    <w:rPr>
                      <w:rFonts w:ascii="Cambria Math" w:hAnsi="Cambria Math" w:eastAsia="Times New Roman"/>
                      <w:color w:val="FF0000"/>
                      <w:lang w:val="en-GB"/>
                    </w:rPr>
                    <m:t>n,m,</m:t>
                  </m:r>
                  <m:d>
                    <m:dPr>
                      <m:begChr m:val="{"/>
                      <m:endChr m:val="}"/>
                      <m:ctrlPr>
                        <w:rPr>
                          <w:rFonts w:ascii="Cambria Math" w:hAnsi="Cambria Math" w:eastAsia="Times New Roman"/>
                          <w:i/>
                          <w:color w:val="FF0000"/>
                          <w:lang w:val="en-GB"/>
                        </w:rPr>
                      </m:ctrlPr>
                    </m:dPr>
                    <m:e>
                      <m:r>
                        <m:rPr/>
                        <w:rPr>
                          <w:rFonts w:ascii="Cambria Math" w:hAnsi="Cambria Math" w:eastAsia="Times New Roman"/>
                          <w:color w:val="FF0000"/>
                          <w:lang w:val="en-GB"/>
                        </w:rPr>
                        <m:t>θθ,θϕ,ϕθ,ϕϕ</m:t>
                      </m:r>
                      <m:ctrlPr>
                        <w:rPr>
                          <w:rFonts w:ascii="Cambria Math" w:hAnsi="Cambria Math" w:eastAsia="Times New Roman"/>
                          <w:i/>
                          <w:color w:val="FF0000"/>
                          <w:lang w:val="en-GB"/>
                        </w:rPr>
                      </m:ctrlPr>
                    </m:e>
                  </m:d>
                  <m:ctrlPr>
                    <w:rPr>
                      <w:rFonts w:ascii="Cambria Math" w:hAnsi="Cambria Math" w:eastAsia="Times New Roman"/>
                      <w:i/>
                      <w:color w:val="FF0000"/>
                      <w:lang w:val="en-GB"/>
                    </w:rPr>
                  </m:ctrlPr>
                </m:sub>
              </m:sSub>
              <m:r>
                <m:rPr/>
                <w:rPr>
                  <w:rFonts w:ascii="Cambria Math" w:hAnsi="Cambria Math" w:eastAsia="Times New Roman"/>
                  <w:color w:val="FF0000"/>
                  <w:lang w:val="en-GB"/>
                </w:rPr>
                <m:t>=1</m:t>
              </m:r>
              <m:sSup>
                <m:sSupPr>
                  <m:ctrlPr>
                    <w:rPr>
                      <w:rFonts w:ascii="Cambria Math" w:hAnsi="Cambria Math" w:eastAsia="Times New Roman"/>
                      <w:i/>
                      <w:color w:val="FF0000"/>
                      <w:lang w:val="en-GB"/>
                    </w:rPr>
                  </m:ctrlPr>
                </m:sSupPr>
                <m:e>
                  <m:r>
                    <m:rPr/>
                    <w:rPr>
                      <w:rFonts w:ascii="Cambria Math" w:hAnsi="Cambria Math" w:eastAsia="Times New Roman"/>
                      <w:color w:val="FF0000"/>
                      <w:lang w:val="en-GB"/>
                    </w:rPr>
                    <m:t>0</m:t>
                  </m:r>
                  <m:ctrlPr>
                    <w:rPr>
                      <w:rFonts w:ascii="Cambria Math" w:hAnsi="Cambria Math" w:eastAsia="Times New Roman"/>
                      <w:i/>
                      <w:color w:val="FF0000"/>
                      <w:lang w:val="en-GB"/>
                    </w:rPr>
                  </m:ctrlPr>
                </m:e>
                <m:sup>
                  <m:sSub>
                    <m:sSubPr>
                      <m:ctrlPr>
                        <w:rPr>
                          <w:rFonts w:ascii="Cambria Math" w:hAnsi="Cambria Math" w:eastAsia="Times New Roman"/>
                          <w:i/>
                          <w:color w:val="FF0000"/>
                          <w:lang w:val="en-GB"/>
                        </w:rPr>
                      </m:ctrlPr>
                    </m:sSubPr>
                    <m:e>
                      <m:r>
                        <m:rPr/>
                        <w:rPr>
                          <w:rFonts w:ascii="Cambria Math" w:hAnsi="Cambria Math" w:eastAsia="Times New Roman"/>
                          <w:color w:val="FF0000"/>
                          <w:lang w:val="en-GB"/>
                        </w:rPr>
                        <m:t>Q</m:t>
                      </m:r>
                      <m:ctrlPr>
                        <w:rPr>
                          <w:rFonts w:ascii="Cambria Math" w:hAnsi="Cambria Math" w:eastAsia="Times New Roman"/>
                          <w:i/>
                          <w:color w:val="FF0000"/>
                          <w:lang w:val="en-GB"/>
                        </w:rPr>
                      </m:ctrlPr>
                    </m:e>
                    <m:sub>
                      <m:r>
                        <m:rPr/>
                        <w:rPr>
                          <w:rFonts w:ascii="Cambria Math" w:hAnsi="Cambria Math" w:eastAsia="Times New Roman"/>
                          <w:color w:val="FF0000"/>
                          <w:lang w:val="en-GB"/>
                        </w:rPr>
                        <m:t>n,m,</m:t>
                      </m:r>
                      <m:d>
                        <m:dPr>
                          <m:begChr m:val="{"/>
                          <m:endChr m:val="}"/>
                          <m:ctrlPr>
                            <w:rPr>
                              <w:rFonts w:ascii="Cambria Math" w:hAnsi="Cambria Math" w:eastAsia="Times New Roman"/>
                              <w:i/>
                              <w:color w:val="FF0000"/>
                              <w:lang w:val="en-GB"/>
                            </w:rPr>
                          </m:ctrlPr>
                        </m:dPr>
                        <m:e>
                          <m:r>
                            <m:rPr/>
                            <w:rPr>
                              <w:rFonts w:ascii="Cambria Math" w:hAnsi="Cambria Math" w:eastAsia="Times New Roman"/>
                              <w:color w:val="FF0000"/>
                              <w:lang w:val="en-GB"/>
                            </w:rPr>
                            <m:t>θθ,θϕ,ϕθ,ϕϕ</m:t>
                          </m:r>
                          <m:ctrlPr>
                            <w:rPr>
                              <w:rFonts w:ascii="Cambria Math" w:hAnsi="Cambria Math" w:eastAsia="Times New Roman"/>
                              <w:i/>
                              <w:color w:val="FF0000"/>
                              <w:lang w:val="en-GB"/>
                            </w:rPr>
                          </m:ctrlPr>
                        </m:e>
                      </m:d>
                      <m:ctrlPr>
                        <w:rPr>
                          <w:rFonts w:ascii="Cambria Math" w:hAnsi="Cambria Math" w:eastAsia="Times New Roman"/>
                          <w:i/>
                          <w:color w:val="FF0000"/>
                          <w:lang w:val="en-GB"/>
                        </w:rPr>
                      </m:ctrlPr>
                    </m:sub>
                  </m:sSub>
                  <m:r>
                    <m:rPr/>
                    <w:rPr>
                      <w:rFonts w:ascii="Cambria Math" w:hAnsi="Cambria Math" w:eastAsia="Times New Roman"/>
                      <w:color w:val="FF0000"/>
                      <w:lang w:val="en-GB"/>
                    </w:rPr>
                    <m:t>/10</m:t>
                  </m:r>
                  <m:ctrlPr>
                    <w:rPr>
                      <w:rFonts w:ascii="Cambria Math" w:hAnsi="Cambria Math" w:eastAsia="Times New Roman"/>
                      <w:i/>
                      <w:color w:val="FF0000"/>
                      <w:lang w:val="en-GB"/>
                    </w:rPr>
                  </m:ctrlP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pPr>
              <w:spacing w:before="0" w:after="0" w:line="240" w:lineRule="auto"/>
              <w:jc w:val="both"/>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Q</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m:t>
                  </m:r>
                  <m:d>
                    <m:dPr>
                      <m:begChr m:val="{"/>
                      <m:endChr m:val="}"/>
                      <m:ctrlPr>
                        <w:rPr>
                          <w:rFonts w:ascii="Cambria Math" w:hAnsi="Cambria Math" w:eastAsia="Times New Roman"/>
                          <w:i/>
                          <w:color w:val="FF0000"/>
                          <w:u w:val="single"/>
                          <w:lang w:val="en-GB"/>
                        </w:rPr>
                      </m:ctrlPr>
                    </m:dPr>
                    <m:e>
                      <m:r>
                        <m:rPr/>
                        <w:rPr>
                          <w:rFonts w:ascii="Cambria Math" w:hAnsi="Cambria Math" w:eastAsia="Times New Roman"/>
                          <w:color w:val="FF0000"/>
                          <w:u w:val="single"/>
                          <w:lang w:val="en-GB"/>
                        </w:rPr>
                        <m:t>θθ,θϕ,ϕθ,ϕϕ</m:t>
                      </m:r>
                      <m:ctrlPr>
                        <w:rPr>
                          <w:rFonts w:ascii="Cambria Math" w:hAnsi="Cambria Math" w:eastAsia="Times New Roman"/>
                          <w:i/>
                          <w:color w:val="FF0000"/>
                          <w:u w:val="single"/>
                          <w:lang w:val="en-GB"/>
                        </w:rPr>
                      </m:ctrlPr>
                    </m:e>
                  </m:d>
                  <m:ctrlPr>
                    <w:rPr>
                      <w:rFonts w:ascii="Cambria Math" w:hAnsi="Cambria Math" w:eastAsia="Times New Roman"/>
                      <w:i/>
                      <w:color w:val="FF0000"/>
                      <w:u w:val="single"/>
                      <w:lang w:val="en-GB"/>
                    </w:rPr>
                  </m:ctrlPr>
                </m:sub>
              </m:sSub>
              <m:r>
                <m:rPr/>
                <w:rPr>
                  <w:rFonts w:ascii="Cambria Math" w:hAnsi="Cambria Math" w:eastAsia="Times New Roman"/>
                  <w:color w:val="FF0000"/>
                  <w:u w:val="single"/>
                  <w:lang w:val="en-GB"/>
                </w:rPr>
                <m:t>~N(0,</m:t>
              </m:r>
              <m:sSup>
                <m:sSupPr>
                  <m:ctrlPr>
                    <w:rPr>
                      <w:rFonts w:ascii="Cambria Math" w:hAnsi="Cambria Math" w:eastAsia="Times New Roman"/>
                      <w:i/>
                      <w:color w:val="FF0000"/>
                      <w:u w:val="single"/>
                      <w:lang w:val="en-GB"/>
                    </w:rPr>
                  </m:ctrlPr>
                </m:sSupPr>
                <m:e>
                  <m:r>
                    <m:rPr/>
                    <w:rPr>
                      <w:rFonts w:ascii="Cambria Math" w:hAnsi="Cambria Math" w:eastAsia="Times New Roman"/>
                      <w:color w:val="FF0000"/>
                      <w:u w:val="single"/>
                      <w:lang w:val="en-GB"/>
                    </w:rPr>
                    <m:t>3</m:t>
                  </m:r>
                  <m:ctrlPr>
                    <w:rPr>
                      <w:rFonts w:ascii="Cambria Math" w:hAnsi="Cambria Math" w:eastAsia="Times New Roman"/>
                      <w:i/>
                      <w:color w:val="FF0000"/>
                      <w:u w:val="single"/>
                      <w:lang w:val="en-GB"/>
                    </w:rPr>
                  </m:ctrlPr>
                </m:e>
                <m:sup>
                  <m:r>
                    <m:rPr/>
                    <w:rPr>
                      <w:rFonts w:ascii="Cambria Math" w:hAnsi="Cambria Math" w:eastAsia="Times New Roman"/>
                      <w:color w:val="FF0000"/>
                      <w:u w:val="single"/>
                      <w:lang w:val="en-GB"/>
                    </w:rPr>
                    <m:t>2</m:t>
                  </m:r>
                  <m:ctrlPr>
                    <w:rPr>
                      <w:rFonts w:ascii="Cambria Math" w:hAnsi="Cambria Math" w:eastAsia="Times New Roman"/>
                      <w:i/>
                      <w:color w:val="FF0000"/>
                      <w:u w:val="single"/>
                      <w:lang w:val="en-GB"/>
                    </w:rPr>
                  </m:ctrlPr>
                </m:sup>
              </m:sSup>
              <m:r>
                <m:rPr/>
                <w:rPr>
                  <w:rFonts w:ascii="Cambria Math" w:hAnsi="Cambria Math" w:eastAsia="Times New Roman"/>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Q</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m:t>
                  </m:r>
                  <m:d>
                    <m:dPr>
                      <m:begChr m:val="{"/>
                      <m:endChr m:val="}"/>
                      <m:ctrlPr>
                        <w:rPr>
                          <w:rFonts w:ascii="Cambria Math" w:hAnsi="Cambria Math" w:eastAsia="Times New Roman"/>
                          <w:i/>
                          <w:color w:val="FF0000"/>
                          <w:u w:val="single"/>
                          <w:lang w:val="en-GB"/>
                        </w:rPr>
                      </m:ctrlPr>
                    </m:dPr>
                    <m:e>
                      <m:r>
                        <m:rPr/>
                        <w:rPr>
                          <w:rFonts w:ascii="Cambria Math" w:hAnsi="Cambria Math" w:eastAsia="Times New Roman"/>
                          <w:color w:val="FF0000"/>
                          <w:u w:val="single"/>
                          <w:lang w:val="en-GB"/>
                        </w:rPr>
                        <m:t>θθ,θϕ,ϕθ,ϕϕ</m:t>
                      </m:r>
                      <m:ctrlPr>
                        <w:rPr>
                          <w:rFonts w:ascii="Cambria Math" w:hAnsi="Cambria Math" w:eastAsia="Times New Roman"/>
                          <w:i/>
                          <w:color w:val="FF0000"/>
                          <w:u w:val="single"/>
                          <w:lang w:val="en-GB"/>
                        </w:rPr>
                      </m:ctrlPr>
                    </m:e>
                  </m:d>
                  <m:ctrlPr>
                    <w:rPr>
                      <w:rFonts w:ascii="Cambria Math" w:hAnsi="Cambria Math" w:eastAsia="Times New Roman"/>
                      <w:i/>
                      <w:color w:val="FF0000"/>
                      <w:u w:val="single"/>
                      <w:lang w:val="en-GB"/>
                    </w:rPr>
                  </m:ctrlPr>
                </m:sub>
              </m:sSub>
            </m:oMath>
            <w:r>
              <w:rPr>
                <w:rFonts w:eastAsia="Times New Roman"/>
                <w:color w:val="FF0000"/>
                <w:u w:val="single"/>
                <w:lang w:val="en-GB"/>
              </w:rPr>
              <w:t xml:space="preserve"> is independently drawn for each ray, cluster, and polarization component.</w:t>
            </w:r>
          </w:p>
          <w:p>
            <w:pPr>
              <w:spacing w:before="0" w:after="0" w:line="240" w:lineRule="auto"/>
              <w:jc w:val="both"/>
              <w:rPr>
                <w:lang w:val="fr-FR" w:eastAsia="ja-JP"/>
              </w:rPr>
            </w:pPr>
            <w:r>
              <w:rPr>
                <w:lang w:val="fr-FR" w:eastAsia="ja-JP"/>
              </w:rPr>
              <w:t>--</w:t>
            </w:r>
          </w:p>
          <w:p>
            <w:pPr>
              <w:spacing w:before="0" w:after="0" w:line="240" w:lineRule="auto"/>
              <w:jc w:val="both"/>
              <w:rPr>
                <w:lang w:val="fr-FR" w:eastAsia="zh-CN"/>
              </w:rPr>
            </w:pPr>
            <w:r>
              <w:rPr>
                <w:rFonts w:eastAsia="Times New Roman"/>
                <w:lang w:val="fr-FR"/>
              </w:rPr>
              <w:tab/>
            </w:r>
            <w:r>
              <w:rPr>
                <w:rFonts w:eastAsia="Times New Roman"/>
                <w:lang w:val="fr-FR"/>
              </w:rPr>
              <w:tab/>
            </w:r>
          </w:p>
          <w:p>
            <w:pPr>
              <w:spacing w:before="0" w:after="0" w:line="240" w:lineRule="auto"/>
              <w:jc w:val="both"/>
              <w:rPr>
                <w:rFonts w:eastAsia="Times New Roman"/>
                <w:lang w:val="fr-FR" w:eastAsia="ja-JP"/>
              </w:rPr>
            </w:pPr>
            <m:oMathPara>
              <m:oMath>
                <m:sSubSup>
                  <m:sSubSupPr>
                    <m:ctrlPr>
                      <w:rPr>
                        <w:rFonts w:ascii="Cambria Math" w:hAnsi="Cambria Math"/>
                        <w:i/>
                        <w:lang w:eastAsia="ja-JP"/>
                      </w:rPr>
                    </m:ctrlPr>
                  </m:sSubSupPr>
                  <m:e>
                    <m:r>
                      <m:rPr/>
                      <w:rPr>
                        <w:rFonts w:ascii="Cambria Math" w:hAnsi="Cambria Math"/>
                        <w:lang w:eastAsia="ja-JP"/>
                      </w:rPr>
                      <m:t>H</m:t>
                    </m:r>
                    <m:ctrlPr>
                      <w:rPr>
                        <w:rFonts w:ascii="Cambria Math" w:hAnsi="Cambria Math"/>
                        <w:i/>
                        <w:lang w:eastAsia="ja-JP"/>
                      </w:rPr>
                    </m:ctrlPr>
                  </m:e>
                  <m:sub>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n</m:t>
                    </m:r>
                    <m:ctrlPr>
                      <w:rPr>
                        <w:rFonts w:ascii="Cambria Math" w:hAnsi="Cambria Math"/>
                        <w:i/>
                        <w:lang w:eastAsia="ja-JP"/>
                      </w:rPr>
                    </m:ctrlPr>
                  </m:sub>
                  <m:sup>
                    <m:r>
                      <m:rPr>
                        <m:nor/>
                        <m:sty m:val="p"/>
                      </m:rPr>
                      <w:rPr>
                        <w:b w:val="0"/>
                        <w:i w:val="0"/>
                        <w:lang w:val="fr-FR" w:eastAsia="ja-JP"/>
                      </w:rPr>
                      <m:t>NLOS</m:t>
                    </m:r>
                    <m:ctrlPr>
                      <w:rPr>
                        <w:rFonts w:ascii="Cambria Math" w:hAnsi="Cambria Math"/>
                        <w:i/>
                        <w:lang w:eastAsia="ja-JP"/>
                      </w:rPr>
                    </m:ctrlPr>
                  </m:sup>
                </m:sSubSup>
                <m:d>
                  <m:dPr>
                    <m:ctrlPr>
                      <w:rPr>
                        <w:rFonts w:ascii="Cambria Math" w:hAnsi="Cambria Math"/>
                        <w:i/>
                        <w:lang w:eastAsia="ja-JP"/>
                      </w:rPr>
                    </m:ctrlPr>
                  </m:dPr>
                  <m:e>
                    <m:r>
                      <m:rPr/>
                      <w:rPr>
                        <w:rFonts w:ascii="Cambria Math" w:hAnsi="Cambria Math"/>
                        <w:lang w:eastAsia="ja-JP"/>
                      </w:rPr>
                      <m:t>t</m:t>
                    </m:r>
                    <m:ctrlPr>
                      <w:rPr>
                        <w:rFonts w:ascii="Cambria Math" w:hAnsi="Cambria Math"/>
                        <w:i/>
                        <w:lang w:eastAsia="ja-JP"/>
                      </w:rPr>
                    </m:ctrlPr>
                  </m:e>
                </m:d>
                <m:r>
                  <m:rPr/>
                  <w:rPr>
                    <w:rFonts w:ascii="Cambria Math" w:hAnsi="Cambria Math"/>
                    <w:lang w:val="fr-FR" w:eastAsia="ja-JP"/>
                  </w:rPr>
                  <m:t>=</m:t>
                </m:r>
                <m:rad>
                  <m:radPr>
                    <m:degHide m:val="1"/>
                    <m:ctrlPr>
                      <w:rPr>
                        <w:rFonts w:ascii="Cambria Math" w:hAnsi="Cambria Math"/>
                        <w:i/>
                        <w:lang w:eastAsia="ja-JP"/>
                      </w:rPr>
                    </m:ctrlPr>
                  </m:radPr>
                  <m:deg>
                    <m:ctrlPr>
                      <w:rPr>
                        <w:rFonts w:ascii="Cambria Math" w:hAnsi="Cambria Math"/>
                        <w:i/>
                        <w:lang w:eastAsia="ja-JP"/>
                      </w:rPr>
                    </m:ctrlPr>
                  </m:deg>
                  <m:e>
                    <m:f>
                      <m:fPr>
                        <m:ctrlPr>
                          <w:rPr>
                            <w:rFonts w:ascii="Cambria Math" w:hAnsi="Cambria Math"/>
                            <w:i/>
                            <w:lang w:eastAsia="ja-JP"/>
                          </w:rPr>
                        </m:ctrlPr>
                      </m:fPr>
                      <m:num>
                        <m:sSub>
                          <m:sSubPr>
                            <m:ctrlPr>
                              <w:rPr>
                                <w:rFonts w:ascii="Cambria Math" w:hAnsi="Cambria Math"/>
                                <w:i/>
                                <w:lang w:eastAsia="ja-JP"/>
                              </w:rPr>
                            </m:ctrlPr>
                          </m:sSubPr>
                          <m:e>
                            <m:r>
                              <m:rPr/>
                              <w:rPr>
                                <w:rFonts w:ascii="Cambria Math" w:hAnsi="Cambria Math"/>
                                <w:lang w:eastAsia="ja-JP"/>
                              </w:rPr>
                              <m:t>P</m:t>
                            </m:r>
                            <m:ctrlPr>
                              <w:rPr>
                                <w:rFonts w:ascii="Cambria Math" w:hAnsi="Cambria Math"/>
                                <w:i/>
                                <w:lang w:eastAsia="ja-JP"/>
                              </w:rPr>
                            </m:ctrlPr>
                          </m:e>
                          <m:sub>
                            <m:r>
                              <m:rPr/>
                              <w:rPr>
                                <w:rFonts w:ascii="Cambria Math" w:hAnsi="Cambria Math"/>
                                <w:lang w:eastAsia="ja-JP"/>
                              </w:rPr>
                              <m:t>n</m:t>
                            </m:r>
                            <m:ctrlPr>
                              <w:rPr>
                                <w:rFonts w:ascii="Cambria Math" w:hAnsi="Cambria Math"/>
                                <w:i/>
                                <w:lang w:eastAsia="ja-JP"/>
                              </w:rPr>
                            </m:ctrlPr>
                          </m:sub>
                        </m:sSub>
                        <m:ctrlPr>
                          <w:rPr>
                            <w:rFonts w:ascii="Cambria Math" w:hAnsi="Cambria Math"/>
                            <w:i/>
                            <w:lang w:eastAsia="ja-JP"/>
                          </w:rPr>
                        </m:ctrlPr>
                      </m:num>
                      <m:den>
                        <m:r>
                          <m:rPr/>
                          <w:rPr>
                            <w:rFonts w:ascii="Cambria Math" w:hAnsi="Cambria Math"/>
                            <w:lang w:eastAsia="ja-JP"/>
                          </w:rPr>
                          <m:t>M</m:t>
                        </m:r>
                        <m:ctrlPr>
                          <w:rPr>
                            <w:rFonts w:ascii="Cambria Math" w:hAnsi="Cambria Math"/>
                            <w:i/>
                            <w:lang w:eastAsia="ja-JP"/>
                          </w:rPr>
                        </m:ctrlPr>
                      </m:den>
                    </m:f>
                    <m:ctrlPr>
                      <w:rPr>
                        <w:rFonts w:ascii="Cambria Math" w:hAnsi="Cambria Math"/>
                        <w:i/>
                        <w:lang w:eastAsia="ja-JP"/>
                      </w:rPr>
                    </m:ctrlPr>
                  </m:e>
                </m:rad>
                <m:nary>
                  <m:naryPr>
                    <m:chr m:val="∑"/>
                    <m:limLoc m:val="undOvr"/>
                    <m:ctrlPr>
                      <w:rPr>
                        <w:rFonts w:ascii="Cambria Math" w:hAnsi="Cambria Math"/>
                        <w:i/>
                        <w:lang w:eastAsia="ja-JP"/>
                      </w:rPr>
                    </m:ctrlPr>
                  </m:naryPr>
                  <m:sub>
                    <m:r>
                      <m:rPr/>
                      <w:rPr>
                        <w:rFonts w:ascii="Cambria Math" w:hAnsi="Cambria Math"/>
                        <w:lang w:eastAsia="ja-JP"/>
                      </w:rPr>
                      <m:t>m</m:t>
                    </m:r>
                    <m:r>
                      <m:rPr/>
                      <w:rPr>
                        <w:rFonts w:ascii="Cambria Math" w:hAnsi="Cambria Math"/>
                        <w:lang w:val="fr-FR" w:eastAsia="ja-JP"/>
                      </w:rPr>
                      <m:t>=1</m:t>
                    </m:r>
                    <m:ctrlPr>
                      <w:rPr>
                        <w:rFonts w:ascii="Cambria Math" w:hAnsi="Cambria Math"/>
                        <w:i/>
                        <w:lang w:eastAsia="ja-JP"/>
                      </w:rPr>
                    </m:ctrlPr>
                  </m:sub>
                  <m:sup>
                    <m:r>
                      <m:rPr/>
                      <w:rPr>
                        <w:rFonts w:ascii="Cambria Math" w:hAnsi="Cambria Math"/>
                        <w:lang w:eastAsia="ja-JP"/>
                      </w:rPr>
                      <m:t>M</m:t>
                    </m:r>
                    <m:ctrlPr>
                      <w:rPr>
                        <w:rFonts w:ascii="Cambria Math" w:hAnsi="Cambria Math"/>
                        <w:i/>
                        <w:lang w:eastAsia="ja-JP"/>
                      </w:rPr>
                    </m:ctrlP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ZOA</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AOA</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sup>
                        <m:r>
                          <m:rPr/>
                          <w:rPr>
                            <w:rFonts w:ascii="Cambria Math" w:hAnsi="Cambria Math"/>
                            <w:lang w:eastAsia="ja-JP"/>
                          </w:rPr>
                          <m:t>T</m:t>
                        </m:r>
                        <m:ctrlPr>
                          <w:rPr>
                            <w:rFonts w:ascii="Cambria Math" w:hAnsi="Cambria Math"/>
                            <w:i/>
                            <w:lang w:eastAsia="ja-JP"/>
                          </w:rPr>
                        </m:ctrlP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θθ</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θθ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lang w:eastAsia="ja-JP"/>
                                    </w:rPr>
                                  </m:ctrlPr>
                                </m:radPr>
                                <m:deg>
                                  <m:ctrlPr>
                                    <w:rPr>
                                      <w:rFonts w:ascii="Cambria Math" w:hAnsi="Cambria Math"/>
                                      <w:i/>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θϕ</m:t>
                                      </m:r>
                                      <m:ctrlPr>
                                        <w:rPr>
                                          <w:rFonts w:ascii="Cambria Math" w:hAnsi="Cambria Math" w:eastAsia="Times New Roman"/>
                                          <w:i/>
                                          <w:color w:val="FF0000"/>
                                          <w:u w:val="single"/>
                                          <w:lang w:val="en-GB"/>
                                        </w:rPr>
                                      </m:ctrlPr>
                                    </m:sub>
                                  </m:sSub>
                                  <m:sSubSup>
                                    <m:sSubSupPr>
                                      <m:ctrlPr>
                                        <w:rPr>
                                          <w:rFonts w:ascii="Cambria Math" w:hAnsi="Cambria Math" w:eastAsia="Times New Roman"/>
                                          <w:i/>
                                          <w:u w:val="single"/>
                                          <w:lang w:val="en-GB"/>
                                        </w:rPr>
                                      </m:ctrlPr>
                                    </m:sSubSupPr>
                                    <m:e>
                                      <m:r>
                                        <m:rPr/>
                                        <w:rPr>
                                          <w:rFonts w:ascii="Cambria Math" w:hAnsi="Cambria Math" w:eastAsia="Times New Roman"/>
                                          <w:u w:val="single"/>
                                          <w:lang w:val="en-GB"/>
                                        </w:rPr>
                                        <m:t>κ</m:t>
                                      </m:r>
                                      <m:ctrlPr>
                                        <w:rPr>
                                          <w:rFonts w:ascii="Cambria Math" w:hAnsi="Cambria Math" w:eastAsia="Times New Roman"/>
                                          <w:i/>
                                          <w:u w:val="single"/>
                                          <w:lang w:val="en-GB"/>
                                        </w:rPr>
                                      </m:ctrlPr>
                                    </m:e>
                                    <m:sub>
                                      <m:r>
                                        <m:rPr/>
                                        <w:rPr>
                                          <w:rFonts w:ascii="Cambria Math" w:hAnsi="Cambria Math" w:eastAsia="Times New Roman"/>
                                          <w:u w:val="single"/>
                                          <w:lang w:val="en-GB"/>
                                        </w:rPr>
                                        <m:t>n</m:t>
                                      </m:r>
                                      <m:r>
                                        <m:rPr/>
                                        <w:rPr>
                                          <w:rFonts w:ascii="Cambria Math" w:hAnsi="Cambria Math" w:eastAsia="Times New Roman"/>
                                          <w:u w:val="single"/>
                                          <w:lang w:val="fr-FR"/>
                                        </w:rPr>
                                        <m:t>,</m:t>
                                      </m:r>
                                      <m:r>
                                        <m:rPr/>
                                        <w:rPr>
                                          <w:rFonts w:ascii="Cambria Math" w:hAnsi="Cambria Math" w:eastAsia="Times New Roman"/>
                                          <w:u w:val="single"/>
                                          <w:lang w:val="en-GB"/>
                                        </w:rPr>
                                        <m:t>m</m:t>
                                      </m:r>
                                      <m:ctrlPr>
                                        <w:rPr>
                                          <w:rFonts w:ascii="Cambria Math" w:hAnsi="Cambria Math" w:eastAsia="Times New Roman"/>
                                          <w:i/>
                                          <w:u w:val="single"/>
                                          <w:lang w:val="en-GB"/>
                                        </w:rPr>
                                      </m:ctrlPr>
                                    </m:sub>
                                    <m:sup>
                                      <m:r>
                                        <m:rPr/>
                                        <w:rPr>
                                          <w:rFonts w:ascii="Cambria Math" w:hAnsi="Cambria Math" w:eastAsia="Times New Roman"/>
                                          <w:u w:val="single"/>
                                          <w:lang w:val="fr-FR"/>
                                        </w:rPr>
                                        <m:t>−1</m:t>
                                      </m:r>
                                      <m:ctrlPr>
                                        <w:rPr>
                                          <w:rFonts w:ascii="Cambria Math" w:hAnsi="Cambria Math" w:eastAsia="Times New Roman"/>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θϕ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r>
                            <m:e>
                              <m:rad>
                                <m:radPr>
                                  <m:degHide m:val="1"/>
                                  <m:ctrlPr>
                                    <w:rPr>
                                      <w:rFonts w:ascii="Cambria Math" w:hAnsi="Cambria Math"/>
                                      <w:i/>
                                      <w:lang w:eastAsia="ja-JP"/>
                                    </w:rPr>
                                  </m:ctrlPr>
                                </m:radPr>
                                <m:deg>
                                  <m:ctrlPr>
                                    <w:rPr>
                                      <w:rFonts w:ascii="Cambria Math" w:hAnsi="Cambria Math"/>
                                      <w:i/>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ϕθ</m:t>
                                      </m:r>
                                      <m:ctrlPr>
                                        <w:rPr>
                                          <w:rFonts w:ascii="Cambria Math" w:hAnsi="Cambria Math" w:eastAsia="Times New Roman"/>
                                          <w:i/>
                                          <w:color w:val="FF0000"/>
                                          <w:u w:val="single"/>
                                          <w:lang w:val="en-GB"/>
                                        </w:rPr>
                                      </m:ctrlPr>
                                    </m:sub>
                                  </m:sSub>
                                  <m:sSubSup>
                                    <m:sSubSupPr>
                                      <m:ctrlPr>
                                        <w:rPr>
                                          <w:rFonts w:ascii="Cambria Math" w:hAnsi="Cambria Math" w:eastAsia="Times New Roman"/>
                                          <w:i/>
                                          <w:u w:val="single"/>
                                          <w:lang w:val="en-GB"/>
                                        </w:rPr>
                                      </m:ctrlPr>
                                    </m:sSubSupPr>
                                    <m:e>
                                      <m:r>
                                        <m:rPr/>
                                        <w:rPr>
                                          <w:rFonts w:ascii="Cambria Math" w:hAnsi="Cambria Math" w:eastAsia="Times New Roman"/>
                                          <w:u w:val="single"/>
                                          <w:lang w:val="en-GB"/>
                                        </w:rPr>
                                        <m:t>κ</m:t>
                                      </m:r>
                                      <m:ctrlPr>
                                        <w:rPr>
                                          <w:rFonts w:ascii="Cambria Math" w:hAnsi="Cambria Math" w:eastAsia="Times New Roman"/>
                                          <w:i/>
                                          <w:u w:val="single"/>
                                          <w:lang w:val="en-GB"/>
                                        </w:rPr>
                                      </m:ctrlPr>
                                    </m:e>
                                    <m:sub>
                                      <m:r>
                                        <m:rPr/>
                                        <w:rPr>
                                          <w:rFonts w:ascii="Cambria Math" w:hAnsi="Cambria Math" w:eastAsia="Times New Roman"/>
                                          <w:u w:val="single"/>
                                          <w:lang w:val="en-GB"/>
                                        </w:rPr>
                                        <m:t>n</m:t>
                                      </m:r>
                                      <m:r>
                                        <m:rPr/>
                                        <w:rPr>
                                          <w:rFonts w:ascii="Cambria Math" w:hAnsi="Cambria Math" w:eastAsia="Times New Roman"/>
                                          <w:u w:val="single"/>
                                          <w:lang w:val="fr-FR"/>
                                        </w:rPr>
                                        <m:t>,</m:t>
                                      </m:r>
                                      <m:r>
                                        <m:rPr/>
                                        <w:rPr>
                                          <w:rFonts w:ascii="Cambria Math" w:hAnsi="Cambria Math" w:eastAsia="Times New Roman"/>
                                          <w:u w:val="single"/>
                                          <w:lang w:val="en-GB"/>
                                        </w:rPr>
                                        <m:t>m</m:t>
                                      </m:r>
                                      <m:ctrlPr>
                                        <w:rPr>
                                          <w:rFonts w:ascii="Cambria Math" w:hAnsi="Cambria Math" w:eastAsia="Times New Roman"/>
                                          <w:i/>
                                          <w:u w:val="single"/>
                                          <w:lang w:val="en-GB"/>
                                        </w:rPr>
                                      </m:ctrlPr>
                                    </m:sub>
                                    <m:sup>
                                      <m:r>
                                        <m:rPr/>
                                        <w:rPr>
                                          <w:rFonts w:ascii="Cambria Math" w:hAnsi="Cambria Math" w:eastAsia="Times New Roman"/>
                                          <w:u w:val="single"/>
                                          <w:lang w:val="fr-FR"/>
                                        </w:rPr>
                                        <m:t>−1</m:t>
                                      </m:r>
                                      <m:ctrlPr>
                                        <w:rPr>
                                          <w:rFonts w:ascii="Cambria Math" w:hAnsi="Cambria Math" w:eastAsia="Times New Roman"/>
                                          <w:i/>
                                          <w:u w:val="single"/>
                                          <w:lang w:val="en-GB"/>
                                        </w:rPr>
                                      </m:ctrlPr>
                                    </m:sup>
                                  </m:sSubSup>
                                  <m:ctrlPr>
                                    <w:rPr>
                                      <w:rFonts w:ascii="Cambria Math" w:hAnsi="Cambria Math"/>
                                      <w:i/>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ϕθ</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ϕϕ</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ctrlPr>
                                            <w:rPr>
                                              <w:rFonts w:ascii="Cambria Math" w:hAnsi="Cambria Math"/>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lang w:eastAsia="ja-JP"/>
                                            </w:rPr>
                                          </m:ctrlPr>
                                        </m:sub>
                                        <m:sup>
                                          <m:r>
                                            <m:rPr/>
                                            <w:rPr>
                                              <w:rFonts w:ascii="Cambria Math" w:hAnsi="Cambria Math" w:eastAsia="Times New Roman"/>
                                              <w:u w:val="single"/>
                                              <w:lang w:val="en-GB"/>
                                            </w:rPr>
                                            <m:t>ϕϕ</m:t>
                                          </m:r>
                                          <m:ctrlPr>
                                            <w:rPr>
                                              <w:rFonts w:ascii="Cambria Math" w:hAnsi="Cambria Math"/>
                                              <w:lang w:eastAsia="ja-JP"/>
                                            </w:rPr>
                                          </m:ctrlPr>
                                        </m:sup>
                                      </m:sSubSup>
                                      <m:ctrlPr>
                                        <w:rPr>
                                          <w:rFonts w:ascii="Cambria Math" w:hAnsi="Cambria Math"/>
                                          <w:i/>
                                          <w:lang w:eastAsia="ja-JP"/>
                                        </w:rPr>
                                      </m:ctrlPr>
                                    </m:e>
                                  </m:d>
                                  <m:ctrlPr>
                                    <w:rPr>
                                      <w:rFonts w:ascii="Cambria Math" w:hAnsi="Cambria Math"/>
                                      <w:i/>
                                      <w:lang w:eastAsia="ja-JP"/>
                                    </w:rPr>
                                  </m:ctrlPr>
                                </m:e>
                              </m:func>
                              <m:ctrlPr>
                                <w:rPr>
                                  <w:rFonts w:ascii="Cambria Math" w:hAnsi="Cambria Math"/>
                                  <w:i/>
                                  <w:lang w:eastAsia="ja-JP"/>
                                </w:rPr>
                              </m:ctrlPr>
                            </m:e>
                          </m:mr>
                        </m:m>
                        <m:ctrlPr>
                          <w:rPr>
                            <w:rFonts w:ascii="Cambria Math" w:hAnsi="Cambria Math"/>
                            <w:i/>
                            <w:lang w:eastAsia="ja-JP"/>
                          </w:rPr>
                        </m:ctrlPr>
                      </m:e>
                    </m:d>
                    <m:ctrlPr>
                      <w:rPr>
                        <w:rFonts w:ascii="Cambria Math" w:hAnsi="Cambria Math"/>
                        <w:i/>
                        <w:lang w:eastAsia="ja-JP"/>
                      </w:rPr>
                    </m:ctrlPr>
                  </m:e>
                </m:nary>
              </m:oMath>
            </m:oMathPara>
          </w:p>
          <w:p>
            <w:pPr>
              <w:spacing w:before="0" w:after="0" w:line="240" w:lineRule="auto"/>
              <w:jc w:val="both"/>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θ</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r>
                      <m:e>
                        <m:sSub>
                          <m:sSubPr>
                            <m:ctrlPr>
                              <w:rPr>
                                <w:rFonts w:ascii="Cambria Math" w:hAnsi="Cambria Math"/>
                                <w:i/>
                                <w:lang w:eastAsia="ja-JP"/>
                              </w:rPr>
                            </m:ctrlPr>
                          </m:sSubPr>
                          <m:e>
                            <m:r>
                              <m:rPr/>
                              <w:rPr>
                                <w:rFonts w:ascii="Cambria Math" w:hAnsi="Cambria Math"/>
                                <w:lang w:eastAsia="ja-JP"/>
                              </w:rPr>
                              <m:t>F</m:t>
                            </m:r>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r>
                              <m:rPr/>
                              <w:rPr>
                                <w:rFonts w:ascii="Cambria Math" w:hAnsi="Cambria Math"/>
                                <w:lang w:val="fr-FR" w:eastAsia="ja-JP"/>
                              </w:rPr>
                              <m:t>,</m:t>
                            </m:r>
                            <m:r>
                              <m:rPr/>
                              <w:rPr>
                                <w:rFonts w:ascii="Cambria Math" w:hAnsi="Cambria Math"/>
                                <w:lang w:eastAsia="ja-JP"/>
                              </w:rPr>
                              <m:t>ϕ</m:t>
                            </m:r>
                            <m:ctrlPr>
                              <w:rPr>
                                <w:rFonts w:ascii="Cambria Math" w:hAnsi="Cambria Math"/>
                                <w:i/>
                                <w:lang w:eastAsia="ja-JP"/>
                              </w:rPr>
                            </m:ctrlPr>
                          </m:sub>
                        </m:sSub>
                        <m:d>
                          <m:dPr>
                            <m:ctrlPr>
                              <w:rPr>
                                <w:rFonts w:ascii="Cambria Math" w:hAnsi="Cambria Math"/>
                                <w:i/>
                                <w:lang w:eastAsia="ja-JP"/>
                              </w:rPr>
                            </m:ctrlPr>
                          </m:dPr>
                          <m:e>
                            <m:sSub>
                              <m:sSubPr>
                                <m:ctrlPr>
                                  <w:rPr>
                                    <w:rFonts w:ascii="Cambria Math" w:hAnsi="Cambria Math"/>
                                    <w:i/>
                                    <w:lang w:eastAsia="ja-JP"/>
                                  </w:rPr>
                                </m:ctrlPr>
                              </m:sSubPr>
                              <m:e>
                                <m:r>
                                  <m:rPr/>
                                  <w:rPr>
                                    <w:rFonts w:ascii="Cambria Math" w:hAnsi="Cambria Math"/>
                                    <w:lang w:eastAsia="ja-JP"/>
                                  </w:rPr>
                                  <m:t>θ</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ZOD</m:t>
                                </m:r>
                                <m:ctrlPr>
                                  <w:rPr>
                                    <w:rFonts w:ascii="Cambria Math" w:hAnsi="Cambria Math"/>
                                    <w:i/>
                                    <w:lang w:eastAsia="ja-JP"/>
                                  </w:rPr>
                                </m:ctrlPr>
                              </m:sub>
                            </m:sSub>
                            <m:r>
                              <m:rPr/>
                              <w:rPr>
                                <w:rFonts w:ascii="Cambria Math" w:hAnsi="Cambria Math"/>
                                <w:lang w:val="fr-FR" w:eastAsia="ja-JP"/>
                              </w:rPr>
                              <m:t>,</m:t>
                            </m:r>
                            <m:sSub>
                              <m:sSubPr>
                                <m:ctrlPr>
                                  <w:rPr>
                                    <w:rFonts w:ascii="Cambria Math" w:hAnsi="Cambria Math"/>
                                    <w:i/>
                                    <w:lang w:eastAsia="ja-JP"/>
                                  </w:rPr>
                                </m:ctrlPr>
                              </m:sSubPr>
                              <m:e>
                                <m:r>
                                  <m:rPr/>
                                  <w:rPr>
                                    <w:rFonts w:ascii="Cambria Math" w:hAnsi="Cambria Math"/>
                                    <w:lang w:eastAsia="ja-JP"/>
                                  </w:rPr>
                                  <m:t>ϕ</m:t>
                                </m:r>
                                <m:ctrlPr>
                                  <w:rPr>
                                    <w:rFonts w:ascii="Cambria Math" w:hAnsi="Cambria Math"/>
                                    <w:i/>
                                    <w:lang w:eastAsia="ja-JP"/>
                                  </w:rPr>
                                </m:ctrlPr>
                              </m:e>
                              <m:sub>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r>
                                  <m:rPr/>
                                  <w:rPr>
                                    <w:rFonts w:ascii="Cambria Math" w:hAnsi="Cambria Math"/>
                                    <w:lang w:val="fr-FR" w:eastAsia="ja-JP"/>
                                  </w:rPr>
                                  <m:t>,</m:t>
                                </m:r>
                                <m:r>
                                  <m:rPr/>
                                  <w:rPr>
                                    <w:rFonts w:ascii="Cambria Math" w:hAnsi="Cambria Math"/>
                                    <w:lang w:eastAsia="ja-JP"/>
                                  </w:rPr>
                                  <m:t>AOD</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e>
                    </m:mr>
                  </m:m>
                  <m:ctrlPr>
                    <w:rPr>
                      <w:rFonts w:ascii="Cambria Math" w:hAnsi="Cambria Math"/>
                      <w:i/>
                      <w:lang w:eastAsia="ja-JP"/>
                    </w:rPr>
                  </m:ctrlPr>
                </m:e>
              </m:d>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u</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f>
                        <m:fPr>
                          <m:ctrlPr>
                            <w:rPr>
                              <w:rFonts w:ascii="Cambria Math" w:hAnsi="Cambria Math"/>
                              <w:i/>
                              <w:lang w:eastAsia="ja-JP"/>
                            </w:rPr>
                          </m:ctrlPr>
                        </m:fPr>
                        <m:num>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m:rPr/>
                                        <w:rPr>
                                          <w:rFonts w:ascii="Cambria Math" w:hAnsi="Cambria Math"/>
                                          <w:lang w:eastAsia="ja-JP"/>
                                        </w:rPr>
                                        <m:t>d</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tx</m:t>
                                  </m:r>
                                  <m:r>
                                    <m:rPr/>
                                    <w:rPr>
                                      <w:rFonts w:ascii="Cambria Math" w:hAnsi="Cambria Math"/>
                                      <w:lang w:val="fr-FR" w:eastAsia="ja-JP"/>
                                    </w:rPr>
                                    <m:t>,</m:t>
                                  </m:r>
                                  <m:r>
                                    <m:rPr/>
                                    <w:rPr>
                                      <w:rFonts w:ascii="Cambria Math" w:hAnsi="Cambria Math"/>
                                      <w:lang w:eastAsia="ja-JP"/>
                                    </w:rPr>
                                    <m:t>s</m:t>
                                  </m:r>
                                  <m:ctrlPr>
                                    <w:rPr>
                                      <w:rFonts w:ascii="Cambria Math" w:hAnsi="Cambria Math"/>
                                      <w:i/>
                                      <w:lang w:eastAsia="ja-JP"/>
                                    </w:rPr>
                                  </m:ctrlPr>
                                </m:sub>
                              </m:sSub>
                              <m:ctrlPr>
                                <w:rPr>
                                  <w:rFonts w:ascii="Cambria Math" w:hAnsi="Cambria Math"/>
                                  <w:i/>
                                  <w:lang w:eastAsia="ja-JP"/>
                                </w:rPr>
                              </m:ctrlPr>
                            </m:e>
                          </m:d>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ctrlPr>
                        <w:rPr>
                          <w:rFonts w:ascii="Cambria Math" w:hAnsi="Cambria Math"/>
                          <w:i/>
                          <w:lang w:eastAsia="ja-JP"/>
                        </w:rPr>
                      </m:ctrlPr>
                    </m:e>
                  </m:d>
                  <m:ctrlPr>
                    <w:rPr>
                      <w:rFonts w:ascii="Cambria Math" w:hAnsi="Cambria Math"/>
                      <w:i/>
                      <w:lang w:eastAsia="ja-JP"/>
                    </w:rPr>
                  </m:ctrlPr>
                </m:e>
              </m:func>
              <m:func>
                <m:funcPr>
                  <m:ctrlPr>
                    <w:rPr>
                      <w:rFonts w:ascii="Cambria Math" w:hAnsi="Cambria Math"/>
                      <w:i/>
                      <w:lang w:eastAsia="ja-JP"/>
                    </w:rPr>
                  </m:ctrlPr>
                </m:funcPr>
                <m:fName>
                  <m:r>
                    <m:rPr>
                      <m:sty m:val="p"/>
                    </m:rPr>
                    <w:rPr>
                      <w:rFonts w:ascii="Cambria Math" w:hAnsi="Cambria Math"/>
                      <w:lang w:val="fr-FR" w:eastAsia="ja-JP"/>
                    </w:rPr>
                    <m:t>exp</m:t>
                  </m:r>
                  <m:ctrlPr>
                    <w:rPr>
                      <w:rFonts w:ascii="Cambria Math" w:hAnsi="Cambria Math"/>
                      <w:i/>
                      <w:lang w:eastAsia="ja-JP"/>
                    </w:rPr>
                  </m:ctrlPr>
                </m:fName>
                <m:e>
                  <m:d>
                    <m:dPr>
                      <m:ctrlPr>
                        <w:rPr>
                          <w:rFonts w:ascii="Cambria Math" w:hAnsi="Cambria Math"/>
                          <w:i/>
                          <w:lang w:eastAsia="ja-JP"/>
                        </w:rPr>
                      </m:ctrlPr>
                    </m:dPr>
                    <m:e>
                      <m:r>
                        <m:rPr/>
                        <w:rPr>
                          <w:rFonts w:ascii="Cambria Math" w:hAnsi="Cambria Math"/>
                          <w:lang w:eastAsia="ja-JP"/>
                        </w:rPr>
                        <m:t>j</m:t>
                      </m:r>
                      <m:r>
                        <m:rPr/>
                        <w:rPr>
                          <w:rFonts w:ascii="Cambria Math" w:hAnsi="Cambria Math"/>
                          <w:lang w:val="fr-FR" w:eastAsia="ja-JP"/>
                        </w:rPr>
                        <m:t>2</m:t>
                      </m:r>
                      <m:r>
                        <m:rP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m:rPr/>
                                    <w:rPr>
                                      <w:rFonts w:ascii="Cambria Math" w:hAnsi="Cambria Math"/>
                                      <w:lang w:eastAsia="ja-JP"/>
                                    </w:rPr>
                                    <m:t>r</m:t>
                                  </m:r>
                                  <m:ctrlPr>
                                    <w:rPr>
                                      <w:rFonts w:ascii="Cambria Math" w:hAnsi="Cambria Math"/>
                                      <w:i/>
                                      <w:lang w:eastAsia="ja-JP"/>
                                    </w:rPr>
                                  </m:ctrlPr>
                                </m:e>
                              </m:acc>
                              <m:ctrlPr>
                                <w:rPr>
                                  <w:rFonts w:ascii="Cambria Math" w:hAnsi="Cambria Math"/>
                                  <w:i/>
                                  <w:lang w:eastAsia="ja-JP"/>
                                </w:rPr>
                              </m:ctrlPr>
                            </m:e>
                            <m:sub>
                              <m:r>
                                <m:rPr/>
                                <w:rPr>
                                  <w:rFonts w:ascii="Cambria Math" w:hAnsi="Cambria Math"/>
                                  <w:lang w:eastAsia="ja-JP"/>
                                </w:rPr>
                                <m:t>rx</m:t>
                              </m:r>
                              <m:r>
                                <m:rPr/>
                                <w:rPr>
                                  <w:rFonts w:ascii="Cambria Math" w:hAnsi="Cambria Math"/>
                                  <w:lang w:val="fr-FR" w:eastAsia="ja-JP"/>
                                </w:rPr>
                                <m:t>,</m:t>
                              </m:r>
                              <m:r>
                                <m:rPr/>
                                <w:rPr>
                                  <w:rFonts w:ascii="Cambria Math" w:hAnsi="Cambria Math"/>
                                  <w:lang w:eastAsia="ja-JP"/>
                                </w:rPr>
                                <m:t>n</m:t>
                              </m:r>
                              <m:r>
                                <m:rPr/>
                                <w:rPr>
                                  <w:rFonts w:ascii="Cambria Math" w:hAnsi="Cambria Math"/>
                                  <w:lang w:val="fr-FR" w:eastAsia="ja-JP"/>
                                </w:rPr>
                                <m:t>,</m:t>
                              </m:r>
                              <m:r>
                                <m:rPr/>
                                <w:rPr>
                                  <w:rFonts w:ascii="Cambria Math" w:hAnsi="Cambria Math"/>
                                  <w:lang w:eastAsia="ja-JP"/>
                                </w:rPr>
                                <m:t>m</m:t>
                              </m:r>
                              <m:ctrlPr>
                                <w:rPr>
                                  <w:rFonts w:ascii="Cambria Math" w:hAnsi="Cambria Math"/>
                                  <w:i/>
                                  <w:lang w:eastAsia="ja-JP"/>
                                </w:rPr>
                              </m:ctrlPr>
                            </m:sub>
                            <m:sup>
                              <m:r>
                                <m:rPr/>
                                <w:rPr>
                                  <w:rFonts w:ascii="Cambria Math" w:hAnsi="Cambria Math"/>
                                  <w:lang w:eastAsia="ja-JP"/>
                                </w:rPr>
                                <m:t>T</m:t>
                              </m:r>
                              <m:ctrlPr>
                                <w:rPr>
                                  <w:rFonts w:ascii="Cambria Math" w:hAnsi="Cambria Math"/>
                                  <w:i/>
                                  <w:lang w:eastAsia="ja-JP"/>
                                </w:rPr>
                              </m:ctrlPr>
                            </m:sup>
                          </m:sSubSup>
                          <m:r>
                            <m:rPr/>
                            <w:rPr>
                              <w:rFonts w:ascii="Cambria Math" w:hAnsi="Cambria Math"/>
                              <w:lang w:val="fr-FR" w:eastAsia="ja-JP"/>
                            </w:rPr>
                            <m:t>⋅</m:t>
                          </m:r>
                          <m:acc>
                            <m:accPr>
                              <m:chr m:val="̅"/>
                              <m:ctrlPr>
                                <w:rPr>
                                  <w:rFonts w:ascii="Cambria Math" w:hAnsi="Cambria Math"/>
                                  <w:i/>
                                  <w:lang w:eastAsia="ja-JP"/>
                                </w:rPr>
                              </m:ctrlPr>
                            </m:accPr>
                            <m:e>
                              <m:r>
                                <m:rPr/>
                                <w:rPr>
                                  <w:rFonts w:ascii="Cambria Math" w:hAnsi="Cambria Math"/>
                                  <w:lang w:eastAsia="ja-JP"/>
                                </w:rPr>
                                <m:t>v</m:t>
                              </m:r>
                              <m:ctrlPr>
                                <w:rPr>
                                  <w:rFonts w:ascii="Cambria Math" w:hAnsi="Cambria Math"/>
                                  <w:i/>
                                  <w:lang w:eastAsia="ja-JP"/>
                                </w:rPr>
                              </m:ctrlPr>
                            </m:e>
                          </m:acc>
                          <m:ctrlPr>
                            <w:rPr>
                              <w:rFonts w:ascii="Cambria Math" w:hAnsi="Cambria Math"/>
                              <w:i/>
                              <w:lang w:eastAsia="ja-JP"/>
                            </w:rPr>
                          </m:ctrlPr>
                        </m:num>
                        <m:den>
                          <m:sSub>
                            <m:sSubPr>
                              <m:ctrlPr>
                                <w:rPr>
                                  <w:rFonts w:ascii="Cambria Math" w:hAnsi="Cambria Math"/>
                                  <w:i/>
                                  <w:lang w:eastAsia="ja-JP"/>
                                </w:rPr>
                              </m:ctrlPr>
                            </m:sSubPr>
                            <m:e>
                              <m:r>
                                <m:rPr/>
                                <w:rPr>
                                  <w:rFonts w:ascii="Cambria Math" w:hAnsi="Cambria Math"/>
                                  <w:lang w:eastAsia="ja-JP"/>
                                </w:rPr>
                                <m:t>λ</m:t>
                              </m:r>
                              <m:ctrlPr>
                                <w:rPr>
                                  <w:rFonts w:ascii="Cambria Math" w:hAnsi="Cambria Math"/>
                                  <w:i/>
                                  <w:lang w:eastAsia="ja-JP"/>
                                </w:rPr>
                              </m:ctrlPr>
                            </m:e>
                            <m:sub>
                              <m:r>
                                <m:rPr/>
                                <w:rPr>
                                  <w:rFonts w:ascii="Cambria Math" w:hAnsi="Cambria Math"/>
                                  <w:lang w:val="fr-FR" w:eastAsia="ja-JP"/>
                                </w:rPr>
                                <m:t>0</m:t>
                              </m:r>
                              <m:ctrlPr>
                                <w:rPr>
                                  <w:rFonts w:ascii="Cambria Math" w:hAnsi="Cambria Math"/>
                                  <w:i/>
                                  <w:lang w:eastAsia="ja-JP"/>
                                </w:rPr>
                              </m:ctrlPr>
                            </m:sub>
                          </m:sSub>
                          <m:ctrlPr>
                            <w:rPr>
                              <w:rFonts w:ascii="Cambria Math" w:hAnsi="Cambria Math"/>
                              <w:i/>
                              <w:lang w:eastAsia="ja-JP"/>
                            </w:rPr>
                          </m:ctrlPr>
                        </m:den>
                      </m:f>
                      <m:r>
                        <m:rPr/>
                        <w:rPr>
                          <w:rFonts w:ascii="Cambria Math" w:hAnsi="Cambria Math"/>
                          <w:lang w:eastAsia="ja-JP"/>
                        </w:rPr>
                        <m:t>t</m:t>
                      </m:r>
                      <m:ctrlPr>
                        <w:rPr>
                          <w:rFonts w:ascii="Cambria Math" w:hAnsi="Cambria Math"/>
                          <w:i/>
                          <w:lang w:eastAsia="ja-JP"/>
                        </w:rPr>
                      </m:ctrlPr>
                    </m:e>
                  </m:d>
                  <m:ctrlPr>
                    <w:rPr>
                      <w:rFonts w:ascii="Cambria Math" w:hAnsi="Cambria Math"/>
                      <w:i/>
                      <w:lang w:eastAsia="ja-JP"/>
                    </w:rPr>
                  </m:ctrlPr>
                </m:e>
              </m:func>
            </m:oMath>
            <w:r>
              <w:rPr>
                <w:rFonts w:eastAsia="Times New Roman"/>
                <w:lang w:val="fr-FR" w:eastAsia="ja-JP"/>
              </w:rPr>
              <w:tab/>
            </w:r>
            <w:r>
              <w:rPr>
                <w:rFonts w:eastAsia="Times New Roman"/>
                <w:lang w:val="fr-FR"/>
              </w:rPr>
              <w:t>(7.5-22)</w:t>
            </w:r>
          </w:p>
          <w:p>
            <w:pPr>
              <w:spacing w:before="0" w:after="0" w:line="240" w:lineRule="auto"/>
              <w:jc w:val="both"/>
              <w:rPr>
                <w:lang w:val="fr-FR" w:eastAsia="ja-JP"/>
              </w:rPr>
            </w:pPr>
            <w:r>
              <w:rPr>
                <w:lang w:val="fr-FR" w:eastAsia="ja-JP"/>
              </w:rPr>
              <w:t>--</w:t>
            </w:r>
          </w:p>
          <w:p>
            <w:pPr>
              <w:spacing w:before="0" w:after="0" w:line="240" w:lineRule="auto"/>
              <w:jc w:val="both"/>
              <w:rPr>
                <w:rFonts w:hAnsi="Cambria Math"/>
                <w:i/>
                <w:lang w:eastAsia="zh-CN"/>
              </w:rPr>
            </w:pPr>
            <m:oMathPara>
              <m:oMath>
                <m:sSubSup>
                  <m:sSubSupPr>
                    <m:ctrlPr>
                      <w:rPr>
                        <w:rFonts w:ascii="Cambria Math" w:hAnsi="Cambria Math"/>
                        <w:i/>
                      </w:rPr>
                    </m:ctrlPr>
                  </m:sSubSupPr>
                  <m:e>
                    <m:r>
                      <m:rPr/>
                      <w:rPr>
                        <w:rFonts w:ascii="Cambria Math" w:hAnsi="Cambria Math"/>
                      </w:rPr>
                      <m:t>H</m:t>
                    </m:r>
                    <m:ctrlPr>
                      <w:rPr>
                        <w:rFonts w:ascii="Cambria Math" w:hAnsi="Cambria Math"/>
                        <w:i/>
                      </w:rPr>
                    </m:ctrlPr>
                  </m:e>
                  <m:sub>
                    <m:r>
                      <m:rPr/>
                      <w:rPr>
                        <w:rFonts w:ascii="Cambria Math" w:hAnsi="Cambria Math"/>
                      </w:rPr>
                      <m:t>u</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m:nor/>
                        <m:sty m:val="p"/>
                      </m:rPr>
                      <w:rPr>
                        <w:b w:val="0"/>
                        <w:i w:val="0"/>
                        <w:lang w:val="fr-FR"/>
                      </w:rPr>
                      <m:t>NLOS</m:t>
                    </m:r>
                    <m:ctrlPr>
                      <w:rPr>
                        <w:rFonts w:ascii="Cambria Math" w:hAnsi="Cambria Math"/>
                      </w:rPr>
                    </m:ctrlPr>
                  </m:sup>
                </m:sSubSup>
                <m:r>
                  <m:rPr/>
                  <w:rPr>
                    <w:rFonts w:ascii="Cambria Math" w:hAnsi="Cambria Math"/>
                    <w:lang w:val="fr-FR"/>
                  </w:rPr>
                  <m:t>(</m:t>
                </m:r>
                <m:r>
                  <m:rPr/>
                  <w:rPr>
                    <w:rFonts w:ascii="Cambria Math" w:hAnsi="Cambria Math"/>
                  </w:rPr>
                  <m:t>t</m:t>
                </m:r>
                <m:r>
                  <m:rPr/>
                  <w:rPr>
                    <w:rFonts w:ascii="Cambria Math" w:hAnsi="Cambria Math"/>
                    <w:lang w:val="fr-FR"/>
                  </w:rPr>
                  <m:t>)=</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m:t>
                        </m:r>
                        <m:ctrlPr>
                          <w:rPr>
                            <w:rFonts w:ascii="Cambria Math" w:hAnsi="Cambria Math"/>
                            <w:i/>
                          </w:rPr>
                        </m:ctrlPr>
                      </m:den>
                    </m:f>
                    <m:ctrlPr>
                      <w:rPr>
                        <w:rFonts w:ascii="Cambria Math" w:hAnsi="Cambria Math"/>
                        <w:i/>
                      </w:rPr>
                    </m:ctrlPr>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ZOA</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AOA</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θθ</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θϕ</m:t>
                                          </m:r>
                                          <m:ctrlPr>
                                            <w:rPr>
                                              <w:rFonts w:ascii="Cambria Math" w:hAnsi="Cambria Math" w:eastAsia="Times New Roman"/>
                                              <w:i/>
                                              <w:color w:val="FF0000"/>
                                              <w:u w:val="single"/>
                                              <w:lang w:val="en-GB"/>
                                            </w:rPr>
                                          </m:ctrlPr>
                                        </m:sub>
                                      </m:sSub>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θφ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r>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ϕθ</m:t>
                                          </m:r>
                                          <m:ctrlPr>
                                            <w:rPr>
                                              <w:rFonts w:ascii="Cambria Math" w:hAnsi="Cambria Math" w:eastAsia="Times New Roman"/>
                                              <w:i/>
                                              <w:color w:val="FF0000"/>
                                              <w:u w:val="single"/>
                                              <w:lang w:val="en-GB"/>
                                            </w:rPr>
                                          </m:ctrlPr>
                                        </m:sub>
                                      </m:sSub>
                                      <m:r>
                                        <m:rPr/>
                                        <w:rPr>
                                          <w:rFonts w:ascii="Cambria Math" w:hAnsi="Cambria Math"/>
                                        </w:rPr>
                                        <m:t>κ</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Sub>
                                  <m:ctrlPr>
                                    <w:rPr>
                                      <w:rFonts w:ascii="Cambria Math" w:hAnsi="Cambria Math"/>
                                      <w:i/>
                                    </w:rPr>
                                  </m:ctrlPr>
                                </m:e>
                                <m:sup>
                                  <m:r>
                                    <m:rPr/>
                                    <w:rPr>
                                      <w:rFonts w:ascii="Cambria Math" w:hAnsi="Cambria Math"/>
                                      <w:lang w:val="fr-FR"/>
                                    </w:rPr>
                                    <m:t>−1</m:t>
                                  </m:r>
                                  <m:ctrlPr>
                                    <w:rPr>
                                      <w:rFonts w:ascii="Cambria Math" w:hAnsi="Cambria Math"/>
                                      <w:i/>
                                    </w:rPr>
                                  </m:ctrlPr>
                                </m:sup>
                              </m:sSup>
                              <m:ctrlPr>
                                <w:rPr>
                                  <w:rFonts w:ascii="Cambria Math" w:hAnsi="Cambria Math"/>
                                  <w:i/>
                                </w:rPr>
                              </m:ctrlPr>
                            </m:e>
                          </m:ra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φθ</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e>
                          <m:func>
                            <m:funcPr>
                              <m:ctrlPr>
                                <w:rPr>
                                  <w:rFonts w:ascii="Cambria Math" w:hAnsi="Cambria Math"/>
                                  <w:i/>
                                </w:rPr>
                              </m:ctrlPr>
                            </m:funcPr>
                            <m:fName>
                              <m:rad>
                                <m:radPr>
                                  <m:degHide m:val="1"/>
                                  <m:ctrlPr>
                                    <w:rPr>
                                      <w:rFonts w:ascii="Cambria Math" w:hAnsi="Cambria Math"/>
                                      <w:i/>
                                      <w:color w:val="FF0000"/>
                                      <w:lang w:eastAsia="ja-JP"/>
                                    </w:rPr>
                                  </m:ctrlPr>
                                </m:radPr>
                                <m:deg>
                                  <m:ctrlPr>
                                    <w:rPr>
                                      <w:rFonts w:ascii="Cambria Math" w:hAnsi="Cambria Math"/>
                                      <w:i/>
                                      <w:color w:val="FF0000"/>
                                      <w:lang w:eastAsia="ja-JP"/>
                                    </w:rPr>
                                  </m:ctrlPr>
                                </m:deg>
                                <m:e>
                                  <m:sSub>
                                    <m:sSubPr>
                                      <m:ctrlPr>
                                        <w:rPr>
                                          <w:rFonts w:ascii="Cambria Math" w:hAnsi="Cambria Math" w:eastAsia="Times New Roman"/>
                                          <w:i/>
                                          <w:color w:val="FF0000"/>
                                          <w:u w:val="single"/>
                                          <w:lang w:val="en-GB"/>
                                        </w:rPr>
                                      </m:ctrlPr>
                                    </m:sSubPr>
                                    <m:e>
                                      <m:r>
                                        <m:rPr/>
                                        <w:rPr>
                                          <w:rFonts w:ascii="Cambria Math" w:hAnsi="Cambria Math" w:eastAsia="Times New Roman"/>
                                          <w:color w:val="FF0000"/>
                                          <w:u w:val="single"/>
                                          <w:lang w:val="en-GB"/>
                                        </w:rPr>
                                        <m:t>η</m:t>
                                      </m:r>
                                      <m:ctrlPr>
                                        <w:rPr>
                                          <w:rFonts w:ascii="Cambria Math" w:hAnsi="Cambria Math" w:eastAsia="Times New Roman"/>
                                          <w:i/>
                                          <w:color w:val="FF0000"/>
                                          <w:u w:val="single"/>
                                          <w:lang w:val="en-GB"/>
                                        </w:rPr>
                                      </m:ctrlPr>
                                    </m:e>
                                    <m:sub>
                                      <m:r>
                                        <m:rPr/>
                                        <w:rPr>
                                          <w:rFonts w:ascii="Cambria Math" w:hAnsi="Cambria Math" w:eastAsia="Times New Roman"/>
                                          <w:color w:val="FF0000"/>
                                          <w:u w:val="single"/>
                                          <w:lang w:val="en-GB"/>
                                        </w:rPr>
                                        <m:t>n</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m</m:t>
                                      </m:r>
                                      <m:r>
                                        <m:rPr/>
                                        <w:rPr>
                                          <w:rFonts w:ascii="Cambria Math" w:hAnsi="Cambria Math" w:eastAsia="Times New Roman"/>
                                          <w:color w:val="FF0000"/>
                                          <w:u w:val="single"/>
                                          <w:lang w:val="fr-FR"/>
                                        </w:rPr>
                                        <m:t>,</m:t>
                                      </m:r>
                                      <m:r>
                                        <m:rPr/>
                                        <w:rPr>
                                          <w:rFonts w:ascii="Cambria Math" w:hAnsi="Cambria Math" w:eastAsia="Times New Roman"/>
                                          <w:color w:val="FF0000"/>
                                          <w:u w:val="single"/>
                                          <w:lang w:val="en-GB"/>
                                        </w:rPr>
                                        <m:t>ϕϕ</m:t>
                                      </m:r>
                                      <m:ctrlPr>
                                        <w:rPr>
                                          <w:rFonts w:ascii="Cambria Math" w:hAnsi="Cambria Math" w:eastAsia="Times New Roman"/>
                                          <w:i/>
                                          <w:color w:val="FF0000"/>
                                          <w:u w:val="single"/>
                                          <w:lang w:val="en-GB"/>
                                        </w:rPr>
                                      </m:ctrlPr>
                                    </m:sub>
                                  </m:sSub>
                                  <m:ctrlPr>
                                    <w:rPr>
                                      <w:rFonts w:ascii="Cambria Math" w:hAnsi="Cambria Math"/>
                                      <w:i/>
                                      <w:color w:val="FF0000"/>
                                      <w:lang w:eastAsia="ja-JP"/>
                                    </w:rPr>
                                  </m:ctrlPr>
                                </m:e>
                              </m:rad>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sSubSup>
                                    <m:sSubSupPr>
                                      <m:ctrlPr>
                                        <w:rPr>
                                          <w:rFonts w:ascii="Cambria Math" w:hAnsi="Cambria Math"/>
                                          <w:i/>
                                        </w:rPr>
                                      </m:ctrlPr>
                                    </m:sSubSup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φφ</m:t>
                                      </m:r>
                                      <m:ctrlPr>
                                        <w:rPr>
                                          <w:rFonts w:ascii="Cambria Math" w:hAnsi="Cambria Math"/>
                                          <w:i/>
                                        </w:rPr>
                                      </m:ctrlPr>
                                    </m:sup>
                                  </m:sSubSup>
                                  <m:ctrlPr>
                                    <w:rPr>
                                      <w:rFonts w:ascii="Cambria Math" w:hAnsi="Cambria Math"/>
                                      <w:i/>
                                    </w:rPr>
                                  </m:ctrlPr>
                                </m:e>
                              </m:d>
                              <m:ctrlPr>
                                <w:rPr>
                                  <w:rFonts w:ascii="Cambria Math" w:hAnsi="Cambria Math"/>
                                  <w:i/>
                                </w:rPr>
                              </m:ctrlPr>
                            </m:e>
                          </m:func>
                          <m:ctrlPr>
                            <w:rPr>
                              <w:rFonts w:ascii="Cambria Math" w:hAnsi="Cambria Math"/>
                              <w:i/>
                            </w:rPr>
                          </m:ctrlPr>
                        </m:e>
                      </m:mr>
                    </m:m>
                    <m:ctrlPr>
                      <w:rPr>
                        <w:rFonts w:ascii="Cambria Math" w:hAnsi="Cambria Math"/>
                        <w:i/>
                      </w:rPr>
                    </m:ctrlPr>
                  </m:e>
                </m:d>
              </m:oMath>
            </m:oMathPara>
          </w:p>
          <w:p>
            <w:pPr>
              <w:spacing w:before="0" w:after="0" w:line="240" w:lineRule="auto"/>
              <w:jc w:val="both"/>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θ</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r>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r>
                              <m:rPr/>
                              <w:rPr>
                                <w:rFonts w:ascii="Cambria Math" w:hAnsi="Cambria Math"/>
                                <w:lang w:val="fr-FR"/>
                              </w:rPr>
                              <m:t>,</m:t>
                            </m:r>
                            <m:r>
                              <m:rPr/>
                              <w:rPr>
                                <w:rFonts w:ascii="Cambria Math" w:hAnsi="Cambria Math"/>
                              </w:rPr>
                              <m:t>φ</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ZOD</m:t>
                                </m:r>
                                <m:ctrlPr>
                                  <w:rPr>
                                    <w:rFonts w:ascii="Cambria Math" w:hAnsi="Cambria Math"/>
                                    <w:i/>
                                  </w:rPr>
                                </m:ctrlPr>
                              </m:sub>
                            </m:sSub>
                            <m:r>
                              <m:rPr/>
                              <w:rPr>
                                <w:rFonts w:ascii="Cambria Math" w:hAnsi="Cambria Math"/>
                                <w:lang w:val="fr-FR"/>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n</m:t>
                                </m:r>
                                <m:r>
                                  <m:rPr/>
                                  <w:rPr>
                                    <w:rFonts w:ascii="Cambria Math" w:hAnsi="Cambria Math"/>
                                    <w:lang w:val="fr-FR"/>
                                  </w:rPr>
                                  <m:t>,</m:t>
                                </m:r>
                                <m:r>
                                  <m:rPr/>
                                  <w:rPr>
                                    <w:rFonts w:ascii="Cambria Math" w:hAnsi="Cambria Math"/>
                                  </w:rPr>
                                  <m:t>m</m:t>
                                </m:r>
                                <m:r>
                                  <m:rPr/>
                                  <w:rPr>
                                    <w:rFonts w:ascii="Cambria Math" w:hAnsi="Cambria Math"/>
                                    <w:lang w:val="fr-FR"/>
                                  </w:rPr>
                                  <m:t>,</m:t>
                                </m:r>
                                <m:r>
                                  <m:rPr/>
                                  <w:rPr>
                                    <w:rFonts w:ascii="Cambria Math" w:hAnsi="Cambria Math"/>
                                  </w:rPr>
                                  <m:t>AOD</m:t>
                                </m:r>
                                <m:ctrlPr>
                                  <w:rPr>
                                    <w:rFonts w:ascii="Cambria Math" w:hAnsi="Cambria Math"/>
                                    <w:i/>
                                  </w:rPr>
                                </m:ctrlPr>
                              </m:sub>
                            </m:sSub>
                            <m:ctrlPr>
                              <w:rPr>
                                <w:rFonts w:ascii="Cambria Math" w:hAnsi="Cambria Math"/>
                                <w:i/>
                              </w:rPr>
                            </m:ctrlPr>
                          </m:e>
                        </m:d>
                        <m:ctrlPr>
                          <w:rPr>
                            <w:rFonts w:ascii="Cambria Math" w:hAnsi="Cambria Math"/>
                            <w:i/>
                          </w:rPr>
                        </m:ctrlPr>
                      </m:e>
                    </m:mr>
                  </m:m>
                  <m:ctrlPr>
                    <w:rPr>
                      <w:rFonts w:ascii="Cambria Math" w:hAnsi="Cambria Math"/>
                      <w:i/>
                    </w:rPr>
                  </m:ctrlPr>
                </m:e>
              </m:d>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u</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d</m:t>
                                  </m:r>
                                  <m:ctrlPr>
                                    <w:rPr>
                                      <w:rFonts w:ascii="Cambria Math" w:hAnsi="Cambria Math"/>
                                      <w:i/>
                                    </w:rPr>
                                  </m:ctrlPr>
                                </m:e>
                              </m:acc>
                              <m:ctrlPr>
                                <w:rPr>
                                  <w:rFonts w:ascii="Cambria Math" w:hAnsi="Cambria Math"/>
                                  <w:i/>
                                </w:rPr>
                              </m:ctrlPr>
                            </m:e>
                            <m:sub>
                              <m:r>
                                <m:rPr/>
                                <w:rPr>
                                  <w:rFonts w:ascii="Cambria Math" w:hAnsi="Cambria Math"/>
                                </w:rPr>
                                <m:t>tx</m:t>
                              </m:r>
                              <m:r>
                                <m:rPr/>
                                <w:rPr>
                                  <w:rFonts w:ascii="Cambria Math" w:hAnsi="Cambria Math"/>
                                  <w:lang w:val="fr-FR"/>
                                </w:rPr>
                                <m:t>,</m:t>
                              </m:r>
                              <m:r>
                                <m:rPr/>
                                <w:rPr>
                                  <w:rFonts w:ascii="Cambria Math" w:hAnsi="Cambria Math"/>
                                </w:rPr>
                                <m:t>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func>
              <m:func>
                <m:funcPr>
                  <m:ctrlPr>
                    <w:rPr>
                      <w:rFonts w:ascii="Cambria Math" w:hAnsi="Cambria Math"/>
                      <w:i/>
                    </w:rPr>
                  </m:ctrlPr>
                </m:funcPr>
                <m:fName>
                  <m:r>
                    <m:rPr/>
                    <w:rPr>
                      <w:rFonts w:ascii="Cambria Math" w:hAnsi="Cambria Math"/>
                    </w:rPr>
                    <m:t>exp</m:t>
                  </m:r>
                  <m:ctrlPr>
                    <w:rPr>
                      <w:rFonts w:ascii="Cambria Math" w:hAnsi="Cambria Math"/>
                      <w:i/>
                    </w:rPr>
                  </m:ctrlPr>
                </m:fName>
                <m:e>
                  <m:d>
                    <m:dPr>
                      <m:ctrlPr>
                        <w:rPr>
                          <w:rFonts w:ascii="Cambria Math" w:hAnsi="Cambria Math"/>
                          <w:i/>
                        </w:rPr>
                      </m:ctrlPr>
                    </m:dPr>
                    <m:e>
                      <m:r>
                        <m:rPr/>
                        <w:rPr>
                          <w:rFonts w:ascii="Cambria Math" w:hAnsi="Cambria Math"/>
                        </w:rPr>
                        <m:t>j</m:t>
                      </m:r>
                      <m:r>
                        <m:rPr/>
                        <w:rPr>
                          <w:rFonts w:ascii="Cambria Math" w:hAnsi="Cambria Math"/>
                          <w:lang w:val="fr-FR"/>
                        </w:rPr>
                        <m:t>2</m:t>
                      </m:r>
                      <m:r>
                        <m:rP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w:rPr>
                                  <w:rFonts w:ascii="Cambria Math" w:hAnsi="Cambria Math"/>
                                </w:rPr>
                                <m:t>rx</m:t>
                              </m:r>
                              <m:r>
                                <m:rPr/>
                                <w:rPr>
                                  <w:rFonts w:ascii="Cambria Math" w:hAnsi="Cambria Math"/>
                                  <w:lang w:val="fr-FR"/>
                                </w:rPr>
                                <m:t>,</m:t>
                              </m:r>
                              <m:r>
                                <m:rPr/>
                                <w:rPr>
                                  <w:rFonts w:ascii="Cambria Math" w:hAnsi="Cambria Math"/>
                                </w:rPr>
                                <m:t>n</m:t>
                              </m:r>
                              <m:r>
                                <m:rPr/>
                                <w:rPr>
                                  <w:rFonts w:ascii="Cambria Math" w:hAnsi="Cambria Math"/>
                                  <w:lang w:val="fr-FR"/>
                                </w:rPr>
                                <m:t>,</m:t>
                              </m:r>
                              <m:r>
                                <m:rPr/>
                                <w:rPr>
                                  <w:rFonts w:ascii="Cambria Math" w:hAnsi="Cambria Math"/>
                                </w:rPr>
                                <m:t>m</m:t>
                              </m:r>
                              <m:ctrlPr>
                                <w:rPr>
                                  <w:rFonts w:ascii="Cambria Math" w:hAnsi="Cambria Math"/>
                                  <w:i/>
                                </w:rPr>
                              </m:ctrlPr>
                            </m:sub>
                            <m:sup>
                              <m:r>
                                <m:rPr/>
                                <w:rPr>
                                  <w:rFonts w:ascii="Cambria Math" w:hAnsi="Cambria Math"/>
                                </w:rPr>
                                <m:t>T</m:t>
                              </m:r>
                              <m:ctrlPr>
                                <w:rPr>
                                  <w:rFonts w:ascii="Cambria Math" w:hAnsi="Cambria Math"/>
                                  <w:i/>
                                </w:rPr>
                              </m:ctrlPr>
                            </m:sup>
                          </m:sSubSup>
                          <m:r>
                            <m:rPr/>
                            <w:rPr>
                              <w:rFonts w:ascii="Cambria Math" w:hAnsi="Cambria Math"/>
                              <w:lang w:val="fr-FR"/>
                            </w:rPr>
                            <m:t>.</m:t>
                          </m:r>
                          <m:acc>
                            <m:accPr>
                              <m:chr m:val="̄"/>
                              <m:ctrlPr>
                                <w:rPr>
                                  <w:rFonts w:ascii="Cambria Math" w:hAnsi="Cambria Math"/>
                                  <w:i/>
                                </w:rPr>
                              </m:ctrlPr>
                            </m:accPr>
                            <m:e>
                              <m:r>
                                <m:rPr/>
                                <w:rPr>
                                  <w:rFonts w:ascii="Cambria Math" w:hAnsi="Cambria Math"/>
                                </w:rPr>
                                <m:t>v</m:t>
                              </m:r>
                              <m:ctrlPr>
                                <w:rPr>
                                  <w:rFonts w:ascii="Cambria Math" w:hAnsi="Cambria Math"/>
                                  <w:i/>
                                </w:rPr>
                              </m:ctrlPr>
                            </m:e>
                          </m:acc>
                          <m:ctrlPr>
                            <w:rPr>
                              <w:rFonts w:ascii="Cambria Math" w:hAnsi="Cambria Math"/>
                              <w:i/>
                            </w:rPr>
                          </m:ctrlPr>
                        </m:num>
                        <m:den>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lang w:val="fr-FR"/>
                                </w:rPr>
                                <m:t>0</m:t>
                              </m:r>
                              <m:ctrlPr>
                                <w:rPr>
                                  <w:rFonts w:ascii="Cambria Math" w:hAnsi="Cambria Math"/>
                                  <w:i/>
                                </w:rPr>
                              </m:ctrlPr>
                            </m:sub>
                          </m:sSub>
                          <m:ctrlPr>
                            <w:rPr>
                              <w:rFonts w:ascii="Cambria Math" w:hAnsi="Cambria Math"/>
                              <w:i/>
                            </w:rPr>
                          </m:ctrlPr>
                        </m:den>
                      </m:f>
                      <m:r>
                        <m:rPr/>
                        <w:rPr>
                          <w:rFonts w:ascii="Cambria Math" w:hAnsi="Cambria Math"/>
                        </w:rPr>
                        <m:t>t</m:t>
                      </m:r>
                      <m:ctrlPr>
                        <w:rPr>
                          <w:rFonts w:ascii="Cambria Math" w:hAnsi="Cambria Math"/>
                          <w:i/>
                        </w:rPr>
                      </m:ctrlPr>
                    </m:e>
                  </m:d>
                  <m:ctrlPr>
                    <w:rPr>
                      <w:rFonts w:ascii="Cambria Math" w:hAnsi="Cambria Math"/>
                      <w:i/>
                    </w:rPr>
                  </m:ctrlPr>
                </m:e>
              </m:func>
            </m:oMath>
            <w:r>
              <w:rPr>
                <w:lang w:val="fr-FR"/>
              </w:rPr>
              <w:tab/>
            </w:r>
            <w:r>
              <w:rPr>
                <w:lang w:val="fr-FR"/>
              </w:rPr>
              <w:t>(7.5-28)</w:t>
            </w:r>
          </w:p>
          <w:p>
            <w:pPr>
              <w:spacing w:before="0" w:after="0" w:line="240" w:lineRule="auto"/>
              <w:jc w:val="both"/>
              <w:rPr>
                <w:lang w:eastAsia="ja-JP"/>
              </w:rPr>
            </w:pPr>
            <w:r>
              <w:rPr>
                <w:lang w:eastAsia="ja-JP"/>
              </w:rPr>
              <w:t>--</w:t>
            </w:r>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spacing w:before="120" w:after="0" w:line="240" w:lineRule="auto"/>
              <w:jc w:val="left"/>
            </w:pPr>
            <w:r>
              <w:t>[19] Qualcomm</w:t>
            </w:r>
          </w:p>
        </w:tc>
        <w:tc>
          <w:tcPr>
            <w:tcW w:w="8501" w:type="dxa"/>
            <w:vAlign w:val="center"/>
          </w:tcPr>
          <w:p>
            <w:pPr>
              <w:spacing w:before="0" w:after="0" w:line="240" w:lineRule="auto"/>
              <w:jc w:val="both"/>
              <w:rPr>
                <w:lang w:val="en-GB"/>
              </w:rPr>
            </w:pPr>
            <w:r>
              <w:rPr>
                <w:rFonts w:eastAsiaTheme="minorEastAsia"/>
                <w:b/>
                <w:bCs/>
                <w:lang w:val="en-GB"/>
              </w:rPr>
              <w:t>Observation 1:</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Pr>
                <w:vertAlign w:val="superscript"/>
              </w:rPr>
              <w:t>th</w:t>
            </w:r>
            <w:r>
              <w:t xml:space="preserve"> percentile difference around 3 dB. P</w:t>
            </w:r>
            <w:r>
              <w:rPr>
                <w:lang w:val="en-GB"/>
              </w:rPr>
              <w:t xml:space="preserve">olarization power imbalance are sufficiently represented. </w:t>
            </w:r>
          </w:p>
          <w:p>
            <w:pPr>
              <w:spacing w:before="0" w:after="0" w:line="240" w:lineRule="auto"/>
              <w:jc w:val="both"/>
              <w:rPr>
                <w:b/>
                <w:bCs/>
                <w:lang w:val="en-GB"/>
              </w:rPr>
            </w:pPr>
          </w:p>
          <w:p>
            <w:pPr>
              <w:spacing w:before="0" w:after="0" w:line="240" w:lineRule="auto"/>
              <w:jc w:val="both"/>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pPr>
              <w:spacing w:before="0" w:after="0" w:line="240" w:lineRule="auto"/>
              <w:jc w:val="both"/>
              <w:rPr>
                <w:b/>
                <w:bCs/>
                <w:lang w:val="en-GB"/>
              </w:rPr>
            </w:pPr>
          </w:p>
          <w:p>
            <w:pPr>
              <w:spacing w:before="0" w:after="0" w:line="240" w:lineRule="auto"/>
              <w:jc w:val="both"/>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pPr>
              <w:snapToGrid w:val="0"/>
              <w:spacing w:before="0" w:after="0" w:line="240" w:lineRule="auto"/>
              <w:jc w:val="both"/>
              <w:rPr>
                <w:b/>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hAnsi="Times New Roman" w:eastAsiaTheme="minorEastAsia"/>
          <w:szCs w:val="20"/>
          <w:lang w:eastAsia="ko-KR"/>
        </w:rPr>
        <w:t>:</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Introduce variability of polarization power matrix: Sharp, Ericsson</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Do not introduce changes to polarization power matrix: Interdigital, ZTE</w:t>
      </w:r>
    </w:p>
    <w:p>
      <w:pPr>
        <w:pStyle w:val="31"/>
        <w:numPr>
          <w:ilvl w:val="0"/>
          <w:numId w:val="2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Study further if ground reflection model can provide the effective behavior for polarization power variability: Qualcomm</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.7</w:t>
      </w:r>
      <w:r>
        <w:rPr>
          <w:rFonts w:hint="eastAsia" w:eastAsiaTheme="minorEastAsia"/>
          <w:lang w:eastAsia="ko-KR"/>
        </w:rPr>
        <w:t>-1:</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polarization</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 (if they are concluded to be updated):</w:t>
      </w:r>
    </w:p>
    <w:p>
      <w:pPr>
        <w:pStyle w:val="80"/>
        <w:numPr>
          <w:ilvl w:val="1"/>
          <w:numId w:val="17"/>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θθ</m:t>
            </m:r>
            <m:ctrlPr>
              <w:rPr>
                <w:rFonts w:ascii="Cambria Math" w:hAnsi="Cambria Math" w:eastAsia="Times New Roman"/>
                <w:i/>
                <w:lang w:val="en-GB"/>
              </w:rPr>
            </m:ctrlPr>
          </m:sub>
        </m:sSub>
      </m:oMath>
      <w:r>
        <w:rPr>
          <w:rFonts w:eastAsia="Times New Roman"/>
          <w:lang w:val="en-GB"/>
        </w:rPr>
        <w:t xml:space="preserve">,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θϕ</m:t>
            </m:r>
            <m:ctrlPr>
              <w:rPr>
                <w:rFonts w:ascii="Cambria Math" w:hAnsi="Cambria Math" w:eastAsia="Times New Roman"/>
                <w:i/>
                <w:lang w:val="en-GB"/>
              </w:rPr>
            </m:ctrlPr>
          </m:sub>
        </m:sSub>
      </m:oMath>
      <w:r>
        <w:rPr>
          <w:rFonts w:eastAsia="Times New Roman"/>
          <w:lang w:val="en-GB"/>
        </w:rPr>
        <w:t xml:space="preserve">,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ϕθ</m:t>
            </m:r>
            <m:ctrlPr>
              <w:rPr>
                <w:rFonts w:ascii="Cambria Math" w:hAnsi="Cambria Math" w:eastAsia="Times New Roman"/>
                <w:i/>
                <w:lang w:val="en-GB"/>
              </w:rPr>
            </m:ctrlPr>
          </m:sub>
        </m:sSub>
      </m:oMath>
      <w:r>
        <w:rPr>
          <w:rFonts w:eastAsia="Times New Roman"/>
          <w:lang w:val="en-GB"/>
        </w:rPr>
        <w:t xml:space="preserve"> and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ϕϕ</m:t>
            </m:r>
            <m:ctrlPr>
              <w:rPr>
                <w:rFonts w:ascii="Cambria Math" w:hAnsi="Cambria Math" w:eastAsia="Times New Roman"/>
                <w:i/>
                <w:lang w:val="en-GB"/>
              </w:rPr>
            </m:ctrlP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m:rPr/>
          <w:rPr>
            <w:rFonts w:ascii="Cambria Math" w:hAnsi="Cambria Math" w:eastAsia="Times New Roman"/>
            <w:lang w:val="en-GB"/>
          </w:rPr>
          <m:t>η</m:t>
        </m:r>
      </m:oMath>
      <w:r>
        <w:rPr>
          <w:rFonts w:eastAsia="Times New Roman"/>
          <w:lang w:val="en-GB" w:eastAsia="zh-CN"/>
        </w:rPr>
        <w:t xml:space="preserve"> is log-Normal distributed. Draw values as </w:t>
      </w:r>
      <m:oMath>
        <m:sSub>
          <m:sSubPr>
            <m:ctrlPr>
              <w:rPr>
                <w:rFonts w:ascii="Cambria Math" w:hAnsi="Cambria Math" w:eastAsia="Times New Roman"/>
                <w:i/>
                <w:lang w:val="en-GB"/>
              </w:rPr>
            </m:ctrlPr>
          </m:sSubPr>
          <m:e>
            <m:r>
              <m:rPr/>
              <w:rPr>
                <w:rFonts w:ascii="Cambria Math" w:hAnsi="Cambria Math" w:eastAsia="Times New Roman"/>
                <w:lang w:val="en-GB"/>
              </w:rPr>
              <m:t>η</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=1</m:t>
        </m:r>
        <m:sSup>
          <m:sSupPr>
            <m:ctrlPr>
              <w:rPr>
                <w:rFonts w:ascii="Cambria Math" w:hAnsi="Cambria Math" w:eastAsia="Times New Roman"/>
                <w:i/>
                <w:lang w:val="en-GB"/>
              </w:rPr>
            </m:ctrlPr>
          </m:sSupPr>
          <m:e>
            <m:r>
              <m:rPr/>
              <w:rPr>
                <w:rFonts w:ascii="Cambria Math" w:hAnsi="Cambria Math" w:eastAsia="Times New Roman"/>
                <w:lang w:val="en-GB"/>
              </w:rPr>
              <m:t>0</m:t>
            </m:r>
            <m:ctrlPr>
              <w:rPr>
                <w:rFonts w:ascii="Cambria Math" w:hAnsi="Cambria Math" w:eastAsia="Times New Roman"/>
                <w:i/>
                <w:lang w:val="en-GB"/>
              </w:rPr>
            </m:ctrlPr>
          </m:e>
          <m:sup>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/10</m:t>
            </m:r>
            <m:ctrlPr>
              <w:rPr>
                <w:rFonts w:ascii="Cambria Math" w:hAnsi="Cambria Math" w:eastAsia="Times New Roman"/>
                <w:i/>
                <w:lang w:val="en-GB"/>
              </w:rPr>
            </m:ctrlPr>
          </m:sup>
        </m:sSup>
      </m:oMath>
      <w:r>
        <w:rPr>
          <w:rFonts w:eastAsia="Times New Roman"/>
          <w:lang w:val="en-GB"/>
        </w:rPr>
        <w:t>,</w:t>
      </w:r>
      <w:r>
        <w:rPr>
          <w:rFonts w:eastAsia="Times New Roman"/>
          <w:lang w:val="en-GB"/>
        </w:rPr>
        <w:tab/>
      </w:r>
      <w:r>
        <w:rPr>
          <w:rFonts w:eastAsia="Times New Roman"/>
          <w:lang w:val="en-GB"/>
        </w:rPr>
        <w:t>(7.5-21b),</w:t>
      </w:r>
      <w:r>
        <w:rPr>
          <w:rFonts w:eastAsia="Times New Roman"/>
          <w:lang w:val="en-GB" w:eastAsia="zh-CN"/>
        </w:rPr>
        <w:t xml:space="preserve">where </w:t>
      </w:r>
      <m:oMath>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r>
          <m:rPr/>
          <w:rPr>
            <w:rFonts w:ascii="Cambria Math" w:hAnsi="Cambria Math" w:eastAsia="Times New Roman"/>
            <w:lang w:val="en-GB"/>
          </w:rPr>
          <m:t>~N(0,</m:t>
        </m:r>
        <m:sSup>
          <m:sSupPr>
            <m:ctrlPr>
              <w:rPr>
                <w:rFonts w:ascii="Cambria Math" w:hAnsi="Cambria Math" w:eastAsia="Times New Roman"/>
                <w:i/>
                <w:lang w:val="en-GB"/>
              </w:rPr>
            </m:ctrlPr>
          </m:sSupPr>
          <m:e>
            <m:r>
              <m:rPr/>
              <w:rPr>
                <w:rFonts w:ascii="Cambria Math" w:hAnsi="Cambria Math" w:eastAsia="Times New Roman"/>
                <w:lang w:val="en-GB"/>
              </w:rPr>
              <m:t>3</m:t>
            </m:r>
            <m:ctrlPr>
              <w:rPr>
                <w:rFonts w:ascii="Cambria Math" w:hAnsi="Cambria Math" w:eastAsia="Times New Roman"/>
                <w:i/>
                <w:lang w:val="en-GB"/>
              </w:rPr>
            </m:ctrlPr>
          </m:e>
          <m:sup>
            <m:r>
              <m:rPr/>
              <w:rPr>
                <w:rFonts w:ascii="Cambria Math" w:hAnsi="Cambria Math" w:eastAsia="Times New Roman"/>
                <w:lang w:val="en-GB"/>
              </w:rPr>
              <m:t>2</m:t>
            </m:r>
            <m:ctrlPr>
              <w:rPr>
                <w:rFonts w:ascii="Cambria Math" w:hAnsi="Cambria Math" w:eastAsia="Times New Roman"/>
                <w:i/>
                <w:lang w:val="en-GB"/>
              </w:rPr>
            </m:ctrlPr>
          </m:sup>
        </m:sSup>
        <m:r>
          <m:rPr/>
          <w:rPr>
            <w:rFonts w:ascii="Cambria Math" w:hAnsi="Cambria Math" w:eastAsia="Times New Roman"/>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hAnsi="Cambria Math" w:eastAsia="Times New Roman"/>
                <w:i/>
                <w:lang w:val="en-GB"/>
              </w:rPr>
            </m:ctrlPr>
          </m:sSubPr>
          <m:e>
            <m:r>
              <m:rPr/>
              <w:rPr>
                <w:rFonts w:ascii="Cambria Math" w:hAnsi="Cambria Math" w:eastAsia="Times New Roman"/>
                <w:lang w:val="en-GB"/>
              </w:rPr>
              <m:t>Q</m:t>
            </m:r>
            <m:ctrlPr>
              <w:rPr>
                <w:rFonts w:ascii="Cambria Math" w:hAnsi="Cambria Math" w:eastAsia="Times New Roman"/>
                <w:i/>
                <w:lang w:val="en-GB"/>
              </w:rPr>
            </m:ctrlPr>
          </m:e>
          <m:sub>
            <m:r>
              <m:rPr/>
              <w:rPr>
                <w:rFonts w:ascii="Cambria Math" w:hAnsi="Cambria Math" w:eastAsia="Times New Roman"/>
                <w:lang w:val="en-GB"/>
              </w:rPr>
              <m:t>n,m,</m:t>
            </m:r>
            <m:d>
              <m:dPr>
                <m:begChr m:val="{"/>
                <m:endChr m:val="}"/>
                <m:ctrlPr>
                  <w:rPr>
                    <w:rFonts w:ascii="Cambria Math" w:hAnsi="Cambria Math" w:eastAsia="Times New Roman"/>
                    <w:i/>
                    <w:lang w:val="en-GB"/>
                  </w:rPr>
                </m:ctrlPr>
              </m:dPr>
              <m:e>
                <m:r>
                  <m:rPr/>
                  <w:rPr>
                    <w:rFonts w:ascii="Cambria Math" w:hAnsi="Cambria Math" w:eastAsia="Times New Roman"/>
                    <w:lang w:val="en-GB"/>
                  </w:rPr>
                  <m:t>θθ,θϕ,ϕθ,ϕϕ</m:t>
                </m:r>
                <m:ctrlPr>
                  <w:rPr>
                    <w:rFonts w:ascii="Cambria Math" w:hAnsi="Cambria Math" w:eastAsia="Times New Roman"/>
                    <w:i/>
                    <w:lang w:val="en-GB"/>
                  </w:rPr>
                </m:ctrlPr>
              </m:e>
            </m:d>
            <m:ctrlPr>
              <w:rPr>
                <w:rFonts w:ascii="Cambria Math" w:hAnsi="Cambria Math" w:eastAsia="Times New Roman"/>
                <w:i/>
                <w:lang w:val="en-GB"/>
              </w:rPr>
            </m:ctrlPr>
          </m:sub>
        </m:sSub>
      </m:oMath>
      <w:r>
        <w:rPr>
          <w:rFonts w:eastAsia="Times New Roman"/>
          <w:lang w:val="en-GB"/>
        </w:rPr>
        <w:t xml:space="preserve"> is independently drawn for each ray, cluster, and polarization component.</w:t>
      </w:r>
    </w:p>
    <w:p>
      <w:pPr>
        <w:pStyle w:val="80"/>
        <w:numPr>
          <w:ilvl w:val="1"/>
          <w:numId w:val="17"/>
        </w:numPr>
        <w:spacing w:line="240" w:lineRule="auto"/>
        <w:rPr>
          <w:b/>
          <w:bCs/>
          <w:lang w:val="en-GB" w:eastAsia="zh-CN"/>
        </w:rPr>
      </w:pPr>
      <w:r>
        <w:rPr>
          <w:rFonts w:eastAsia="Times New Roman"/>
          <w:lang w:val="en-GB"/>
        </w:rPr>
        <w:t>Option 1)</w:t>
      </w:r>
    </w:p>
    <w:p>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m:rPr/>
                <w:rPr>
                  <w:rFonts w:ascii="Cambria Math" w:hAnsi="Cambria Math"/>
                  <w:sz w:val="16"/>
                  <w:szCs w:val="16"/>
                  <w:lang w:eastAsia="ja-JP"/>
                </w:rPr>
                <m:t>H</m:t>
              </m:r>
              <m:ctrlPr>
                <w:rPr>
                  <w:rFonts w:ascii="Cambria Math" w:hAnsi="Cambria Math"/>
                  <w:i/>
                  <w:sz w:val="16"/>
                  <w:szCs w:val="16"/>
                  <w:lang w:eastAsia="ja-JP"/>
                </w:rPr>
              </m:ctrlPr>
            </m:e>
            <m:sub>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n</m:t>
              </m:r>
              <m:ctrlPr>
                <w:rPr>
                  <w:rFonts w:ascii="Cambria Math" w:hAnsi="Cambria Math"/>
                  <w:i/>
                  <w:sz w:val="16"/>
                  <w:szCs w:val="16"/>
                  <w:lang w:eastAsia="ja-JP"/>
                </w:rPr>
              </m:ctrlPr>
            </m:sub>
            <m:sup>
              <m:r>
                <m:rPr>
                  <m:nor/>
                  <m:sty m:val="p"/>
                </m:rPr>
                <w:rPr>
                  <w:b w:val="0"/>
                  <w:i w:val="0"/>
                  <w:sz w:val="16"/>
                  <w:szCs w:val="16"/>
                  <w:lang w:val="fr-FR" w:eastAsia="ja-JP"/>
                </w:rPr>
                <m:t>NLOS</m:t>
              </m:r>
              <m:ctrlPr>
                <w:rPr>
                  <w:rFonts w:ascii="Cambria Math" w:hAnsi="Cambria Math"/>
                  <w:i/>
                  <w:sz w:val="16"/>
                  <w:szCs w:val="16"/>
                  <w:lang w:eastAsia="ja-JP"/>
                </w:rPr>
              </m:ctrlPr>
            </m:sup>
          </m:sSubSup>
          <m:d>
            <m:dPr>
              <m:ctrlPr>
                <w:rPr>
                  <w:rFonts w:ascii="Cambria Math" w:hAnsi="Cambria Math"/>
                  <w:i/>
                  <w:sz w:val="16"/>
                  <w:szCs w:val="16"/>
                  <w:lang w:eastAsia="ja-JP"/>
                </w:rPr>
              </m:ctrlPr>
            </m:dPr>
            <m:e>
              <m:r>
                <m:rPr/>
                <w:rPr>
                  <w:rFonts w:ascii="Cambria Math" w:hAnsi="Cambria Math"/>
                  <w:sz w:val="16"/>
                  <w:szCs w:val="16"/>
                  <w:lang w:eastAsia="ja-JP"/>
                </w:rPr>
                <m:t>t</m:t>
              </m:r>
              <m:ctrlPr>
                <w:rPr>
                  <w:rFonts w:ascii="Cambria Math" w:hAnsi="Cambria Math"/>
                  <w:i/>
                  <w:sz w:val="16"/>
                  <w:szCs w:val="16"/>
                  <w:lang w:eastAsia="ja-JP"/>
                </w:rPr>
              </m:ctrlPr>
            </m:e>
          </m:d>
          <m:r>
            <m:rPr/>
            <w:rPr>
              <w:rFonts w:ascii="Cambria Math" w:hAnsi="Cambria Math"/>
              <w:sz w:val="16"/>
              <w:szCs w:val="16"/>
              <w:lang w:val="fr-FR" w:eastAsia="ja-JP"/>
            </w:rPr>
            <m:t>=</m:t>
          </m:r>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m:rPr/>
                        <w:rPr>
                          <w:rFonts w:ascii="Cambria Math" w:hAnsi="Cambria Math"/>
                          <w:sz w:val="16"/>
                          <w:szCs w:val="16"/>
                          <w:lang w:eastAsia="ja-JP"/>
                        </w:rPr>
                        <m:t>P</m:t>
                      </m:r>
                      <m:ctrlPr>
                        <w:rPr>
                          <w:rFonts w:ascii="Cambria Math" w:hAnsi="Cambria Math"/>
                          <w:i/>
                          <w:sz w:val="16"/>
                          <w:szCs w:val="16"/>
                          <w:lang w:eastAsia="ja-JP"/>
                        </w:rPr>
                      </m:ctrlPr>
                    </m:e>
                    <m:sub>
                      <m:r>
                        <m:rPr/>
                        <w:rPr>
                          <w:rFonts w:ascii="Cambria Math" w:hAnsi="Cambria Math"/>
                          <w:sz w:val="16"/>
                          <w:szCs w:val="16"/>
                          <w:lang w:eastAsia="ja-JP"/>
                        </w:rPr>
                        <m:t>n</m:t>
                      </m:r>
                      <m:ctrlPr>
                        <w:rPr>
                          <w:rFonts w:ascii="Cambria Math" w:hAnsi="Cambria Math"/>
                          <w:i/>
                          <w:sz w:val="16"/>
                          <w:szCs w:val="16"/>
                          <w:lang w:eastAsia="ja-JP"/>
                        </w:rPr>
                      </m:ctrlPr>
                    </m:sub>
                  </m:sSub>
                  <m:ctrlPr>
                    <w:rPr>
                      <w:rFonts w:ascii="Cambria Math" w:hAnsi="Cambria Math"/>
                      <w:i/>
                      <w:sz w:val="16"/>
                      <w:szCs w:val="16"/>
                      <w:lang w:eastAsia="ja-JP"/>
                    </w:rPr>
                  </m:ctrlPr>
                </m:num>
                <m:den>
                  <m:r>
                    <m:rPr/>
                    <w:rPr>
                      <w:rFonts w:ascii="Cambria Math" w:hAnsi="Cambria Math"/>
                      <w:sz w:val="16"/>
                      <w:szCs w:val="16"/>
                      <w:lang w:eastAsia="ja-JP"/>
                    </w:rPr>
                    <m:t>M</m:t>
                  </m:r>
                  <m:ctrlPr>
                    <w:rPr>
                      <w:rFonts w:ascii="Cambria Math" w:hAnsi="Cambria Math"/>
                      <w:i/>
                      <w:sz w:val="16"/>
                      <w:szCs w:val="16"/>
                      <w:lang w:eastAsia="ja-JP"/>
                    </w:rPr>
                  </m:ctrlPr>
                </m:den>
              </m:f>
              <m:ctrlPr>
                <w:rPr>
                  <w:rFonts w:ascii="Cambria Math" w:hAnsi="Cambria Math"/>
                  <w:i/>
                  <w:sz w:val="16"/>
                  <w:szCs w:val="16"/>
                  <w:lang w:eastAsia="ja-JP"/>
                </w:rPr>
              </m:ctrlPr>
            </m:e>
          </m:rad>
          <m:nary>
            <m:naryPr>
              <m:chr m:val="∑"/>
              <m:limLoc m:val="undOvr"/>
              <m:ctrlPr>
                <w:rPr>
                  <w:rFonts w:ascii="Cambria Math" w:hAnsi="Cambria Math"/>
                  <w:i/>
                  <w:sz w:val="16"/>
                  <w:szCs w:val="16"/>
                  <w:lang w:eastAsia="ja-JP"/>
                </w:rPr>
              </m:ctrlPr>
            </m:naryPr>
            <m:sub>
              <m:r>
                <m:rPr/>
                <w:rPr>
                  <w:rFonts w:ascii="Cambria Math" w:hAnsi="Cambria Math"/>
                  <w:sz w:val="16"/>
                  <w:szCs w:val="16"/>
                  <w:lang w:eastAsia="ja-JP"/>
                </w:rPr>
                <m:t>m</m:t>
              </m:r>
              <m:r>
                <m:rPr/>
                <w:rPr>
                  <w:rFonts w:ascii="Cambria Math" w:hAnsi="Cambria Math"/>
                  <w:sz w:val="16"/>
                  <w:szCs w:val="16"/>
                  <w:lang w:val="fr-FR" w:eastAsia="ja-JP"/>
                </w:rPr>
                <m:t>=1</m:t>
              </m:r>
              <m:ctrlPr>
                <w:rPr>
                  <w:rFonts w:ascii="Cambria Math" w:hAnsi="Cambria Math"/>
                  <w:i/>
                  <w:sz w:val="16"/>
                  <w:szCs w:val="16"/>
                  <w:lang w:eastAsia="ja-JP"/>
                </w:rPr>
              </m:ctrlPr>
            </m:sub>
            <m:sup>
              <m:r>
                <m:rPr/>
                <w:rPr>
                  <w:rFonts w:ascii="Cambria Math" w:hAnsi="Cambria Math"/>
                  <w:sz w:val="16"/>
                  <w:szCs w:val="16"/>
                  <w:lang w:eastAsia="ja-JP"/>
                </w:rPr>
                <m:t>M</m:t>
              </m:r>
              <m:ctrlPr>
                <w:rPr>
                  <w:rFonts w:ascii="Cambria Math" w:hAnsi="Cambria Math"/>
                  <w:i/>
                  <w:sz w:val="16"/>
                  <w:szCs w:val="16"/>
                  <w:lang w:eastAsia="ja-JP"/>
                </w:rPr>
              </m:ctrlP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sup>
                  <m:r>
                    <m:rPr/>
                    <w:rPr>
                      <w:rFonts w:ascii="Cambria Math" w:hAnsi="Cambria Math"/>
                      <w:sz w:val="16"/>
                      <w:szCs w:val="16"/>
                      <w:lang w:eastAsia="ja-JP"/>
                    </w:rPr>
                    <m:t>T</m:t>
                  </m:r>
                  <m:ctrlPr>
                    <w:rPr>
                      <w:rFonts w:ascii="Cambria Math" w:hAnsi="Cambria Math"/>
                      <w:i/>
                      <w:sz w:val="16"/>
                      <w:szCs w:val="16"/>
                      <w:lang w:eastAsia="ja-JP"/>
                    </w:rPr>
                  </m:ctrlP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θθ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sSubSup>
                              <m:sSubSupPr>
                                <m:ctrlPr>
                                  <w:rPr>
                                    <w:rFonts w:ascii="Cambria Math" w:hAnsi="Cambria Math"/>
                                    <w:i/>
                                    <w:sz w:val="16"/>
                                    <w:szCs w:val="16"/>
                                    <w:u w:val="single"/>
                                    <w:lang w:val="en-GB"/>
                                  </w:rPr>
                                </m:ctrlPr>
                              </m:sSubSupPr>
                              <m:e>
                                <m:r>
                                  <m:rPr/>
                                  <w:rPr>
                                    <w:rFonts w:ascii="Cambria Math" w:hAnsi="Cambria Math"/>
                                    <w:sz w:val="16"/>
                                    <w:szCs w:val="16"/>
                                    <w:u w:val="single"/>
                                    <w:lang w:val="en-GB"/>
                                  </w:rPr>
                                  <m:t>κ</m:t>
                                </m:r>
                                <m:ctrlPr>
                                  <w:rPr>
                                    <w:rFonts w:ascii="Cambria Math" w:hAnsi="Cambria Math"/>
                                    <w:i/>
                                    <w:sz w:val="16"/>
                                    <w:szCs w:val="16"/>
                                    <w:u w:val="single"/>
                                    <w:lang w:val="en-GB"/>
                                  </w:rPr>
                                </m:ctrlPr>
                              </m:e>
                              <m:sub>
                                <m:r>
                                  <m:rPr/>
                                  <w:rPr>
                                    <w:rFonts w:ascii="Cambria Math" w:hAnsi="Cambria Math"/>
                                    <w:sz w:val="16"/>
                                    <w:szCs w:val="16"/>
                                    <w:u w:val="single"/>
                                    <w:lang w:val="en-GB"/>
                                  </w:rPr>
                                  <m:t>n</m:t>
                                </m:r>
                                <m:r>
                                  <m:rPr/>
                                  <w:rPr>
                                    <w:rFonts w:ascii="Cambria Math" w:hAnsi="Cambria Math"/>
                                    <w:sz w:val="16"/>
                                    <w:szCs w:val="16"/>
                                    <w:u w:val="single"/>
                                    <w:lang w:val="fr-FR"/>
                                  </w:rPr>
                                  <m:t>,</m:t>
                                </m:r>
                                <m:r>
                                  <m:rPr/>
                                  <w:rPr>
                                    <w:rFonts w:ascii="Cambria Math" w:hAnsi="Cambria Math"/>
                                    <w:sz w:val="16"/>
                                    <w:szCs w:val="16"/>
                                    <w:u w:val="single"/>
                                    <w:lang w:val="en-GB"/>
                                  </w:rPr>
                                  <m:t>m</m:t>
                                </m:r>
                                <m:ctrlPr>
                                  <w:rPr>
                                    <w:rFonts w:ascii="Cambria Math" w:hAnsi="Cambria Math"/>
                                    <w:i/>
                                    <w:sz w:val="16"/>
                                    <w:szCs w:val="16"/>
                                    <w:u w:val="single"/>
                                    <w:lang w:val="en-GB"/>
                                  </w:rPr>
                                </m:ctrlPr>
                              </m:sub>
                              <m:sup>
                                <m:r>
                                  <m:rPr/>
                                  <w:rPr>
                                    <w:rFonts w:ascii="Cambria Math" w:hAnsi="Cambria Math"/>
                                    <w:sz w:val="16"/>
                                    <w:szCs w:val="16"/>
                                    <w:u w:val="single"/>
                                    <w:lang w:val="fr-FR"/>
                                  </w:rPr>
                                  <m:t>−1</m:t>
                                </m:r>
                                <m:ctrlPr>
                                  <w:rPr>
                                    <w:rFonts w:ascii="Cambria Math" w:hAnsi="Cambria Math"/>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θϕ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r>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sSubSup>
                              <m:sSubSupPr>
                                <m:ctrlPr>
                                  <w:rPr>
                                    <w:rFonts w:ascii="Cambria Math" w:hAnsi="Cambria Math"/>
                                    <w:i/>
                                    <w:sz w:val="16"/>
                                    <w:szCs w:val="16"/>
                                    <w:u w:val="single"/>
                                    <w:lang w:val="en-GB"/>
                                  </w:rPr>
                                </m:ctrlPr>
                              </m:sSubSupPr>
                              <m:e>
                                <m:r>
                                  <m:rPr/>
                                  <w:rPr>
                                    <w:rFonts w:ascii="Cambria Math" w:hAnsi="Cambria Math"/>
                                    <w:sz w:val="16"/>
                                    <w:szCs w:val="16"/>
                                    <w:u w:val="single"/>
                                    <w:lang w:val="en-GB"/>
                                  </w:rPr>
                                  <m:t>κ</m:t>
                                </m:r>
                                <m:ctrlPr>
                                  <w:rPr>
                                    <w:rFonts w:ascii="Cambria Math" w:hAnsi="Cambria Math"/>
                                    <w:i/>
                                    <w:sz w:val="16"/>
                                    <w:szCs w:val="16"/>
                                    <w:u w:val="single"/>
                                    <w:lang w:val="en-GB"/>
                                  </w:rPr>
                                </m:ctrlPr>
                              </m:e>
                              <m:sub>
                                <m:r>
                                  <m:rPr/>
                                  <w:rPr>
                                    <w:rFonts w:ascii="Cambria Math" w:hAnsi="Cambria Math"/>
                                    <w:sz w:val="16"/>
                                    <w:szCs w:val="16"/>
                                    <w:u w:val="single"/>
                                    <w:lang w:val="en-GB"/>
                                  </w:rPr>
                                  <m:t>n</m:t>
                                </m:r>
                                <m:r>
                                  <m:rPr/>
                                  <w:rPr>
                                    <w:rFonts w:ascii="Cambria Math" w:hAnsi="Cambria Math"/>
                                    <w:sz w:val="16"/>
                                    <w:szCs w:val="16"/>
                                    <w:u w:val="single"/>
                                    <w:lang w:val="fr-FR"/>
                                  </w:rPr>
                                  <m:t>,</m:t>
                                </m:r>
                                <m:r>
                                  <m:rPr/>
                                  <w:rPr>
                                    <w:rFonts w:ascii="Cambria Math" w:hAnsi="Cambria Math"/>
                                    <w:sz w:val="16"/>
                                    <w:szCs w:val="16"/>
                                    <w:u w:val="single"/>
                                    <w:lang w:val="en-GB"/>
                                  </w:rPr>
                                  <m:t>m</m:t>
                                </m:r>
                                <m:ctrlPr>
                                  <w:rPr>
                                    <w:rFonts w:ascii="Cambria Math" w:hAnsi="Cambria Math"/>
                                    <w:i/>
                                    <w:sz w:val="16"/>
                                    <w:szCs w:val="16"/>
                                    <w:u w:val="single"/>
                                    <w:lang w:val="en-GB"/>
                                  </w:rPr>
                                </m:ctrlPr>
                              </m:sub>
                              <m:sup>
                                <m:r>
                                  <m:rPr/>
                                  <w:rPr>
                                    <w:rFonts w:ascii="Cambria Math" w:hAnsi="Cambria Math"/>
                                    <w:sz w:val="16"/>
                                    <w:szCs w:val="16"/>
                                    <w:u w:val="single"/>
                                    <w:lang w:val="fr-FR"/>
                                  </w:rPr>
                                  <m:t>−1</m:t>
                                </m:r>
                                <m:ctrlPr>
                                  <w:rPr>
                                    <w:rFonts w:ascii="Cambria Math" w:hAnsi="Cambria Math"/>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ϕθ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sz w:val="16"/>
                                        <w:szCs w:val="16"/>
                                        <w:u w:val="single"/>
                                        <w:lang w:val="en-GB"/>
                                      </w:rPr>
                                      <m:t>ϕϕ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
                  <m:ctrlPr>
                    <w:rPr>
                      <w:rFonts w:ascii="Cambria Math" w:hAnsi="Cambria Math"/>
                      <w:i/>
                      <w:sz w:val="16"/>
                      <w:szCs w:val="16"/>
                      <w:lang w:eastAsia="ja-JP"/>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nary>
        </m:oMath>
      </m:oMathPara>
    </w:p>
    <w:p>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acc>
                      <m:accPr>
                        <m:chr m:val="̅"/>
                        <m:ctrlPr>
                          <w:rPr>
                            <w:rFonts w:ascii="Cambria Math" w:hAnsi="Cambria Math"/>
                            <w:i/>
                            <w:sz w:val="16"/>
                            <w:szCs w:val="16"/>
                            <w:lang w:eastAsia="ja-JP"/>
                          </w:rPr>
                        </m:ctrlPr>
                      </m:accPr>
                      <m:e>
                        <m:r>
                          <m:rPr/>
                          <w:rPr>
                            <w:rFonts w:ascii="Cambria Math" w:hAnsi="Cambria Math"/>
                            <w:sz w:val="16"/>
                            <w:szCs w:val="16"/>
                            <w:lang w:eastAsia="ja-JP"/>
                          </w:rPr>
                          <m:t>v</m:t>
                        </m:r>
                        <m:ctrlPr>
                          <w:rPr>
                            <w:rFonts w:ascii="Cambria Math" w:hAnsi="Cambria Math"/>
                            <w:i/>
                            <w:sz w:val="16"/>
                            <w:szCs w:val="16"/>
                            <w:lang w:eastAsia="ja-JP"/>
                          </w:rPr>
                        </m:ctrlPr>
                      </m:e>
                    </m:acc>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r>
                  <m:rPr/>
                  <w:rPr>
                    <w:rFonts w:ascii="Cambria Math" w:hAnsi="Cambria Math"/>
                    <w:sz w:val="16"/>
                    <w:szCs w:val="16"/>
                    <w:lang w:eastAsia="ja-JP"/>
                  </w:rPr>
                  <m:t>t</m:t>
                </m:r>
                <m:ctrlPr>
                  <w:rPr>
                    <w:rFonts w:ascii="Cambria Math" w:hAnsi="Cambria Math"/>
                    <w:i/>
                    <w:sz w:val="16"/>
                    <w:szCs w:val="16"/>
                    <w:lang w:eastAsia="ja-JP"/>
                  </w:rPr>
                </m:ctrlPr>
              </m:e>
            </m:d>
            <m:ctrlPr>
              <w:rPr>
                <w:rFonts w:ascii="Cambria Math" w:hAnsi="Cambria Math"/>
                <w:i/>
                <w:sz w:val="16"/>
                <w:szCs w:val="16"/>
                <w:lang w:eastAsia="ja-JP"/>
              </w:rPr>
            </m:ctrlPr>
          </m:e>
        </m:func>
      </m:oMath>
      <w:r>
        <w:rPr>
          <w:lang w:val="fr-FR" w:eastAsia="ja-JP"/>
        </w:rPr>
        <w:tab/>
      </w:r>
      <w:r>
        <w:rPr>
          <w:lang w:val="fr-FR"/>
        </w:rPr>
        <w:t>(</w:t>
      </w:r>
      <w:r>
        <w:rPr>
          <w:rFonts w:eastAsia="Times New Roman"/>
          <w:lang w:val="fr-FR"/>
        </w:rPr>
        <w:t>7.5-22</w:t>
      </w:r>
      <w:r>
        <w:rPr>
          <w:lang w:val="fr-FR"/>
        </w:rPr>
        <w:t>)</w:t>
      </w:r>
    </w:p>
    <w:p>
      <w:pPr>
        <w:pStyle w:val="31"/>
        <w:spacing w:after="0"/>
        <w:rPr>
          <w:rFonts w:hAnsi="Cambria Math"/>
          <w:i/>
          <w:sz w:val="16"/>
          <w:szCs w:val="16"/>
          <w:lang w:eastAsia="zh-CN"/>
        </w:rPr>
      </w:pPr>
      <m:oMathPara>
        <m:oMath>
          <m:sSubSup>
            <m:sSubSupPr>
              <m:ctrlPr>
                <w:rPr>
                  <w:rFonts w:ascii="Cambria Math" w:hAnsi="Cambria Math"/>
                  <w:i/>
                  <w:sz w:val="16"/>
                  <w:szCs w:val="16"/>
                </w:rPr>
              </m:ctrlPr>
            </m:sSubSupPr>
            <m:e>
              <m:r>
                <m:rPr/>
                <w:rPr>
                  <w:rFonts w:ascii="Cambria Math" w:hAnsi="Cambria Math"/>
                  <w:sz w:val="16"/>
                  <w:szCs w:val="16"/>
                </w:rPr>
                <m:t>H</m:t>
              </m:r>
              <m:ctrlPr>
                <w:rPr>
                  <w:rFonts w:ascii="Cambria Math" w:hAnsi="Cambria Math"/>
                  <w:i/>
                  <w:sz w:val="16"/>
                  <w:szCs w:val="16"/>
                </w:rPr>
              </m:ctrlPr>
            </m:e>
            <m:sub>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s</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m:nor/>
                  <m:sty m:val="p"/>
                </m:rPr>
                <w:rPr>
                  <w:b w:val="0"/>
                  <w:i w:val="0"/>
                  <w:sz w:val="16"/>
                  <w:szCs w:val="16"/>
                  <w:lang w:val="fr-FR"/>
                </w:rPr>
                <m:t>NLOS</m:t>
              </m:r>
              <m:ctrlPr>
                <w:rPr>
                  <w:rFonts w:ascii="Cambria Math" w:hAnsi="Cambria Math"/>
                  <w:sz w:val="16"/>
                  <w:szCs w:val="16"/>
                </w:rPr>
              </m:ctrlPr>
            </m:sup>
          </m:sSubSup>
          <m:r>
            <m:rPr/>
            <w:rPr>
              <w:rFonts w:ascii="Cambria Math" w:hAnsi="Cambria Math"/>
              <w:sz w:val="16"/>
              <w:szCs w:val="16"/>
              <w:lang w:val="fr-FR"/>
            </w:rPr>
            <m:t>(</m:t>
          </m:r>
          <m:r>
            <m:rPr/>
            <w:rPr>
              <w:rFonts w:ascii="Cambria Math" w:hAnsi="Cambria Math"/>
              <w:sz w:val="16"/>
              <w:szCs w:val="16"/>
            </w:rPr>
            <m:t>t</m:t>
          </m:r>
          <m:r>
            <m:rPr/>
            <w:rPr>
              <w:rFonts w:ascii="Cambria Math" w:hAnsi="Cambria Math"/>
              <w:sz w:val="16"/>
              <w:szCs w:val="16"/>
              <w:lang w:val="fr-FR"/>
            </w:rPr>
            <m:t>)=</m:t>
          </m:r>
          <m:rad>
            <m:radPr>
              <m:degHide m:val="1"/>
              <m:ctrlPr>
                <w:rPr>
                  <w:rFonts w:ascii="Cambria Math" w:hAnsi="Cambria Math"/>
                  <w:i/>
                  <w:sz w:val="16"/>
                  <w:szCs w:val="16"/>
                </w:rPr>
              </m:ctrlPr>
            </m:radPr>
            <m:deg>
              <m:ctrlPr>
                <w:rPr>
                  <w:rFonts w:ascii="Cambria Math" w:hAnsi="Cambria Math"/>
                  <w:i/>
                  <w:sz w:val="16"/>
                  <w:szCs w:val="16"/>
                </w:rPr>
              </m:ctrlPr>
            </m:deg>
            <m:e>
              <m:f>
                <m:fPr>
                  <m:ctrlPr>
                    <w:rPr>
                      <w:rFonts w:ascii="Cambria Math" w:hAnsi="Cambria Math"/>
                      <w:i/>
                      <w:sz w:val="16"/>
                      <w:szCs w:val="16"/>
                    </w:rPr>
                  </m:ctrlPr>
                </m:fPr>
                <m:num>
                  <m:sSub>
                    <m:sSubPr>
                      <m:ctrlPr>
                        <w:rPr>
                          <w:rFonts w:ascii="Cambria Math" w:hAnsi="Cambria Math"/>
                          <w:i/>
                          <w:sz w:val="16"/>
                          <w:szCs w:val="16"/>
                        </w:rPr>
                      </m:ctrlPr>
                    </m:sSubPr>
                    <m:e>
                      <m:r>
                        <m:rPr/>
                        <w:rPr>
                          <w:rFonts w:ascii="Cambria Math" w:hAnsi="Cambria Math"/>
                          <w:sz w:val="16"/>
                          <w:szCs w:val="16"/>
                        </w:rPr>
                        <m:t>P</m:t>
                      </m:r>
                      <m:ctrlPr>
                        <w:rPr>
                          <w:rFonts w:ascii="Cambria Math" w:hAnsi="Cambria Math"/>
                          <w:i/>
                          <w:sz w:val="16"/>
                          <w:szCs w:val="16"/>
                        </w:rPr>
                      </m:ctrlPr>
                    </m:e>
                    <m:sub>
                      <m:r>
                        <m:rPr/>
                        <w:rPr>
                          <w:rFonts w:ascii="Cambria Math" w:hAnsi="Cambria Math"/>
                          <w:sz w:val="16"/>
                          <w:szCs w:val="16"/>
                        </w:rPr>
                        <m:t>n</m:t>
                      </m:r>
                      <m:ctrlPr>
                        <w:rPr>
                          <w:rFonts w:ascii="Cambria Math" w:hAnsi="Cambria Math"/>
                          <w:i/>
                          <w:sz w:val="16"/>
                          <w:szCs w:val="16"/>
                        </w:rPr>
                      </m:ctrlPr>
                    </m:sub>
                  </m:sSub>
                  <m:ctrlPr>
                    <w:rPr>
                      <w:rFonts w:ascii="Cambria Math" w:hAnsi="Cambria Math"/>
                      <w:i/>
                      <w:sz w:val="16"/>
                      <w:szCs w:val="16"/>
                    </w:rPr>
                  </m:ctrlPr>
                </m:num>
                <m:den>
                  <m:r>
                    <m:rPr/>
                    <w:rPr>
                      <w:rFonts w:ascii="Cambria Math" w:hAnsi="Cambria Math"/>
                      <w:sz w:val="16"/>
                      <w:szCs w:val="16"/>
                    </w:rPr>
                    <m:t>M</m:t>
                  </m:r>
                  <m:ctrlPr>
                    <w:rPr>
                      <w:rFonts w:ascii="Cambria Math" w:hAnsi="Cambria Math"/>
                      <w:i/>
                      <w:sz w:val="16"/>
                      <w:szCs w:val="16"/>
                    </w:rPr>
                  </m:ctrlPr>
                </m:den>
              </m:f>
              <m:ctrlPr>
                <w:rPr>
                  <w:rFonts w:ascii="Cambria Math" w:hAnsi="Cambria Math"/>
                  <w:i/>
                  <w:sz w:val="16"/>
                  <w:szCs w:val="16"/>
                </w:rPr>
              </m:ctrlPr>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θ</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φ</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
                  <m:ctrlPr>
                    <w:rPr>
                      <w:rFonts w:ascii="Cambria Math" w:hAnsi="Cambria Math"/>
                      <w:i/>
                      <w:sz w:val="16"/>
                      <w:szCs w:val="16"/>
                    </w:rPr>
                  </m:ctrlPr>
                </m:e>
              </m:d>
              <m:ctrlPr>
                <w:rPr>
                  <w:rFonts w:ascii="Cambria Math" w:hAnsi="Cambria Math"/>
                  <w:i/>
                  <w:sz w:val="16"/>
                  <w:szCs w:val="16"/>
                </w:rPr>
              </m:ctrlPr>
            </m:e>
            <m:sup>
              <m:r>
                <m:rPr/>
                <w:rPr>
                  <w:rFonts w:ascii="Cambria Math" w:hAnsi="Cambria Math"/>
                  <w:sz w:val="16"/>
                  <w:szCs w:val="16"/>
                </w:rPr>
                <m:t>T</m:t>
              </m:r>
              <m:ctrlPr>
                <w:rPr>
                  <w:rFonts w:ascii="Cambria Math" w:hAnsi="Cambria Math"/>
                  <w:i/>
                  <w:sz w:val="16"/>
                  <w:szCs w:val="16"/>
                </w:rPr>
              </m:ctrlP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θϕ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r>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ϕθ</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m:rPr/>
                                      <w:rPr>
                                        <w:rFonts w:ascii="Cambria Math" w:hAnsi="Cambria Math"/>
                                        <w:color w:val="FF0000"/>
                                        <w:sz w:val="16"/>
                                        <w:szCs w:val="16"/>
                                        <w:u w:val="single"/>
                                        <w:lang w:val="en-GB"/>
                                      </w:rPr>
                                      <m:t>η</m:t>
                                    </m:r>
                                    <m:ctrlPr>
                                      <w:rPr>
                                        <w:rFonts w:ascii="Cambria Math" w:hAnsi="Cambria Math"/>
                                        <w:i/>
                                        <w:color w:val="FF0000"/>
                                        <w:sz w:val="16"/>
                                        <w:szCs w:val="16"/>
                                        <w:u w:val="single"/>
                                        <w:lang w:val="en-GB"/>
                                      </w:rPr>
                                    </m:ctrlPr>
                                  </m:e>
                                  <m:sub>
                                    <m:r>
                                      <m:rPr/>
                                      <w:rPr>
                                        <w:rFonts w:ascii="Cambria Math" w:hAnsi="Cambria Math"/>
                                        <w:color w:val="FF0000"/>
                                        <w:sz w:val="16"/>
                                        <w:szCs w:val="16"/>
                                        <w:u w:val="single"/>
                                        <w:lang w:val="en-GB"/>
                                      </w:rPr>
                                      <m:t>n</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m</m:t>
                                    </m:r>
                                    <m:r>
                                      <m:rPr/>
                                      <w:rPr>
                                        <w:rFonts w:ascii="Cambria Math" w:hAnsi="Cambria Math"/>
                                        <w:color w:val="FF0000"/>
                                        <w:sz w:val="16"/>
                                        <w:szCs w:val="16"/>
                                        <w:u w:val="single"/>
                                        <w:lang w:val="fr-FR"/>
                                      </w:rPr>
                                      <m:t>,</m:t>
                                    </m:r>
                                    <m:r>
                                      <m:rPr/>
                                      <w:rPr>
                                        <w:rFonts w:ascii="Cambria Math" w:hAnsi="Cambria Math"/>
                                        <w:color w:val="FF0000"/>
                                        <w:sz w:val="16"/>
                                        <w:szCs w:val="16"/>
                                        <w:u w:val="single"/>
                                        <w:lang w:val="en-GB"/>
                                      </w:rPr>
                                      <m:t>ϕϕ</m:t>
                                    </m:r>
                                    <m:ctrlPr>
                                      <w:rPr>
                                        <w:rFonts w:ascii="Cambria Math" w:hAnsi="Cambria Math"/>
                                        <w:i/>
                                        <w:color w:val="FF0000"/>
                                        <w:sz w:val="16"/>
                                        <w:szCs w:val="16"/>
                                        <w:u w:val="single"/>
                                        <w:lang w:val="en-GB"/>
                                      </w:rPr>
                                    </m:ctrlPr>
                                  </m:sub>
                                </m:sSub>
                                <m:ctrlPr>
                                  <w:rPr>
                                    <w:rFonts w:ascii="Cambria Math" w:hAnsi="Cambria Math"/>
                                    <w:i/>
                                    <w:color w:val="FF0000"/>
                                    <w:sz w:val="16"/>
                                    <w:szCs w:val="16"/>
                                    <w:u w:val="single"/>
                                    <w:lang w:val="en-GB"/>
                                  </w:rPr>
                                </m:ctrlPr>
                              </m:e>
                              <m:sup>
                                <m:r>
                                  <m:rPr/>
                                  <w:rPr>
                                    <w:rFonts w:ascii="Cambria Math" w:hAnsi="Cambria Math"/>
                                    <w:color w:val="FF0000"/>
                                    <w:sz w:val="16"/>
                                    <w:szCs w:val="16"/>
                                    <w:highlight w:val="yellow"/>
                                    <w:u w:val="single"/>
                                    <w:lang w:val="fr-FR"/>
                                  </w:rPr>
                                  <m:t>−1</m:t>
                                </m:r>
                                <m:ctrlPr>
                                  <w:rPr>
                                    <w:rFonts w:ascii="Cambria Math" w:hAnsi="Cambria Math"/>
                                    <w:i/>
                                    <w:color w:val="FF0000"/>
                                    <w:sz w:val="16"/>
                                    <w:szCs w:val="16"/>
                                    <w:u w:val="single"/>
                                    <w:lang w:val="en-GB"/>
                                  </w:rPr>
                                </m:ctrlPr>
                              </m:sup>
                            </m:sSup>
                            <m:ctrlPr>
                              <w:rPr>
                                <w:rFonts w:ascii="Cambria Math" w:hAnsi="Cambria Math"/>
                                <w:i/>
                                <w:color w:val="FF0000"/>
                                <w:sz w:val="16"/>
                                <w:szCs w:val="16"/>
                                <w:lang w:eastAsia="ja-JP"/>
                              </w:rPr>
                            </m:ctrlPr>
                          </m:e>
                        </m:rad>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
              <m:ctrlPr>
                <w:rPr>
                  <w:rFonts w:ascii="Cambria Math" w:hAnsi="Cambria Math"/>
                  <w:i/>
                  <w:sz w:val="16"/>
                  <w:szCs w:val="16"/>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oMath>
      </m:oMathPara>
    </w:p>
    <w:p>
      <w:pPr>
        <w:pStyle w:val="31"/>
        <w:spacing w:after="0"/>
        <w:rPr>
          <w:lang w:val="fr-FR"/>
        </w:rPr>
      </w:pPr>
      <m:oMath>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s</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acc>
                      <m:accPr>
                        <m:chr m:val="̄"/>
                        <m:ctrlPr>
                          <w:rPr>
                            <w:rFonts w:ascii="Cambria Math" w:hAnsi="Cambria Math"/>
                            <w:i/>
                            <w:sz w:val="16"/>
                            <w:szCs w:val="16"/>
                          </w:rPr>
                        </m:ctrlPr>
                      </m:accPr>
                      <m:e>
                        <m:r>
                          <m:rPr/>
                          <w:rPr>
                            <w:rFonts w:ascii="Cambria Math" w:hAnsi="Cambria Math"/>
                            <w:sz w:val="16"/>
                            <w:szCs w:val="16"/>
                          </w:rPr>
                          <m:t>v</m:t>
                        </m:r>
                        <m:ctrlPr>
                          <w:rPr>
                            <w:rFonts w:ascii="Cambria Math" w:hAnsi="Cambria Math"/>
                            <w:i/>
                            <w:sz w:val="16"/>
                            <w:szCs w:val="16"/>
                          </w:rPr>
                        </m:ctrlPr>
                      </m:e>
                    </m:acc>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r>
                  <m:rPr/>
                  <w:rPr>
                    <w:rFonts w:ascii="Cambria Math" w:hAnsi="Cambria Math"/>
                    <w:sz w:val="16"/>
                    <w:szCs w:val="16"/>
                  </w:rPr>
                  <m:t>t</m:t>
                </m:r>
                <m:ctrlPr>
                  <w:rPr>
                    <w:rFonts w:ascii="Cambria Math" w:hAnsi="Cambria Math"/>
                    <w:i/>
                    <w:sz w:val="16"/>
                    <w:szCs w:val="16"/>
                  </w:rPr>
                </m:ctrlPr>
              </m:e>
            </m:d>
            <m:ctrlPr>
              <w:rPr>
                <w:rFonts w:ascii="Cambria Math" w:hAnsi="Cambria Math"/>
                <w:i/>
                <w:sz w:val="16"/>
                <w:szCs w:val="16"/>
              </w:rPr>
            </m:ctrlPr>
          </m:e>
        </m:func>
      </m:oMath>
      <w:r>
        <w:rPr>
          <w:lang w:val="fr-FR"/>
        </w:rPr>
        <w:tab/>
      </w:r>
      <w:r>
        <w:rPr>
          <w:lang w:val="fr-FR"/>
        </w:rPr>
        <w:t>(7.5-28)</w:t>
      </w:r>
    </w:p>
    <w:p>
      <w:pPr>
        <w:pStyle w:val="31"/>
        <w:spacing w:after="0"/>
        <w:rPr>
          <w:lang w:val="fr-FR"/>
        </w:rPr>
      </w:pPr>
    </w:p>
    <w:p>
      <w:pPr>
        <w:pStyle w:val="80"/>
        <w:numPr>
          <w:ilvl w:val="1"/>
          <w:numId w:val="17"/>
        </w:numPr>
        <w:spacing w:line="240" w:lineRule="auto"/>
        <w:rPr>
          <w:b/>
          <w:bCs/>
          <w:lang w:val="en-GB" w:eastAsia="zh-CN"/>
        </w:rPr>
      </w:pPr>
      <w:r>
        <w:rPr>
          <w:rFonts w:eastAsia="Times New Roman"/>
          <w:lang w:val="en-GB"/>
        </w:rPr>
        <w:t>Option 2)</w:t>
      </w:r>
    </w:p>
    <w:p>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m:rPr/>
                <w:rPr>
                  <w:rFonts w:ascii="Cambria Math" w:hAnsi="Cambria Math"/>
                  <w:sz w:val="16"/>
                  <w:szCs w:val="16"/>
                  <w:lang w:eastAsia="ja-JP"/>
                </w:rPr>
                <m:t>H</m:t>
              </m:r>
              <m:ctrlPr>
                <w:rPr>
                  <w:rFonts w:ascii="Cambria Math" w:hAnsi="Cambria Math"/>
                  <w:i/>
                  <w:sz w:val="16"/>
                  <w:szCs w:val="16"/>
                  <w:lang w:eastAsia="ja-JP"/>
                </w:rPr>
              </m:ctrlPr>
            </m:e>
            <m:sub>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n</m:t>
              </m:r>
              <m:ctrlPr>
                <w:rPr>
                  <w:rFonts w:ascii="Cambria Math" w:hAnsi="Cambria Math"/>
                  <w:i/>
                  <w:sz w:val="16"/>
                  <w:szCs w:val="16"/>
                  <w:lang w:eastAsia="ja-JP"/>
                </w:rPr>
              </m:ctrlPr>
            </m:sub>
            <m:sup>
              <m:r>
                <m:rPr>
                  <m:nor/>
                  <m:sty m:val="p"/>
                </m:rPr>
                <w:rPr>
                  <w:b w:val="0"/>
                  <w:i w:val="0"/>
                  <w:sz w:val="16"/>
                  <w:szCs w:val="16"/>
                  <w:lang w:val="fr-FR" w:eastAsia="ja-JP"/>
                </w:rPr>
                <m:t>NLOS</m:t>
              </m:r>
              <m:ctrlPr>
                <w:rPr>
                  <w:rFonts w:ascii="Cambria Math" w:hAnsi="Cambria Math"/>
                  <w:i/>
                  <w:sz w:val="16"/>
                  <w:szCs w:val="16"/>
                  <w:lang w:eastAsia="ja-JP"/>
                </w:rPr>
              </m:ctrlPr>
            </m:sup>
          </m:sSubSup>
          <m:d>
            <m:dPr>
              <m:ctrlPr>
                <w:rPr>
                  <w:rFonts w:ascii="Cambria Math" w:hAnsi="Cambria Math"/>
                  <w:i/>
                  <w:sz w:val="16"/>
                  <w:szCs w:val="16"/>
                  <w:lang w:eastAsia="ja-JP"/>
                </w:rPr>
              </m:ctrlPr>
            </m:dPr>
            <m:e>
              <m:r>
                <m:rPr/>
                <w:rPr>
                  <w:rFonts w:ascii="Cambria Math" w:hAnsi="Cambria Math"/>
                  <w:sz w:val="16"/>
                  <w:szCs w:val="16"/>
                  <w:lang w:eastAsia="ja-JP"/>
                </w:rPr>
                <m:t>t</m:t>
              </m:r>
              <m:ctrlPr>
                <w:rPr>
                  <w:rFonts w:ascii="Cambria Math" w:hAnsi="Cambria Math"/>
                  <w:i/>
                  <w:sz w:val="16"/>
                  <w:szCs w:val="16"/>
                  <w:lang w:eastAsia="ja-JP"/>
                </w:rPr>
              </m:ctrlPr>
            </m:e>
          </m:d>
          <m:r>
            <m:rPr/>
            <w:rPr>
              <w:rFonts w:ascii="Cambria Math" w:hAnsi="Cambria Math"/>
              <w:sz w:val="16"/>
              <w:szCs w:val="16"/>
              <w:lang w:val="fr-FR" w:eastAsia="ja-JP"/>
            </w:rPr>
            <m:t>=</m:t>
          </m:r>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m:rPr/>
                        <w:rPr>
                          <w:rFonts w:ascii="Cambria Math" w:hAnsi="Cambria Math"/>
                          <w:sz w:val="16"/>
                          <w:szCs w:val="16"/>
                          <w:lang w:eastAsia="ja-JP"/>
                        </w:rPr>
                        <m:t>P</m:t>
                      </m:r>
                      <m:ctrlPr>
                        <w:rPr>
                          <w:rFonts w:ascii="Cambria Math" w:hAnsi="Cambria Math"/>
                          <w:i/>
                          <w:sz w:val="16"/>
                          <w:szCs w:val="16"/>
                          <w:lang w:eastAsia="ja-JP"/>
                        </w:rPr>
                      </m:ctrlPr>
                    </m:e>
                    <m:sub>
                      <m:r>
                        <m:rPr/>
                        <w:rPr>
                          <w:rFonts w:ascii="Cambria Math" w:hAnsi="Cambria Math"/>
                          <w:sz w:val="16"/>
                          <w:szCs w:val="16"/>
                          <w:lang w:eastAsia="ja-JP"/>
                        </w:rPr>
                        <m:t>n</m:t>
                      </m:r>
                      <m:ctrlPr>
                        <w:rPr>
                          <w:rFonts w:ascii="Cambria Math" w:hAnsi="Cambria Math"/>
                          <w:i/>
                          <w:sz w:val="16"/>
                          <w:szCs w:val="16"/>
                          <w:lang w:eastAsia="ja-JP"/>
                        </w:rPr>
                      </m:ctrlPr>
                    </m:sub>
                  </m:sSub>
                  <m:ctrlPr>
                    <w:rPr>
                      <w:rFonts w:ascii="Cambria Math" w:hAnsi="Cambria Math"/>
                      <w:i/>
                      <w:sz w:val="16"/>
                      <w:szCs w:val="16"/>
                      <w:lang w:eastAsia="ja-JP"/>
                    </w:rPr>
                  </m:ctrlPr>
                </m:num>
                <m:den>
                  <m:r>
                    <m:rPr/>
                    <w:rPr>
                      <w:rFonts w:ascii="Cambria Math" w:hAnsi="Cambria Math"/>
                      <w:sz w:val="16"/>
                      <w:szCs w:val="16"/>
                      <w:lang w:eastAsia="ja-JP"/>
                    </w:rPr>
                    <m:t>M</m:t>
                  </m:r>
                  <m:ctrlPr>
                    <w:rPr>
                      <w:rFonts w:ascii="Cambria Math" w:hAnsi="Cambria Math"/>
                      <w:i/>
                      <w:sz w:val="16"/>
                      <w:szCs w:val="16"/>
                      <w:lang w:eastAsia="ja-JP"/>
                    </w:rPr>
                  </m:ctrlPr>
                </m:den>
              </m:f>
              <m:ctrlPr>
                <w:rPr>
                  <w:rFonts w:ascii="Cambria Math" w:hAnsi="Cambria Math"/>
                  <w:i/>
                  <w:sz w:val="16"/>
                  <w:szCs w:val="16"/>
                  <w:lang w:eastAsia="ja-JP"/>
                </w:rPr>
              </m:ctrlPr>
            </m:e>
          </m:rad>
          <m:nary>
            <m:naryPr>
              <m:chr m:val="∑"/>
              <m:limLoc m:val="undOvr"/>
              <m:ctrlPr>
                <w:rPr>
                  <w:rFonts w:ascii="Cambria Math" w:hAnsi="Cambria Math"/>
                  <w:i/>
                  <w:sz w:val="16"/>
                  <w:szCs w:val="16"/>
                  <w:lang w:eastAsia="ja-JP"/>
                </w:rPr>
              </m:ctrlPr>
            </m:naryPr>
            <m:sub>
              <m:r>
                <m:rPr/>
                <w:rPr>
                  <w:rFonts w:ascii="Cambria Math" w:hAnsi="Cambria Math"/>
                  <w:sz w:val="16"/>
                  <w:szCs w:val="16"/>
                  <w:lang w:eastAsia="ja-JP"/>
                </w:rPr>
                <m:t>m</m:t>
              </m:r>
              <m:r>
                <m:rPr/>
                <w:rPr>
                  <w:rFonts w:ascii="Cambria Math" w:hAnsi="Cambria Math"/>
                  <w:sz w:val="16"/>
                  <w:szCs w:val="16"/>
                  <w:lang w:val="fr-FR" w:eastAsia="ja-JP"/>
                </w:rPr>
                <m:t>=1</m:t>
              </m:r>
              <m:ctrlPr>
                <w:rPr>
                  <w:rFonts w:ascii="Cambria Math" w:hAnsi="Cambria Math"/>
                  <w:i/>
                  <w:sz w:val="16"/>
                  <w:szCs w:val="16"/>
                  <w:lang w:eastAsia="ja-JP"/>
                </w:rPr>
              </m:ctrlPr>
            </m:sub>
            <m:sup>
              <m:r>
                <m:rPr/>
                <w:rPr>
                  <w:rFonts w:ascii="Cambria Math" w:hAnsi="Cambria Math"/>
                  <w:sz w:val="16"/>
                  <w:szCs w:val="16"/>
                  <w:lang w:eastAsia="ja-JP"/>
                </w:rPr>
                <m:t>M</m:t>
              </m:r>
              <m:ctrlPr>
                <w:rPr>
                  <w:rFonts w:ascii="Cambria Math" w:hAnsi="Cambria Math"/>
                  <w:i/>
                  <w:sz w:val="16"/>
                  <w:szCs w:val="16"/>
                  <w:lang w:eastAsia="ja-JP"/>
                </w:rPr>
              </m:ctrlP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ZOA</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AOA</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sup>
                  <m:r>
                    <m:rPr/>
                    <w:rPr>
                      <w:rFonts w:ascii="Cambria Math" w:hAnsi="Cambria Math"/>
                      <w:sz w:val="16"/>
                      <w:szCs w:val="16"/>
                      <w:lang w:eastAsia="ja-JP"/>
                    </w:rPr>
                    <m:t>T</m:t>
                  </m:r>
                  <m:ctrlPr>
                    <w:rPr>
                      <w:rFonts w:ascii="Cambria Math" w:hAnsi="Cambria Math"/>
                      <w:i/>
                      <w:sz w:val="16"/>
                      <w:szCs w:val="16"/>
                      <w:lang w:eastAsia="ja-JP"/>
                    </w:rPr>
                  </m:ctrlP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θθ</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θθ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θϕ</m:t>
                                </m:r>
                                <m:ctrlPr>
                                  <w:rPr>
                                    <w:rFonts w:ascii="Cambria Math" w:hAnsi="Cambria Math" w:eastAsia="Times New Roman"/>
                                    <w:i/>
                                    <w:color w:val="FF0000"/>
                                    <w:sz w:val="16"/>
                                    <w:szCs w:val="16"/>
                                    <w:u w:val="single"/>
                                    <w:lang w:val="en-GB"/>
                                  </w:rPr>
                                </m:ctrlPr>
                              </m:sub>
                            </m:sSub>
                            <m:sSubSup>
                              <m:sSubSupPr>
                                <m:ctrlPr>
                                  <w:rPr>
                                    <w:rFonts w:ascii="Cambria Math" w:hAnsi="Cambria Math" w:eastAsia="Times New Roman"/>
                                    <w:i/>
                                    <w:sz w:val="16"/>
                                    <w:szCs w:val="16"/>
                                    <w:u w:val="single"/>
                                    <w:lang w:val="en-GB"/>
                                  </w:rPr>
                                </m:ctrlPr>
                              </m:sSubSupPr>
                              <m:e>
                                <m:r>
                                  <m:rPr/>
                                  <w:rPr>
                                    <w:rFonts w:ascii="Cambria Math" w:hAnsi="Cambria Math" w:eastAsia="Times New Roman"/>
                                    <w:sz w:val="16"/>
                                    <w:szCs w:val="16"/>
                                    <w:u w:val="single"/>
                                    <w:lang w:val="en-GB"/>
                                  </w:rPr>
                                  <m:t>κ</m:t>
                                </m:r>
                                <m:ctrlPr>
                                  <w:rPr>
                                    <w:rFonts w:ascii="Cambria Math" w:hAnsi="Cambria Math" w:eastAsia="Times New Roman"/>
                                    <w:i/>
                                    <w:sz w:val="16"/>
                                    <w:szCs w:val="16"/>
                                    <w:u w:val="single"/>
                                    <w:lang w:val="en-GB"/>
                                  </w:rPr>
                                </m:ctrlPr>
                              </m:e>
                              <m:sub>
                                <m:r>
                                  <m:rPr/>
                                  <w:rPr>
                                    <w:rFonts w:ascii="Cambria Math" w:hAnsi="Cambria Math" w:eastAsia="Times New Roman"/>
                                    <w:sz w:val="16"/>
                                    <w:szCs w:val="16"/>
                                    <w:u w:val="single"/>
                                    <w:lang w:val="en-GB"/>
                                  </w:rPr>
                                  <m:t>n</m:t>
                                </m:r>
                                <m:r>
                                  <m:rPr/>
                                  <w:rPr>
                                    <w:rFonts w:ascii="Cambria Math" w:hAnsi="Cambria Math" w:eastAsia="Times New Roman"/>
                                    <w:sz w:val="16"/>
                                    <w:szCs w:val="16"/>
                                    <w:u w:val="single"/>
                                    <w:lang w:val="fr-FR"/>
                                  </w:rPr>
                                  <m:t>,</m:t>
                                </m:r>
                                <m:r>
                                  <m:rPr/>
                                  <w:rPr>
                                    <w:rFonts w:ascii="Cambria Math" w:hAnsi="Cambria Math" w:eastAsia="Times New Roman"/>
                                    <w:sz w:val="16"/>
                                    <w:szCs w:val="16"/>
                                    <w:u w:val="single"/>
                                    <w:lang w:val="en-GB"/>
                                  </w:rPr>
                                  <m:t>m</m:t>
                                </m:r>
                                <m:ctrlPr>
                                  <w:rPr>
                                    <w:rFonts w:ascii="Cambria Math" w:hAnsi="Cambria Math" w:eastAsia="Times New Roman"/>
                                    <w:i/>
                                    <w:sz w:val="16"/>
                                    <w:szCs w:val="16"/>
                                    <w:u w:val="single"/>
                                    <w:lang w:val="en-GB"/>
                                  </w:rPr>
                                </m:ctrlPr>
                              </m:sub>
                              <m:sup>
                                <m:r>
                                  <m:rPr/>
                                  <w:rPr>
                                    <w:rFonts w:ascii="Cambria Math" w:hAnsi="Cambria Math" w:eastAsia="Times New Roman"/>
                                    <w:sz w:val="16"/>
                                    <w:szCs w:val="16"/>
                                    <w:u w:val="single"/>
                                    <w:lang w:val="fr-FR"/>
                                  </w:rPr>
                                  <m:t>−1</m:t>
                                </m:r>
                                <m:ctrlPr>
                                  <w:rPr>
                                    <w:rFonts w:ascii="Cambria Math" w:hAnsi="Cambria Math" w:eastAsia="Times New Roman"/>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θϕ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r>
                      <m:e>
                        <m:rad>
                          <m:radPr>
                            <m:degHide m:val="1"/>
                            <m:ctrlPr>
                              <w:rPr>
                                <w:rFonts w:ascii="Cambria Math" w:hAnsi="Cambria Math"/>
                                <w:i/>
                                <w:sz w:val="16"/>
                                <w:szCs w:val="16"/>
                                <w:lang w:eastAsia="ja-JP"/>
                              </w:rPr>
                            </m:ctrlPr>
                          </m:radPr>
                          <m:deg>
                            <m:ctrlPr>
                              <w:rPr>
                                <w:rFonts w:ascii="Cambria Math" w:hAnsi="Cambria Math"/>
                                <w:i/>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ϕθ</m:t>
                                </m:r>
                                <m:ctrlPr>
                                  <w:rPr>
                                    <w:rFonts w:ascii="Cambria Math" w:hAnsi="Cambria Math" w:eastAsia="Times New Roman"/>
                                    <w:i/>
                                    <w:color w:val="FF0000"/>
                                    <w:sz w:val="16"/>
                                    <w:szCs w:val="16"/>
                                    <w:u w:val="single"/>
                                    <w:lang w:val="en-GB"/>
                                  </w:rPr>
                                </m:ctrlPr>
                              </m:sub>
                            </m:sSub>
                            <m:sSubSup>
                              <m:sSubSupPr>
                                <m:ctrlPr>
                                  <w:rPr>
                                    <w:rFonts w:ascii="Cambria Math" w:hAnsi="Cambria Math" w:eastAsia="Times New Roman"/>
                                    <w:i/>
                                    <w:sz w:val="16"/>
                                    <w:szCs w:val="16"/>
                                    <w:u w:val="single"/>
                                    <w:lang w:val="en-GB"/>
                                  </w:rPr>
                                </m:ctrlPr>
                              </m:sSubSupPr>
                              <m:e>
                                <m:r>
                                  <m:rPr/>
                                  <w:rPr>
                                    <w:rFonts w:ascii="Cambria Math" w:hAnsi="Cambria Math" w:eastAsia="Times New Roman"/>
                                    <w:sz w:val="16"/>
                                    <w:szCs w:val="16"/>
                                    <w:u w:val="single"/>
                                    <w:lang w:val="en-GB"/>
                                  </w:rPr>
                                  <m:t>κ</m:t>
                                </m:r>
                                <m:ctrlPr>
                                  <w:rPr>
                                    <w:rFonts w:ascii="Cambria Math" w:hAnsi="Cambria Math" w:eastAsia="Times New Roman"/>
                                    <w:i/>
                                    <w:sz w:val="16"/>
                                    <w:szCs w:val="16"/>
                                    <w:u w:val="single"/>
                                    <w:lang w:val="en-GB"/>
                                  </w:rPr>
                                </m:ctrlPr>
                              </m:e>
                              <m:sub>
                                <m:r>
                                  <m:rPr/>
                                  <w:rPr>
                                    <w:rFonts w:ascii="Cambria Math" w:hAnsi="Cambria Math" w:eastAsia="Times New Roman"/>
                                    <w:sz w:val="16"/>
                                    <w:szCs w:val="16"/>
                                    <w:u w:val="single"/>
                                    <w:lang w:val="en-GB"/>
                                  </w:rPr>
                                  <m:t>n</m:t>
                                </m:r>
                                <m:r>
                                  <m:rPr/>
                                  <w:rPr>
                                    <w:rFonts w:ascii="Cambria Math" w:hAnsi="Cambria Math" w:eastAsia="Times New Roman"/>
                                    <w:sz w:val="16"/>
                                    <w:szCs w:val="16"/>
                                    <w:u w:val="single"/>
                                    <w:lang w:val="fr-FR"/>
                                  </w:rPr>
                                  <m:t>,</m:t>
                                </m:r>
                                <m:r>
                                  <m:rPr/>
                                  <w:rPr>
                                    <w:rFonts w:ascii="Cambria Math" w:hAnsi="Cambria Math" w:eastAsia="Times New Roman"/>
                                    <w:sz w:val="16"/>
                                    <w:szCs w:val="16"/>
                                    <w:u w:val="single"/>
                                    <w:lang w:val="en-GB"/>
                                  </w:rPr>
                                  <m:t>m</m:t>
                                </m:r>
                                <m:ctrlPr>
                                  <w:rPr>
                                    <w:rFonts w:ascii="Cambria Math" w:hAnsi="Cambria Math" w:eastAsia="Times New Roman"/>
                                    <w:i/>
                                    <w:sz w:val="16"/>
                                    <w:szCs w:val="16"/>
                                    <w:u w:val="single"/>
                                    <w:lang w:val="en-GB"/>
                                  </w:rPr>
                                </m:ctrlPr>
                              </m:sub>
                              <m:sup>
                                <m:r>
                                  <m:rPr/>
                                  <w:rPr>
                                    <w:rFonts w:ascii="Cambria Math" w:hAnsi="Cambria Math" w:eastAsia="Times New Roman"/>
                                    <w:sz w:val="16"/>
                                    <w:szCs w:val="16"/>
                                    <w:u w:val="single"/>
                                    <w:lang w:val="fr-FR"/>
                                  </w:rPr>
                                  <m:t>−1</m:t>
                                </m:r>
                                <m:ctrlPr>
                                  <w:rPr>
                                    <w:rFonts w:ascii="Cambria Math" w:hAnsi="Cambria Math" w:eastAsia="Times New Roman"/>
                                    <w:i/>
                                    <w:sz w:val="16"/>
                                    <w:szCs w:val="16"/>
                                    <w:u w:val="single"/>
                                    <w:lang w:val="en-GB"/>
                                  </w:rPr>
                                </m:ctrlPr>
                              </m:sup>
                            </m:sSubSup>
                            <m:ctrlPr>
                              <w:rPr>
                                <w:rFonts w:ascii="Cambria Math" w:hAnsi="Cambria Math"/>
                                <w:i/>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ϕθ</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ϕϕ</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ctrlPr>
                                      <w:rPr>
                                        <w:rFonts w:ascii="Cambria Math" w:hAnsi="Cambria Math"/>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sz w:val="16"/>
                                        <w:szCs w:val="16"/>
                                        <w:lang w:eastAsia="ja-JP"/>
                                      </w:rPr>
                                    </m:ctrlPr>
                                  </m:sub>
                                  <m:sup>
                                    <m:r>
                                      <m:rPr/>
                                      <w:rPr>
                                        <w:rFonts w:ascii="Cambria Math" w:hAnsi="Cambria Math" w:eastAsia="Times New Roman"/>
                                        <w:sz w:val="16"/>
                                        <w:szCs w:val="16"/>
                                        <w:u w:val="single"/>
                                        <w:lang w:val="en-GB"/>
                                      </w:rPr>
                                      <m:t>ϕϕ</m:t>
                                    </m:r>
                                    <m:ctrlPr>
                                      <w:rPr>
                                        <w:rFonts w:ascii="Cambria Math" w:hAnsi="Cambria Math"/>
                                        <w:sz w:val="16"/>
                                        <w:szCs w:val="16"/>
                                        <w:lang w:eastAsia="ja-JP"/>
                                      </w:rPr>
                                    </m:ctrlPr>
                                  </m:sup>
                                </m:sSubSup>
                                <m:ctrlPr>
                                  <w:rPr>
                                    <w:rFonts w:ascii="Cambria Math" w:hAnsi="Cambria Math"/>
                                    <w:i/>
                                    <w:sz w:val="16"/>
                                    <w:szCs w:val="16"/>
                                    <w:lang w:eastAsia="ja-JP"/>
                                  </w:rPr>
                                </m:ctrlPr>
                              </m:e>
                            </m:d>
                            <m:ctrlPr>
                              <w:rPr>
                                <w:rFonts w:ascii="Cambria Math" w:hAnsi="Cambria Math"/>
                                <w:i/>
                                <w:sz w:val="16"/>
                                <w:szCs w:val="16"/>
                                <w:lang w:eastAsia="ja-JP"/>
                              </w:rPr>
                            </m:ctrlPr>
                          </m:e>
                        </m:func>
                        <m:ctrlPr>
                          <w:rPr>
                            <w:rFonts w:ascii="Cambria Math" w:hAnsi="Cambria Math"/>
                            <w:i/>
                            <w:sz w:val="16"/>
                            <w:szCs w:val="16"/>
                            <w:lang w:eastAsia="ja-JP"/>
                          </w:rPr>
                        </m:ctrlPr>
                      </m:e>
                    </m:mr>
                  </m:m>
                  <m:ctrlPr>
                    <w:rPr>
                      <w:rFonts w:ascii="Cambria Math" w:hAnsi="Cambria Math"/>
                      <w:i/>
                      <w:sz w:val="16"/>
                      <w:szCs w:val="16"/>
                      <w:lang w:eastAsia="ja-JP"/>
                    </w:rPr>
                  </m:ctrlPr>
                </m:e>
              </m:d>
              <m:ctrlPr>
                <w:rPr>
                  <w:rFonts w:ascii="Cambria Math" w:hAnsi="Cambria Math"/>
                  <w:i/>
                  <w:sz w:val="16"/>
                  <w:szCs w:val="16"/>
                  <w:lang w:eastAsia="ja-JP"/>
                </w:rPr>
              </m:ctrlPr>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oMath>
      </m:oMathPara>
    </w:p>
    <w:p>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u</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m:rPr/>
                                  <w:rPr>
                                    <w:rFonts w:ascii="Cambria Math" w:hAnsi="Cambria Math"/>
                                    <w:sz w:val="16"/>
                                    <w:szCs w:val="16"/>
                                    <w:lang w:eastAsia="ja-JP"/>
                                  </w:rPr>
                                  <m:t>d</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ctrlPr>
                  <w:rPr>
                    <w:rFonts w:ascii="Cambria Math" w:hAnsi="Cambria Math"/>
                    <w:i/>
                    <w:sz w:val="16"/>
                    <w:szCs w:val="16"/>
                    <w:lang w:eastAsia="ja-JP"/>
                  </w:rPr>
                </m:ctrlPr>
              </m:e>
            </m:d>
            <m:ctrlPr>
              <w:rPr>
                <w:rFonts w:ascii="Cambria Math" w:hAnsi="Cambria Math"/>
                <w:i/>
                <w:sz w:val="16"/>
                <w:szCs w:val="16"/>
                <w:lang w:eastAsia="ja-JP"/>
              </w:rPr>
            </m:ctrlPr>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ctrlPr>
              <w:rPr>
                <w:rFonts w:ascii="Cambria Math" w:hAnsi="Cambria Math"/>
                <w:i/>
                <w:sz w:val="16"/>
                <w:szCs w:val="16"/>
                <w:lang w:eastAsia="ja-JP"/>
              </w:rPr>
            </m:ctrlPr>
          </m:fName>
          <m:e>
            <m:d>
              <m:dPr>
                <m:ctrlPr>
                  <w:rPr>
                    <w:rFonts w:ascii="Cambria Math" w:hAnsi="Cambria Math"/>
                    <w:i/>
                    <w:sz w:val="16"/>
                    <w:szCs w:val="16"/>
                    <w:lang w:eastAsia="ja-JP"/>
                  </w:rPr>
                </m:ctrlPr>
              </m:dPr>
              <m:e>
                <m:r>
                  <m:rPr/>
                  <w:rPr>
                    <w:rFonts w:ascii="Cambria Math" w:hAnsi="Cambria Math"/>
                    <w:sz w:val="16"/>
                    <w:szCs w:val="16"/>
                    <w:lang w:eastAsia="ja-JP"/>
                  </w:rPr>
                  <m:t>j</m:t>
                </m:r>
                <m:r>
                  <m:rPr/>
                  <w:rPr>
                    <w:rFonts w:ascii="Cambria Math" w:hAnsi="Cambria Math"/>
                    <w:sz w:val="16"/>
                    <w:szCs w:val="16"/>
                    <w:lang w:val="fr-FR" w:eastAsia="ja-JP"/>
                  </w:rPr>
                  <m:t>2</m:t>
                </m:r>
                <m:r>
                  <m:rP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m:rPr/>
                              <w:rPr>
                                <w:rFonts w:ascii="Cambria Math" w:hAnsi="Cambria Math"/>
                                <w:sz w:val="16"/>
                                <w:szCs w:val="16"/>
                                <w:lang w:eastAsia="ja-JP"/>
                              </w:rPr>
                              <m:t>r</m:t>
                            </m:r>
                            <m:ctrlPr>
                              <w:rPr>
                                <w:rFonts w:ascii="Cambria Math" w:hAnsi="Cambria Math"/>
                                <w:i/>
                                <w:sz w:val="16"/>
                                <w:szCs w:val="16"/>
                                <w:lang w:eastAsia="ja-JP"/>
                              </w:rPr>
                            </m:ctrlPr>
                          </m:e>
                        </m:acc>
                        <m:ctrlPr>
                          <w:rPr>
                            <w:rFonts w:ascii="Cambria Math" w:hAnsi="Cambria Math"/>
                            <w:i/>
                            <w:sz w:val="16"/>
                            <w:szCs w:val="16"/>
                            <w:lang w:eastAsia="ja-JP"/>
                          </w:rPr>
                        </m:ctrlPr>
                      </m:e>
                      <m:sub>
                        <m:r>
                          <m:rPr/>
                          <w:rPr>
                            <w:rFonts w:ascii="Cambria Math" w:hAnsi="Cambria Math"/>
                            <w:sz w:val="16"/>
                            <w:szCs w:val="16"/>
                            <w:lang w:eastAsia="ja-JP"/>
                          </w:rPr>
                          <m:t>rx</m:t>
                        </m:r>
                        <m:r>
                          <m:rPr/>
                          <w:rPr>
                            <w:rFonts w:ascii="Cambria Math" w:hAnsi="Cambria Math"/>
                            <w:sz w:val="16"/>
                            <w:szCs w:val="16"/>
                            <w:lang w:val="fr-FR" w:eastAsia="ja-JP"/>
                          </w:rPr>
                          <m:t>,</m:t>
                        </m:r>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ctrlPr>
                          <w:rPr>
                            <w:rFonts w:ascii="Cambria Math" w:hAnsi="Cambria Math"/>
                            <w:i/>
                            <w:sz w:val="16"/>
                            <w:szCs w:val="16"/>
                            <w:lang w:eastAsia="ja-JP"/>
                          </w:rPr>
                        </m:ctrlPr>
                      </m:sub>
                      <m:sup>
                        <m:r>
                          <m:rPr/>
                          <w:rPr>
                            <w:rFonts w:ascii="Cambria Math" w:hAnsi="Cambria Math"/>
                            <w:sz w:val="16"/>
                            <w:szCs w:val="16"/>
                            <w:lang w:eastAsia="ja-JP"/>
                          </w:rPr>
                          <m:t>T</m:t>
                        </m:r>
                        <m:ctrlPr>
                          <w:rPr>
                            <w:rFonts w:ascii="Cambria Math" w:hAnsi="Cambria Math"/>
                            <w:i/>
                            <w:sz w:val="16"/>
                            <w:szCs w:val="16"/>
                            <w:lang w:eastAsia="ja-JP"/>
                          </w:rPr>
                        </m:ctrlPr>
                      </m:sup>
                    </m:sSubSup>
                    <m:r>
                      <m:rPr/>
                      <w:rPr>
                        <w:rFonts w:ascii="Cambria Math" w:hAnsi="Cambria Math"/>
                        <w:sz w:val="16"/>
                        <w:szCs w:val="16"/>
                        <w:lang w:val="fr-FR" w:eastAsia="ja-JP"/>
                      </w:rPr>
                      <m:t>⋅</m:t>
                    </m:r>
                    <m:acc>
                      <m:accPr>
                        <m:chr m:val="̅"/>
                        <m:ctrlPr>
                          <w:rPr>
                            <w:rFonts w:ascii="Cambria Math" w:hAnsi="Cambria Math"/>
                            <w:i/>
                            <w:sz w:val="16"/>
                            <w:szCs w:val="16"/>
                            <w:lang w:eastAsia="ja-JP"/>
                          </w:rPr>
                        </m:ctrlPr>
                      </m:accPr>
                      <m:e>
                        <m:r>
                          <m:rPr/>
                          <w:rPr>
                            <w:rFonts w:ascii="Cambria Math" w:hAnsi="Cambria Math"/>
                            <w:sz w:val="16"/>
                            <w:szCs w:val="16"/>
                            <w:lang w:eastAsia="ja-JP"/>
                          </w:rPr>
                          <m:t>v</m:t>
                        </m:r>
                        <m:ctrlPr>
                          <w:rPr>
                            <w:rFonts w:ascii="Cambria Math" w:hAnsi="Cambria Math"/>
                            <w:i/>
                            <w:sz w:val="16"/>
                            <w:szCs w:val="16"/>
                            <w:lang w:eastAsia="ja-JP"/>
                          </w:rPr>
                        </m:ctrlPr>
                      </m:e>
                    </m:acc>
                    <m:ctrlPr>
                      <w:rPr>
                        <w:rFonts w:ascii="Cambria Math" w:hAnsi="Cambria Math"/>
                        <w:i/>
                        <w:sz w:val="16"/>
                        <w:szCs w:val="16"/>
                        <w:lang w:eastAsia="ja-JP"/>
                      </w:rPr>
                    </m:ctrlPr>
                  </m:num>
                  <m:den>
                    <m:sSub>
                      <m:sSubPr>
                        <m:ctrlPr>
                          <w:rPr>
                            <w:rFonts w:ascii="Cambria Math" w:hAnsi="Cambria Math"/>
                            <w:i/>
                            <w:sz w:val="16"/>
                            <w:szCs w:val="16"/>
                            <w:lang w:eastAsia="ja-JP"/>
                          </w:rPr>
                        </m:ctrlPr>
                      </m:sSubPr>
                      <m:e>
                        <m:r>
                          <m:rPr/>
                          <w:rPr>
                            <w:rFonts w:ascii="Cambria Math" w:hAnsi="Cambria Math"/>
                            <w:sz w:val="16"/>
                            <w:szCs w:val="16"/>
                            <w:lang w:eastAsia="ja-JP"/>
                          </w:rPr>
                          <m:t>λ</m:t>
                        </m:r>
                        <m:ctrlPr>
                          <w:rPr>
                            <w:rFonts w:ascii="Cambria Math" w:hAnsi="Cambria Math"/>
                            <w:i/>
                            <w:sz w:val="16"/>
                            <w:szCs w:val="16"/>
                            <w:lang w:eastAsia="ja-JP"/>
                          </w:rPr>
                        </m:ctrlPr>
                      </m:e>
                      <m:sub>
                        <m:r>
                          <m:rPr/>
                          <w:rPr>
                            <w:rFonts w:ascii="Cambria Math" w:hAnsi="Cambria Math"/>
                            <w:sz w:val="16"/>
                            <w:szCs w:val="16"/>
                            <w:lang w:val="fr-FR" w:eastAsia="ja-JP"/>
                          </w:rPr>
                          <m:t>0</m:t>
                        </m:r>
                        <m:ctrlPr>
                          <w:rPr>
                            <w:rFonts w:ascii="Cambria Math" w:hAnsi="Cambria Math"/>
                            <w:i/>
                            <w:sz w:val="16"/>
                            <w:szCs w:val="16"/>
                            <w:lang w:eastAsia="ja-JP"/>
                          </w:rPr>
                        </m:ctrlPr>
                      </m:sub>
                    </m:sSub>
                    <m:ctrlPr>
                      <w:rPr>
                        <w:rFonts w:ascii="Cambria Math" w:hAnsi="Cambria Math"/>
                        <w:i/>
                        <w:sz w:val="16"/>
                        <w:szCs w:val="16"/>
                        <w:lang w:eastAsia="ja-JP"/>
                      </w:rPr>
                    </m:ctrlPr>
                  </m:den>
                </m:f>
                <m:r>
                  <m:rPr/>
                  <w:rPr>
                    <w:rFonts w:ascii="Cambria Math" w:hAnsi="Cambria Math"/>
                    <w:sz w:val="16"/>
                    <w:szCs w:val="16"/>
                    <w:lang w:eastAsia="ja-JP"/>
                  </w:rPr>
                  <m:t>t</m:t>
                </m:r>
                <m:ctrlPr>
                  <w:rPr>
                    <w:rFonts w:ascii="Cambria Math" w:hAnsi="Cambria Math"/>
                    <w:i/>
                    <w:sz w:val="16"/>
                    <w:szCs w:val="16"/>
                    <w:lang w:eastAsia="ja-JP"/>
                  </w:rPr>
                </m:ctrlPr>
              </m:e>
            </m:d>
            <m:ctrlPr>
              <w:rPr>
                <w:rFonts w:ascii="Cambria Math" w:hAnsi="Cambria Math"/>
                <w:i/>
                <w:sz w:val="16"/>
                <w:szCs w:val="16"/>
                <w:lang w:eastAsia="ja-JP"/>
              </w:rPr>
            </m:ctrlPr>
          </m:e>
        </m:func>
      </m:oMath>
      <w:r>
        <w:rPr>
          <w:rFonts w:eastAsia="Times New Roman"/>
          <w:lang w:val="fr-FR" w:eastAsia="ja-JP"/>
        </w:rPr>
        <w:tab/>
      </w:r>
      <w:r>
        <w:rPr>
          <w:rFonts w:eastAsia="Times New Roman"/>
          <w:lang w:val="fr-FR"/>
        </w:rPr>
        <w:t>(7.5-22)</w:t>
      </w:r>
    </w:p>
    <w:p>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m:rPr/>
                <w:rPr>
                  <w:rFonts w:ascii="Cambria Math" w:hAnsi="Cambria Math"/>
                  <w:sz w:val="16"/>
                  <w:szCs w:val="16"/>
                </w:rPr>
                <m:t>H</m:t>
              </m:r>
              <m:ctrlPr>
                <w:rPr>
                  <w:rFonts w:ascii="Cambria Math" w:hAnsi="Cambria Math"/>
                  <w:i/>
                  <w:sz w:val="16"/>
                  <w:szCs w:val="16"/>
                </w:rPr>
              </m:ctrlPr>
            </m:e>
            <m:sub>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s</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m:nor/>
                  <m:sty m:val="p"/>
                </m:rPr>
                <w:rPr>
                  <w:b w:val="0"/>
                  <w:i w:val="0"/>
                  <w:sz w:val="16"/>
                  <w:szCs w:val="16"/>
                  <w:lang w:val="fr-FR"/>
                </w:rPr>
                <m:t>NLOS</m:t>
              </m:r>
              <m:ctrlPr>
                <w:rPr>
                  <w:rFonts w:ascii="Cambria Math" w:hAnsi="Cambria Math"/>
                  <w:sz w:val="16"/>
                  <w:szCs w:val="16"/>
                </w:rPr>
              </m:ctrlPr>
            </m:sup>
          </m:sSubSup>
          <m:r>
            <m:rPr/>
            <w:rPr>
              <w:rFonts w:ascii="Cambria Math" w:hAnsi="Cambria Math"/>
              <w:sz w:val="16"/>
              <w:szCs w:val="16"/>
              <w:lang w:val="fr-FR"/>
            </w:rPr>
            <m:t>(</m:t>
          </m:r>
          <m:r>
            <m:rPr/>
            <w:rPr>
              <w:rFonts w:ascii="Cambria Math" w:hAnsi="Cambria Math"/>
              <w:sz w:val="16"/>
              <w:szCs w:val="16"/>
            </w:rPr>
            <m:t>t</m:t>
          </m:r>
          <m:r>
            <m:rPr/>
            <w:rPr>
              <w:rFonts w:ascii="Cambria Math" w:hAnsi="Cambria Math"/>
              <w:sz w:val="16"/>
              <w:szCs w:val="16"/>
              <w:lang w:val="fr-FR"/>
            </w:rPr>
            <m:t>)=</m:t>
          </m:r>
          <m:rad>
            <m:radPr>
              <m:degHide m:val="1"/>
              <m:ctrlPr>
                <w:rPr>
                  <w:rFonts w:ascii="Cambria Math" w:hAnsi="Cambria Math"/>
                  <w:i/>
                  <w:sz w:val="16"/>
                  <w:szCs w:val="16"/>
                </w:rPr>
              </m:ctrlPr>
            </m:radPr>
            <m:deg>
              <m:ctrlPr>
                <w:rPr>
                  <w:rFonts w:ascii="Cambria Math" w:hAnsi="Cambria Math"/>
                  <w:i/>
                  <w:sz w:val="16"/>
                  <w:szCs w:val="16"/>
                </w:rPr>
              </m:ctrlPr>
            </m:deg>
            <m:e>
              <m:f>
                <m:fPr>
                  <m:ctrlPr>
                    <w:rPr>
                      <w:rFonts w:ascii="Cambria Math" w:hAnsi="Cambria Math"/>
                      <w:i/>
                      <w:sz w:val="16"/>
                      <w:szCs w:val="16"/>
                    </w:rPr>
                  </m:ctrlPr>
                </m:fPr>
                <m:num>
                  <m:sSub>
                    <m:sSubPr>
                      <m:ctrlPr>
                        <w:rPr>
                          <w:rFonts w:ascii="Cambria Math" w:hAnsi="Cambria Math"/>
                          <w:i/>
                          <w:sz w:val="16"/>
                          <w:szCs w:val="16"/>
                        </w:rPr>
                      </m:ctrlPr>
                    </m:sSubPr>
                    <m:e>
                      <m:r>
                        <m:rPr/>
                        <w:rPr>
                          <w:rFonts w:ascii="Cambria Math" w:hAnsi="Cambria Math"/>
                          <w:sz w:val="16"/>
                          <w:szCs w:val="16"/>
                        </w:rPr>
                        <m:t>P</m:t>
                      </m:r>
                      <m:ctrlPr>
                        <w:rPr>
                          <w:rFonts w:ascii="Cambria Math" w:hAnsi="Cambria Math"/>
                          <w:i/>
                          <w:sz w:val="16"/>
                          <w:szCs w:val="16"/>
                        </w:rPr>
                      </m:ctrlPr>
                    </m:e>
                    <m:sub>
                      <m:r>
                        <m:rPr/>
                        <w:rPr>
                          <w:rFonts w:ascii="Cambria Math" w:hAnsi="Cambria Math"/>
                          <w:sz w:val="16"/>
                          <w:szCs w:val="16"/>
                        </w:rPr>
                        <m:t>n</m:t>
                      </m:r>
                      <m:ctrlPr>
                        <w:rPr>
                          <w:rFonts w:ascii="Cambria Math" w:hAnsi="Cambria Math"/>
                          <w:i/>
                          <w:sz w:val="16"/>
                          <w:szCs w:val="16"/>
                        </w:rPr>
                      </m:ctrlPr>
                    </m:sub>
                  </m:sSub>
                  <m:ctrlPr>
                    <w:rPr>
                      <w:rFonts w:ascii="Cambria Math" w:hAnsi="Cambria Math"/>
                      <w:i/>
                      <w:sz w:val="16"/>
                      <w:szCs w:val="16"/>
                    </w:rPr>
                  </m:ctrlPr>
                </m:num>
                <m:den>
                  <m:r>
                    <m:rPr/>
                    <w:rPr>
                      <w:rFonts w:ascii="Cambria Math" w:hAnsi="Cambria Math"/>
                      <w:sz w:val="16"/>
                      <w:szCs w:val="16"/>
                    </w:rPr>
                    <m:t>M</m:t>
                  </m:r>
                  <m:ctrlPr>
                    <w:rPr>
                      <w:rFonts w:ascii="Cambria Math" w:hAnsi="Cambria Math"/>
                      <w:i/>
                      <w:sz w:val="16"/>
                      <w:szCs w:val="16"/>
                    </w:rPr>
                  </m:ctrlPr>
                </m:den>
              </m:f>
              <m:ctrlPr>
                <w:rPr>
                  <w:rFonts w:ascii="Cambria Math" w:hAnsi="Cambria Math"/>
                  <w:i/>
                  <w:sz w:val="16"/>
                  <w:szCs w:val="16"/>
                </w:rPr>
              </m:ctrlPr>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θ</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r>
                      <m:e>
                        <m:sSub>
                          <m:sSubPr>
                            <m:ctrlPr>
                              <w:rPr>
                                <w:rFonts w:ascii="Cambria Math" w:hAnsi="Cambria Math"/>
                                <w:i/>
                                <w:sz w:val="16"/>
                                <w:szCs w:val="16"/>
                              </w:rPr>
                            </m:ctrlPr>
                          </m:sSubPr>
                          <m:e>
                            <m:r>
                              <m:rPr/>
                              <w:rPr>
                                <w:rFonts w:ascii="Cambria Math" w:hAnsi="Cambria Math"/>
                                <w:sz w:val="16"/>
                                <w:szCs w:val="16"/>
                              </w:rPr>
                              <m:t>F</m:t>
                            </m:r>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r>
                              <m:rPr/>
                              <w:rPr>
                                <w:rFonts w:ascii="Cambria Math" w:hAnsi="Cambria Math"/>
                                <w:sz w:val="16"/>
                                <w:szCs w:val="16"/>
                                <w:lang w:val="fr-FR"/>
                              </w:rPr>
                              <m:t>,</m:t>
                            </m:r>
                            <m:r>
                              <m:rPr/>
                              <w:rPr>
                                <w:rFonts w:ascii="Cambria Math" w:hAnsi="Cambria Math"/>
                                <w:sz w:val="16"/>
                                <w:szCs w:val="16"/>
                              </w:rPr>
                              <m:t>φ</m:t>
                            </m:r>
                            <m:ctrlPr>
                              <w:rPr>
                                <w:rFonts w:ascii="Cambria Math" w:hAnsi="Cambria Math"/>
                                <w:i/>
                                <w:sz w:val="16"/>
                                <w:szCs w:val="16"/>
                              </w:rPr>
                            </m:ctrlPr>
                          </m:sub>
                        </m:sSub>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θ</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ZOA</m:t>
                                </m:r>
                                <m:ctrlPr>
                                  <w:rPr>
                                    <w:rFonts w:ascii="Cambria Math" w:hAnsi="Cambria Math"/>
                                    <w:i/>
                                    <w:sz w:val="16"/>
                                    <w:szCs w:val="16"/>
                                  </w:rPr>
                                </m:ctrlPr>
                              </m:sub>
                            </m:sSub>
                            <m:r>
                              <m:rPr/>
                              <w:rPr>
                                <w:rFonts w:ascii="Cambria Math" w:hAnsi="Cambria Math"/>
                                <w:sz w:val="16"/>
                                <w:szCs w:val="16"/>
                                <w:lang w:val="fr-FR"/>
                              </w:rPr>
                              <m:t>,</m:t>
                            </m:r>
                            <m:sSub>
                              <m:sSubPr>
                                <m:ctrlPr>
                                  <w:rPr>
                                    <w:rFonts w:ascii="Cambria Math" w:hAnsi="Cambria Math"/>
                                    <w:i/>
                                    <w:sz w:val="16"/>
                                    <w:szCs w:val="16"/>
                                  </w:rPr>
                                </m:ctrlPr>
                              </m:sSub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r>
                                  <m:rPr/>
                                  <w:rPr>
                                    <w:rFonts w:ascii="Cambria Math" w:hAnsi="Cambria Math"/>
                                    <w:sz w:val="16"/>
                                    <w:szCs w:val="16"/>
                                    <w:lang w:val="fr-FR"/>
                                  </w:rPr>
                                  <m:t>,</m:t>
                                </m:r>
                                <m:r>
                                  <m:rPr/>
                                  <w:rPr>
                                    <w:rFonts w:ascii="Cambria Math" w:hAnsi="Cambria Math"/>
                                    <w:sz w:val="16"/>
                                    <w:szCs w:val="16"/>
                                  </w:rPr>
                                  <m:t>AOA</m:t>
                                </m:r>
                                <m:ctrlPr>
                                  <w:rPr>
                                    <w:rFonts w:ascii="Cambria Math" w:hAnsi="Cambria Math"/>
                                    <w:i/>
                                    <w:sz w:val="16"/>
                                    <w:szCs w:val="16"/>
                                  </w:rPr>
                                </m:ctrlPr>
                              </m:sub>
                            </m:sSub>
                            <m:ctrlPr>
                              <w:rPr>
                                <w:rFonts w:ascii="Cambria Math" w:hAnsi="Cambria Math"/>
                                <w:i/>
                                <w:sz w:val="16"/>
                                <w:szCs w:val="16"/>
                              </w:rPr>
                            </m:ctrlPr>
                          </m:e>
                        </m:d>
                        <m:ctrlPr>
                          <w:rPr>
                            <w:rFonts w:ascii="Cambria Math" w:hAnsi="Cambria Math"/>
                            <w:i/>
                            <w:sz w:val="16"/>
                            <w:szCs w:val="16"/>
                          </w:rPr>
                        </m:ctrlPr>
                      </m:e>
                    </m:mr>
                  </m:m>
                  <m:ctrlPr>
                    <w:rPr>
                      <w:rFonts w:ascii="Cambria Math" w:hAnsi="Cambria Math"/>
                      <w:i/>
                      <w:sz w:val="16"/>
                      <w:szCs w:val="16"/>
                    </w:rPr>
                  </m:ctrlPr>
                </m:e>
              </m:d>
              <m:ctrlPr>
                <w:rPr>
                  <w:rFonts w:ascii="Cambria Math" w:hAnsi="Cambria Math"/>
                  <w:i/>
                  <w:sz w:val="16"/>
                  <w:szCs w:val="16"/>
                </w:rPr>
              </m:ctrlPr>
            </m:e>
            <m:sup>
              <m:r>
                <m:rPr/>
                <w:rPr>
                  <w:rFonts w:ascii="Cambria Math" w:hAnsi="Cambria Math"/>
                  <w:sz w:val="16"/>
                  <w:szCs w:val="16"/>
                </w:rPr>
                <m:t>T</m:t>
              </m:r>
              <m:ctrlPr>
                <w:rPr>
                  <w:rFonts w:ascii="Cambria Math" w:hAnsi="Cambria Math"/>
                  <w:i/>
                  <w:sz w:val="16"/>
                  <w:szCs w:val="16"/>
                </w:rPr>
              </m:ctrlP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θθ</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θϕ</m:t>
                                    </m:r>
                                    <m:ctrlPr>
                                      <w:rPr>
                                        <w:rFonts w:ascii="Cambria Math" w:hAnsi="Cambria Math" w:eastAsia="Times New Roman"/>
                                        <w:i/>
                                        <w:color w:val="FF0000"/>
                                        <w:sz w:val="16"/>
                                        <w:szCs w:val="16"/>
                                        <w:u w:val="single"/>
                                        <w:lang w:val="en-GB"/>
                                      </w:rPr>
                                    </m:ctrlPr>
                                  </m:sub>
                                </m:sSub>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θφ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r>
                  <m:e>
                    <m:rad>
                      <m:radPr>
                        <m:degHide m:val="1"/>
                        <m:ctrlPr>
                          <w:rPr>
                            <w:rFonts w:ascii="Cambria Math" w:hAnsi="Cambria Math"/>
                            <w:i/>
                            <w:sz w:val="16"/>
                            <w:szCs w:val="16"/>
                          </w:rPr>
                        </m:ctrlPr>
                      </m:radPr>
                      <m:deg>
                        <m:ctrlPr>
                          <w:rPr>
                            <w:rFonts w:ascii="Cambria Math" w:hAnsi="Cambria Math"/>
                            <w:i/>
                            <w:sz w:val="16"/>
                            <w:szCs w:val="16"/>
                          </w:rPr>
                        </m:ctrl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ϕθ</m:t>
                                    </m:r>
                                    <m:ctrlPr>
                                      <w:rPr>
                                        <w:rFonts w:ascii="Cambria Math" w:hAnsi="Cambria Math" w:eastAsia="Times New Roman"/>
                                        <w:i/>
                                        <w:color w:val="FF0000"/>
                                        <w:sz w:val="16"/>
                                        <w:szCs w:val="16"/>
                                        <w:u w:val="single"/>
                                        <w:lang w:val="en-GB"/>
                                      </w:rPr>
                                    </m:ctrlPr>
                                  </m:sub>
                                </m:sSub>
                                <m:r>
                                  <m:rPr/>
                                  <w:rPr>
                                    <w:rFonts w:ascii="Cambria Math" w:hAnsi="Cambria Math"/>
                                    <w:sz w:val="16"/>
                                    <w:szCs w:val="16"/>
                                  </w:rPr>
                                  <m:t>κ</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Sub>
                            <m:ctrlPr>
                              <w:rPr>
                                <w:rFonts w:ascii="Cambria Math" w:hAnsi="Cambria Math"/>
                                <w:i/>
                                <w:sz w:val="16"/>
                                <w:szCs w:val="16"/>
                              </w:rPr>
                            </m:ctrlPr>
                          </m:e>
                          <m:sup>
                            <m:r>
                              <m:rPr/>
                              <w:rPr>
                                <w:rFonts w:ascii="Cambria Math" w:hAnsi="Cambria Math"/>
                                <w:sz w:val="16"/>
                                <w:szCs w:val="16"/>
                                <w:lang w:val="fr-FR"/>
                              </w:rPr>
                              <m:t>−1</m:t>
                            </m:r>
                            <m:ctrlPr>
                              <w:rPr>
                                <w:rFonts w:ascii="Cambria Math" w:hAnsi="Cambria Math"/>
                                <w:i/>
                                <w:sz w:val="16"/>
                                <w:szCs w:val="16"/>
                              </w:rPr>
                            </m:ctrlPr>
                          </m:sup>
                        </m:sSup>
                        <m:ctrlPr>
                          <w:rPr>
                            <w:rFonts w:ascii="Cambria Math" w:hAnsi="Cambria Math"/>
                            <w:i/>
                            <w:sz w:val="16"/>
                            <w:szCs w:val="16"/>
                          </w:rPr>
                        </m:ctrlPr>
                      </m:e>
                    </m:rad>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φθ</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ctrlPr>
                              <w:rPr>
                                <w:rFonts w:ascii="Cambria Math" w:hAnsi="Cambria Math"/>
                                <w:i/>
                                <w:color w:val="FF0000"/>
                                <w:sz w:val="16"/>
                                <w:szCs w:val="16"/>
                                <w:lang w:eastAsia="ja-JP"/>
                              </w:rPr>
                            </m:ctrlPr>
                          </m:deg>
                          <m:e>
                            <m:sSub>
                              <m:sSubPr>
                                <m:ctrlPr>
                                  <w:rPr>
                                    <w:rFonts w:ascii="Cambria Math" w:hAnsi="Cambria Math" w:eastAsia="Times New Roman"/>
                                    <w:i/>
                                    <w:color w:val="FF0000"/>
                                    <w:sz w:val="16"/>
                                    <w:szCs w:val="16"/>
                                    <w:u w:val="single"/>
                                    <w:lang w:val="en-GB"/>
                                  </w:rPr>
                                </m:ctrlPr>
                              </m:sSubPr>
                              <m:e>
                                <m:r>
                                  <m:rPr/>
                                  <w:rPr>
                                    <w:rFonts w:ascii="Cambria Math" w:hAnsi="Cambria Math" w:eastAsia="Times New Roman"/>
                                    <w:color w:val="FF0000"/>
                                    <w:sz w:val="16"/>
                                    <w:szCs w:val="16"/>
                                    <w:u w:val="single"/>
                                    <w:lang w:val="en-GB"/>
                                  </w:rPr>
                                  <m:t>η</m:t>
                                </m:r>
                                <m:ctrlPr>
                                  <w:rPr>
                                    <w:rFonts w:ascii="Cambria Math" w:hAnsi="Cambria Math" w:eastAsia="Times New Roman"/>
                                    <w:i/>
                                    <w:color w:val="FF0000"/>
                                    <w:sz w:val="16"/>
                                    <w:szCs w:val="16"/>
                                    <w:u w:val="single"/>
                                    <w:lang w:val="en-GB"/>
                                  </w:rPr>
                                </m:ctrlPr>
                              </m:e>
                              <m:sub>
                                <m:r>
                                  <m:rPr/>
                                  <w:rPr>
                                    <w:rFonts w:ascii="Cambria Math" w:hAnsi="Cambria Math" w:eastAsia="Times New Roman"/>
                                    <w:color w:val="FF0000"/>
                                    <w:sz w:val="16"/>
                                    <w:szCs w:val="16"/>
                                    <w:u w:val="single"/>
                                    <w:lang w:val="en-GB"/>
                                  </w:rPr>
                                  <m:t>n</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m</m:t>
                                </m:r>
                                <m:r>
                                  <m:rPr/>
                                  <w:rPr>
                                    <w:rFonts w:ascii="Cambria Math" w:hAnsi="Cambria Math" w:eastAsia="Times New Roman"/>
                                    <w:color w:val="FF0000"/>
                                    <w:sz w:val="16"/>
                                    <w:szCs w:val="16"/>
                                    <w:u w:val="single"/>
                                    <w:lang w:val="fr-FR"/>
                                  </w:rPr>
                                  <m:t>,</m:t>
                                </m:r>
                                <m:r>
                                  <m:rPr/>
                                  <w:rPr>
                                    <w:rFonts w:ascii="Cambria Math" w:hAnsi="Cambria Math" w:eastAsia="Times New Roman"/>
                                    <w:color w:val="FF0000"/>
                                    <w:sz w:val="16"/>
                                    <w:szCs w:val="16"/>
                                    <w:u w:val="single"/>
                                    <w:lang w:val="en-GB"/>
                                  </w:rPr>
                                  <m:t>ϕϕ</m:t>
                                </m:r>
                                <m:ctrlPr>
                                  <w:rPr>
                                    <w:rFonts w:ascii="Cambria Math" w:hAnsi="Cambria Math" w:eastAsia="Times New Roman"/>
                                    <w:i/>
                                    <w:color w:val="FF0000"/>
                                    <w:sz w:val="16"/>
                                    <w:szCs w:val="16"/>
                                    <w:u w:val="single"/>
                                    <w:lang w:val="en-GB"/>
                                  </w:rPr>
                                </m:ctrlPr>
                              </m:sub>
                            </m:sSub>
                            <m:ctrlPr>
                              <w:rPr>
                                <w:rFonts w:ascii="Cambria Math" w:hAnsi="Cambria Math"/>
                                <w:i/>
                                <w:color w:val="FF0000"/>
                                <w:sz w:val="16"/>
                                <w:szCs w:val="16"/>
                                <w:lang w:eastAsia="ja-JP"/>
                              </w:rPr>
                            </m:ctrlPr>
                          </m:e>
                        </m:rad>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sSubSup>
                              <m:sSubSupPr>
                                <m:ctrlPr>
                                  <w:rPr>
                                    <w:rFonts w:ascii="Cambria Math" w:hAnsi="Cambria Math"/>
                                    <w:i/>
                                    <w:sz w:val="16"/>
                                    <w:szCs w:val="16"/>
                                  </w:rPr>
                                </m:ctrlPr>
                              </m:sSubSupPr>
                              <m:e>
                                <m:r>
                                  <m:rPr/>
                                  <w:rPr>
                                    <w:rFonts w:ascii="Cambria Math" w:hAnsi="Cambria Math"/>
                                    <w:sz w:val="16"/>
                                    <w:szCs w:val="16"/>
                                  </w:rPr>
                                  <m:t>Φ</m:t>
                                </m:r>
                                <m:ctrlPr>
                                  <w:rPr>
                                    <w:rFonts w:ascii="Cambria Math" w:hAnsi="Cambria Math"/>
                                    <w:i/>
                                    <w:sz w:val="16"/>
                                    <w:szCs w:val="16"/>
                                  </w:rPr>
                                </m:ctrlPr>
                              </m:e>
                              <m:sub>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φφ</m:t>
                                </m:r>
                                <m:ctrlPr>
                                  <w:rPr>
                                    <w:rFonts w:ascii="Cambria Math" w:hAnsi="Cambria Math"/>
                                    <w:i/>
                                    <w:sz w:val="16"/>
                                    <w:szCs w:val="16"/>
                                  </w:rPr>
                                </m:ctrlPr>
                              </m:sup>
                            </m:sSubSup>
                            <m:ctrlPr>
                              <w:rPr>
                                <w:rFonts w:ascii="Cambria Math" w:hAnsi="Cambria Math"/>
                                <w:i/>
                                <w:sz w:val="16"/>
                                <w:szCs w:val="16"/>
                              </w:rPr>
                            </m:ctrlPr>
                          </m:e>
                        </m:d>
                        <m:ctrlPr>
                          <w:rPr>
                            <w:rFonts w:ascii="Cambria Math" w:hAnsi="Cambria Math"/>
                            <w:i/>
                            <w:sz w:val="16"/>
                            <w:szCs w:val="16"/>
                          </w:rPr>
                        </m:ctrlPr>
                      </m:e>
                    </m:func>
                    <m:ctrlPr>
                      <w:rPr>
                        <w:rFonts w:ascii="Cambria Math" w:hAnsi="Cambria Math"/>
                        <w:i/>
                        <w:sz w:val="16"/>
                        <w:szCs w:val="16"/>
                      </w:rPr>
                    </m:ctrlPr>
                  </m:e>
                </m:mr>
              </m:m>
              <m:ctrlPr>
                <w:rPr>
                  <w:rFonts w:ascii="Cambria Math" w:hAnsi="Cambria Math"/>
                  <w:i/>
                  <w:sz w:val="16"/>
                  <w:szCs w:val="16"/>
                </w:rPr>
              </m:ctrlPr>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θ</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r>
                  <m:e>
                    <m:sSub>
                      <m:sSubPr>
                        <m:ctrlPr>
                          <w:rPr>
                            <w:rFonts w:ascii="Cambria Math" w:hAnsi="Cambria Math"/>
                            <w:i/>
                            <w:sz w:val="16"/>
                            <w:szCs w:val="16"/>
                            <w:lang w:eastAsia="ja-JP"/>
                          </w:rPr>
                        </m:ctrlPr>
                      </m:sSubPr>
                      <m:e>
                        <m:r>
                          <m:rPr/>
                          <w:rPr>
                            <w:rFonts w:ascii="Cambria Math" w:hAnsi="Cambria Math"/>
                            <w:sz w:val="16"/>
                            <w:szCs w:val="16"/>
                            <w:lang w:eastAsia="ja-JP"/>
                          </w:rPr>
                          <m:t>F</m:t>
                        </m:r>
                        <m:ctrlPr>
                          <w:rPr>
                            <w:rFonts w:ascii="Cambria Math" w:hAnsi="Cambria Math"/>
                            <w:i/>
                            <w:sz w:val="16"/>
                            <w:szCs w:val="16"/>
                            <w:lang w:eastAsia="ja-JP"/>
                          </w:rPr>
                        </m:ctrlPr>
                      </m:e>
                      <m:sub>
                        <m:r>
                          <m:rPr/>
                          <w:rPr>
                            <w:rFonts w:ascii="Cambria Math" w:hAnsi="Cambria Math"/>
                            <w:sz w:val="16"/>
                            <w:szCs w:val="16"/>
                            <w:lang w:eastAsia="ja-JP"/>
                          </w:rPr>
                          <m:t>tx</m:t>
                        </m:r>
                        <m:r>
                          <m:rPr/>
                          <w:rPr>
                            <w:rFonts w:ascii="Cambria Math" w:hAnsi="Cambria Math"/>
                            <w:sz w:val="16"/>
                            <w:szCs w:val="16"/>
                            <w:lang w:val="fr-FR" w:eastAsia="ja-JP"/>
                          </w:rPr>
                          <m:t>,</m:t>
                        </m:r>
                        <m:r>
                          <m:rPr/>
                          <w:rPr>
                            <w:rFonts w:ascii="Cambria Math" w:hAnsi="Cambria Math"/>
                            <w:sz w:val="16"/>
                            <w:szCs w:val="16"/>
                            <w:lang w:eastAsia="ja-JP"/>
                          </w:rPr>
                          <m:t>s</m:t>
                        </m:r>
                        <m:r>
                          <m:rPr/>
                          <w:rPr>
                            <w:rFonts w:ascii="Cambria Math" w:hAnsi="Cambria Math"/>
                            <w:sz w:val="16"/>
                            <w:szCs w:val="16"/>
                            <w:lang w:val="fr-FR" w:eastAsia="ja-JP"/>
                          </w:rPr>
                          <m:t>,</m:t>
                        </m:r>
                        <m:r>
                          <m:rPr/>
                          <w:rPr>
                            <w:rFonts w:ascii="Cambria Math" w:hAnsi="Cambria Math"/>
                            <w:sz w:val="16"/>
                            <w:szCs w:val="16"/>
                            <w:lang w:eastAsia="ja-JP"/>
                          </w:rPr>
                          <m:t>ϕ</m:t>
                        </m:r>
                        <m:ctrlPr>
                          <w:rPr>
                            <w:rFonts w:ascii="Cambria Math" w:hAnsi="Cambria Math"/>
                            <w:i/>
                            <w:sz w:val="16"/>
                            <w:szCs w:val="16"/>
                            <w:lang w:eastAsia="ja-JP"/>
                          </w:rPr>
                        </m:ctrlP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m:rPr/>
                              <w:rPr>
                                <w:rFonts w:ascii="Cambria Math" w:hAnsi="Cambria Math"/>
                                <w:sz w:val="16"/>
                                <w:szCs w:val="16"/>
                                <w:lang w:eastAsia="ja-JP"/>
                              </w:rPr>
                              <m:t>θ</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ZOD</m:t>
                            </m:r>
                            <m:ctrlPr>
                              <w:rPr>
                                <w:rFonts w:ascii="Cambria Math" w:hAnsi="Cambria Math"/>
                                <w:i/>
                                <w:sz w:val="16"/>
                                <w:szCs w:val="16"/>
                                <w:lang w:eastAsia="ja-JP"/>
                              </w:rPr>
                            </m:ctrlPr>
                          </m:sub>
                        </m:sSub>
                        <m:r>
                          <m:rPr/>
                          <w:rPr>
                            <w:rFonts w:ascii="Cambria Math" w:hAnsi="Cambria Math"/>
                            <w:sz w:val="16"/>
                            <w:szCs w:val="16"/>
                            <w:lang w:val="fr-FR" w:eastAsia="ja-JP"/>
                          </w:rPr>
                          <m:t>,</m:t>
                        </m:r>
                        <m:sSub>
                          <m:sSubPr>
                            <m:ctrlPr>
                              <w:rPr>
                                <w:rFonts w:ascii="Cambria Math" w:hAnsi="Cambria Math"/>
                                <w:i/>
                                <w:sz w:val="16"/>
                                <w:szCs w:val="16"/>
                                <w:lang w:eastAsia="ja-JP"/>
                              </w:rPr>
                            </m:ctrlPr>
                          </m:sSubPr>
                          <m:e>
                            <m:r>
                              <m:rPr/>
                              <w:rPr>
                                <w:rFonts w:ascii="Cambria Math" w:hAnsi="Cambria Math"/>
                                <w:sz w:val="16"/>
                                <w:szCs w:val="16"/>
                                <w:lang w:eastAsia="ja-JP"/>
                              </w:rPr>
                              <m:t>ϕ</m:t>
                            </m:r>
                            <m:ctrlPr>
                              <w:rPr>
                                <w:rFonts w:ascii="Cambria Math" w:hAnsi="Cambria Math"/>
                                <w:i/>
                                <w:sz w:val="16"/>
                                <w:szCs w:val="16"/>
                                <w:lang w:eastAsia="ja-JP"/>
                              </w:rPr>
                            </m:ctrlPr>
                          </m:e>
                          <m:sub>
                            <m:r>
                              <m:rPr/>
                              <w:rPr>
                                <w:rFonts w:ascii="Cambria Math" w:hAnsi="Cambria Math"/>
                                <w:sz w:val="16"/>
                                <w:szCs w:val="16"/>
                                <w:lang w:eastAsia="ja-JP"/>
                              </w:rPr>
                              <m:t>n</m:t>
                            </m:r>
                            <m:r>
                              <m:rPr/>
                              <w:rPr>
                                <w:rFonts w:ascii="Cambria Math" w:hAnsi="Cambria Math"/>
                                <w:sz w:val="16"/>
                                <w:szCs w:val="16"/>
                                <w:lang w:val="fr-FR" w:eastAsia="ja-JP"/>
                              </w:rPr>
                              <m:t>,</m:t>
                            </m:r>
                            <m:r>
                              <m:rPr/>
                              <w:rPr>
                                <w:rFonts w:ascii="Cambria Math" w:hAnsi="Cambria Math"/>
                                <w:sz w:val="16"/>
                                <w:szCs w:val="16"/>
                                <w:lang w:eastAsia="ja-JP"/>
                              </w:rPr>
                              <m:t>m</m:t>
                            </m:r>
                            <m:r>
                              <m:rPr/>
                              <w:rPr>
                                <w:rFonts w:ascii="Cambria Math" w:hAnsi="Cambria Math"/>
                                <w:sz w:val="16"/>
                                <w:szCs w:val="16"/>
                                <w:lang w:val="fr-FR" w:eastAsia="ja-JP"/>
                              </w:rPr>
                              <m:t>,</m:t>
                            </m:r>
                            <m:r>
                              <m:rPr/>
                              <w:rPr>
                                <w:rFonts w:ascii="Cambria Math" w:hAnsi="Cambria Math"/>
                                <w:sz w:val="16"/>
                                <w:szCs w:val="16"/>
                                <w:lang w:eastAsia="ja-JP"/>
                              </w:rPr>
                              <m:t>AOD</m:t>
                            </m:r>
                            <m:ctrlPr>
                              <w:rPr>
                                <w:rFonts w:ascii="Cambria Math" w:hAnsi="Cambria Math"/>
                                <w:i/>
                                <w:sz w:val="16"/>
                                <w:szCs w:val="16"/>
                                <w:lang w:eastAsia="ja-JP"/>
                              </w:rPr>
                            </m:ctrlPr>
                          </m:sub>
                        </m:sSub>
                        <m:ctrlPr>
                          <w:rPr>
                            <w:rFonts w:ascii="Cambria Math" w:hAnsi="Cambria Math"/>
                            <w:i/>
                            <w:sz w:val="16"/>
                            <w:szCs w:val="16"/>
                            <w:lang w:eastAsia="ja-JP"/>
                          </w:rPr>
                        </m:ctrlPr>
                      </m:e>
                    </m:d>
                    <m:ctrlPr>
                      <w:rPr>
                        <w:rFonts w:ascii="Cambria Math" w:hAnsi="Cambria Math"/>
                        <w:i/>
                        <w:sz w:val="16"/>
                        <w:szCs w:val="16"/>
                        <w:lang w:eastAsia="ja-JP"/>
                      </w:rPr>
                    </m:ctrlPr>
                  </m:e>
                </m:mr>
              </m:m>
              <m:ctrlPr>
                <w:rPr>
                  <w:rFonts w:ascii="Cambria Math" w:hAnsi="Cambria Math"/>
                  <w:i/>
                  <w:sz w:val="16"/>
                  <w:szCs w:val="16"/>
                  <w:lang w:eastAsia="ja-JP"/>
                </w:rPr>
              </m:ctrlPr>
            </m:e>
          </m:d>
        </m:oMath>
      </m:oMathPara>
    </w:p>
    <w:p>
      <w:pPr>
        <w:spacing w:after="0" w:line="240" w:lineRule="auto"/>
        <w:rPr>
          <w:lang w:val="fr-FR" w:eastAsia="ja-JP"/>
        </w:rPr>
      </w:pPr>
      <m:oMath>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u</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m:rPr/>
                              <w:rPr>
                                <w:rFonts w:ascii="Cambria Math" w:hAnsi="Cambria Math"/>
                                <w:sz w:val="16"/>
                                <w:szCs w:val="16"/>
                              </w:rPr>
                              <m:t>d</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tx</m:t>
                        </m:r>
                        <m:r>
                          <m:rPr/>
                          <w:rPr>
                            <w:rFonts w:ascii="Cambria Math" w:hAnsi="Cambria Math"/>
                            <w:sz w:val="16"/>
                            <w:szCs w:val="16"/>
                            <w:lang w:val="fr-FR"/>
                          </w:rPr>
                          <m:t>,</m:t>
                        </m:r>
                        <m:r>
                          <m:rPr/>
                          <w:rPr>
                            <w:rFonts w:ascii="Cambria Math" w:hAnsi="Cambria Math"/>
                            <w:sz w:val="16"/>
                            <w:szCs w:val="16"/>
                          </w:rPr>
                          <m:t>s</m:t>
                        </m:r>
                        <m:ctrlPr>
                          <w:rPr>
                            <w:rFonts w:ascii="Cambria Math" w:hAnsi="Cambria Math"/>
                            <w:i/>
                            <w:sz w:val="16"/>
                            <w:szCs w:val="16"/>
                          </w:rPr>
                        </m:ctrlPr>
                      </m:sub>
                    </m:sSub>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ctrlPr>
                  <w:rPr>
                    <w:rFonts w:ascii="Cambria Math" w:hAnsi="Cambria Math"/>
                    <w:i/>
                    <w:sz w:val="16"/>
                    <w:szCs w:val="16"/>
                  </w:rPr>
                </m:ctrlPr>
              </m:e>
            </m:d>
            <m:ctrlPr>
              <w:rPr>
                <w:rFonts w:ascii="Cambria Math" w:hAnsi="Cambria Math"/>
                <w:i/>
                <w:sz w:val="16"/>
                <w:szCs w:val="16"/>
              </w:rPr>
            </m:ctrlPr>
          </m:e>
        </m:func>
        <m:func>
          <m:funcPr>
            <m:ctrlPr>
              <w:rPr>
                <w:rFonts w:ascii="Cambria Math" w:hAnsi="Cambria Math"/>
                <w:i/>
                <w:sz w:val="16"/>
                <w:szCs w:val="16"/>
              </w:rPr>
            </m:ctrlPr>
          </m:funcPr>
          <m:fName>
            <m:r>
              <m:rPr/>
              <w:rPr>
                <w:rFonts w:ascii="Cambria Math" w:hAnsi="Cambria Math"/>
                <w:sz w:val="16"/>
                <w:szCs w:val="16"/>
              </w:rPr>
              <m:t>exp</m:t>
            </m:r>
            <m:ctrlPr>
              <w:rPr>
                <w:rFonts w:ascii="Cambria Math" w:hAnsi="Cambria Math"/>
                <w:i/>
                <w:sz w:val="16"/>
                <w:szCs w:val="16"/>
              </w:rPr>
            </m:ctrlPr>
          </m:fName>
          <m:e>
            <m:d>
              <m:dPr>
                <m:ctrlPr>
                  <w:rPr>
                    <w:rFonts w:ascii="Cambria Math" w:hAnsi="Cambria Math"/>
                    <w:i/>
                    <w:sz w:val="16"/>
                    <w:szCs w:val="16"/>
                  </w:rPr>
                </m:ctrlPr>
              </m:dPr>
              <m:e>
                <m:r>
                  <m:rPr/>
                  <w:rPr>
                    <w:rFonts w:ascii="Cambria Math" w:hAnsi="Cambria Math"/>
                    <w:sz w:val="16"/>
                    <w:szCs w:val="16"/>
                  </w:rPr>
                  <m:t>j</m:t>
                </m:r>
                <m:r>
                  <m:rPr/>
                  <w:rPr>
                    <w:rFonts w:ascii="Cambria Math" w:hAnsi="Cambria Math"/>
                    <w:sz w:val="16"/>
                    <w:szCs w:val="16"/>
                    <w:lang w:val="fr-FR"/>
                  </w:rPr>
                  <m:t>2</m:t>
                </m:r>
                <m:r>
                  <m:rP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m:rPr/>
                              <w:rPr>
                                <w:rFonts w:ascii="Cambria Math" w:hAnsi="Cambria Math"/>
                                <w:sz w:val="16"/>
                                <w:szCs w:val="16"/>
                              </w:rPr>
                              <m:t>r</m:t>
                            </m:r>
                            <m:ctrlPr>
                              <w:rPr>
                                <w:rFonts w:ascii="Cambria Math" w:hAnsi="Cambria Math"/>
                                <w:i/>
                                <w:sz w:val="16"/>
                                <w:szCs w:val="16"/>
                              </w:rPr>
                            </m:ctrlPr>
                          </m:e>
                        </m:acc>
                        <m:ctrlPr>
                          <w:rPr>
                            <w:rFonts w:ascii="Cambria Math" w:hAnsi="Cambria Math"/>
                            <w:i/>
                            <w:sz w:val="16"/>
                            <w:szCs w:val="16"/>
                          </w:rPr>
                        </m:ctrlPr>
                      </m:e>
                      <m:sub>
                        <m:r>
                          <m:rPr/>
                          <w:rPr>
                            <w:rFonts w:ascii="Cambria Math" w:hAnsi="Cambria Math"/>
                            <w:sz w:val="16"/>
                            <w:szCs w:val="16"/>
                          </w:rPr>
                          <m:t>rx</m:t>
                        </m:r>
                        <m:r>
                          <m:rPr/>
                          <w:rPr>
                            <w:rFonts w:ascii="Cambria Math" w:hAnsi="Cambria Math"/>
                            <w:sz w:val="16"/>
                            <w:szCs w:val="16"/>
                            <w:lang w:val="fr-FR"/>
                          </w:rPr>
                          <m:t>,</m:t>
                        </m:r>
                        <m:r>
                          <m:rPr/>
                          <w:rPr>
                            <w:rFonts w:ascii="Cambria Math" w:hAnsi="Cambria Math"/>
                            <w:sz w:val="16"/>
                            <w:szCs w:val="16"/>
                          </w:rPr>
                          <m:t>n</m:t>
                        </m:r>
                        <m:r>
                          <m:rPr/>
                          <w:rPr>
                            <w:rFonts w:ascii="Cambria Math" w:hAnsi="Cambria Math"/>
                            <w:sz w:val="16"/>
                            <w:szCs w:val="16"/>
                            <w:lang w:val="fr-FR"/>
                          </w:rPr>
                          <m:t>,</m:t>
                        </m:r>
                        <m:r>
                          <m:rPr/>
                          <w:rPr>
                            <w:rFonts w:ascii="Cambria Math" w:hAnsi="Cambria Math"/>
                            <w:sz w:val="16"/>
                            <w:szCs w:val="16"/>
                          </w:rPr>
                          <m:t>m</m:t>
                        </m:r>
                        <m:ctrlPr>
                          <w:rPr>
                            <w:rFonts w:ascii="Cambria Math" w:hAnsi="Cambria Math"/>
                            <w:i/>
                            <w:sz w:val="16"/>
                            <w:szCs w:val="16"/>
                          </w:rPr>
                        </m:ctrlPr>
                      </m:sub>
                      <m:sup>
                        <m:r>
                          <m:rPr/>
                          <w:rPr>
                            <w:rFonts w:ascii="Cambria Math" w:hAnsi="Cambria Math"/>
                            <w:sz w:val="16"/>
                            <w:szCs w:val="16"/>
                          </w:rPr>
                          <m:t>T</m:t>
                        </m:r>
                        <m:ctrlPr>
                          <w:rPr>
                            <w:rFonts w:ascii="Cambria Math" w:hAnsi="Cambria Math"/>
                            <w:i/>
                            <w:sz w:val="16"/>
                            <w:szCs w:val="16"/>
                          </w:rPr>
                        </m:ctrlPr>
                      </m:sup>
                    </m:sSubSup>
                    <m:r>
                      <m:rPr/>
                      <w:rPr>
                        <w:rFonts w:ascii="Cambria Math" w:hAnsi="Cambria Math"/>
                        <w:sz w:val="16"/>
                        <w:szCs w:val="16"/>
                        <w:lang w:val="fr-FR"/>
                      </w:rPr>
                      <m:t>.</m:t>
                    </m:r>
                    <m:acc>
                      <m:accPr>
                        <m:chr m:val="̄"/>
                        <m:ctrlPr>
                          <w:rPr>
                            <w:rFonts w:ascii="Cambria Math" w:hAnsi="Cambria Math"/>
                            <w:i/>
                            <w:sz w:val="16"/>
                            <w:szCs w:val="16"/>
                          </w:rPr>
                        </m:ctrlPr>
                      </m:accPr>
                      <m:e>
                        <m:r>
                          <m:rPr/>
                          <w:rPr>
                            <w:rFonts w:ascii="Cambria Math" w:hAnsi="Cambria Math"/>
                            <w:sz w:val="16"/>
                            <w:szCs w:val="16"/>
                          </w:rPr>
                          <m:t>v</m:t>
                        </m:r>
                        <m:ctrlPr>
                          <w:rPr>
                            <w:rFonts w:ascii="Cambria Math" w:hAnsi="Cambria Math"/>
                            <w:i/>
                            <w:sz w:val="16"/>
                            <w:szCs w:val="16"/>
                          </w:rPr>
                        </m:ctrlPr>
                      </m:e>
                    </m:acc>
                    <m:ctrlPr>
                      <w:rPr>
                        <w:rFonts w:ascii="Cambria Math" w:hAnsi="Cambria Math"/>
                        <w:i/>
                        <w:sz w:val="16"/>
                        <w:szCs w:val="16"/>
                      </w:rPr>
                    </m:ctrlPr>
                  </m:num>
                  <m:den>
                    <m:sSub>
                      <m:sSubPr>
                        <m:ctrlPr>
                          <w:rPr>
                            <w:rFonts w:ascii="Cambria Math" w:hAnsi="Cambria Math"/>
                            <w:i/>
                            <w:sz w:val="16"/>
                            <w:szCs w:val="16"/>
                          </w:rPr>
                        </m:ctrlPr>
                      </m:sSubPr>
                      <m:e>
                        <m:r>
                          <m:rPr/>
                          <w:rPr>
                            <w:rFonts w:ascii="Cambria Math" w:hAnsi="Cambria Math"/>
                            <w:sz w:val="16"/>
                            <w:szCs w:val="16"/>
                          </w:rPr>
                          <m:t>λ</m:t>
                        </m:r>
                        <m:ctrlPr>
                          <w:rPr>
                            <w:rFonts w:ascii="Cambria Math" w:hAnsi="Cambria Math"/>
                            <w:i/>
                            <w:sz w:val="16"/>
                            <w:szCs w:val="16"/>
                          </w:rPr>
                        </m:ctrlPr>
                      </m:e>
                      <m:sub>
                        <m:r>
                          <m:rPr/>
                          <w:rPr>
                            <w:rFonts w:ascii="Cambria Math" w:hAnsi="Cambria Math"/>
                            <w:sz w:val="16"/>
                            <w:szCs w:val="16"/>
                            <w:lang w:val="fr-FR"/>
                          </w:rPr>
                          <m:t>0</m:t>
                        </m:r>
                        <m:ctrlPr>
                          <w:rPr>
                            <w:rFonts w:ascii="Cambria Math" w:hAnsi="Cambria Math"/>
                            <w:i/>
                            <w:sz w:val="16"/>
                            <w:szCs w:val="16"/>
                          </w:rPr>
                        </m:ctrlPr>
                      </m:sub>
                    </m:sSub>
                    <m:ctrlPr>
                      <w:rPr>
                        <w:rFonts w:ascii="Cambria Math" w:hAnsi="Cambria Math"/>
                        <w:i/>
                        <w:sz w:val="16"/>
                        <w:szCs w:val="16"/>
                      </w:rPr>
                    </m:ctrlPr>
                  </m:den>
                </m:f>
                <m:r>
                  <m:rPr/>
                  <w:rPr>
                    <w:rFonts w:ascii="Cambria Math" w:hAnsi="Cambria Math"/>
                    <w:sz w:val="16"/>
                    <w:szCs w:val="16"/>
                  </w:rPr>
                  <m:t>t</m:t>
                </m:r>
                <m:ctrlPr>
                  <w:rPr>
                    <w:rFonts w:ascii="Cambria Math" w:hAnsi="Cambria Math"/>
                    <w:i/>
                    <w:sz w:val="16"/>
                    <w:szCs w:val="16"/>
                  </w:rPr>
                </m:ctrlPr>
              </m:e>
            </m:d>
            <m:ctrlPr>
              <w:rPr>
                <w:rFonts w:ascii="Cambria Math" w:hAnsi="Cambria Math"/>
                <w:i/>
                <w:sz w:val="16"/>
                <w:szCs w:val="16"/>
              </w:rPr>
            </m:ctrlPr>
          </m:e>
        </m:func>
      </m:oMath>
      <w:r>
        <w:rPr>
          <w:lang w:val="fr-FR"/>
        </w:rPr>
        <w:tab/>
      </w:r>
      <w:r>
        <w:rPr>
          <w:lang w:val="fr-FR"/>
        </w:rPr>
        <w:t>(7.5-28)</w:t>
      </w:r>
    </w:p>
    <w:p>
      <w:pPr>
        <w:pStyle w:val="31"/>
        <w:spacing w:after="0"/>
        <w:rPr>
          <w:lang w:val="fr-FR"/>
        </w:rPr>
      </w:pPr>
    </w:p>
    <w:p>
      <w:pPr>
        <w:pStyle w:val="31"/>
        <w:spacing w:after="0"/>
        <w:rPr>
          <w:lang w:val="fr-F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polarization modeling. Please provide comments on Proposal #2.7-1.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316"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3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Don’t support. We have already agreed to study. Until the need of such enhancement is not agreed, listing details as how it should be captured is irrelevant.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3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 w:author="Jianming Wu" w:date="2024-08-19T16:49:00Z"/>
        </w:trPr>
        <w:tc>
          <w:tcPr>
            <w:tcW w:w="2474" w:type="dxa"/>
          </w:tcPr>
          <w:p>
            <w:pPr>
              <w:pStyle w:val="31"/>
              <w:tabs>
                <w:tab w:val="left" w:pos="1324"/>
              </w:tabs>
              <w:spacing w:before="120" w:after="0"/>
              <w:rPr>
                <w:ins w:id="37" w:author="Jianming Wu" w:date="2024-08-19T16:49:00Z"/>
                <w:rFonts w:ascii="Times New Roman" w:hAnsi="Times New Roman" w:eastAsiaTheme="minorEastAsia"/>
                <w:szCs w:val="20"/>
                <w:lang w:eastAsia="ko-KR"/>
              </w:rPr>
            </w:pPr>
            <w:ins w:id="38" w:author="Jianming Wu" w:date="2024-08-19T16:49:00Z">
              <w:r>
                <w:rPr>
                  <w:rFonts w:hint="eastAsia" w:ascii="Times New Roman" w:hAnsi="Times New Roman" w:eastAsia="Yu Mincho"/>
                  <w:szCs w:val="20"/>
                  <w:lang w:eastAsia="ja-JP"/>
                </w:rPr>
                <w:t>vivo</w:t>
              </w:r>
            </w:ins>
          </w:p>
        </w:tc>
        <w:tc>
          <w:tcPr>
            <w:tcW w:w="8316" w:type="dxa"/>
          </w:tcPr>
          <w:p>
            <w:pPr>
              <w:pStyle w:val="31"/>
              <w:spacing w:before="120" w:after="0"/>
              <w:rPr>
                <w:ins w:id="39" w:author="Jianming Wu" w:date="2024-08-19T16:49:00Z"/>
                <w:rFonts w:ascii="Times New Roman" w:hAnsi="Times New Roman" w:eastAsiaTheme="minorEastAsia"/>
                <w:szCs w:val="20"/>
                <w:lang w:eastAsia="ko-KR"/>
              </w:rPr>
            </w:pPr>
            <w:ins w:id="40" w:author="Jianming Wu" w:date="2024-08-19T16:49:00Z">
              <w:r>
                <w:rPr>
                  <w:rFonts w:ascii="Times New Roman" w:hAnsi="Times New Roman" w:eastAsia="Yu Mincho"/>
                  <w:szCs w:val="20"/>
                  <w:lang w:eastAsia="ja-JP"/>
                </w:rPr>
                <w:t>T</w:t>
              </w:r>
            </w:ins>
            <w:ins w:id="41" w:author="Jianming Wu" w:date="2024-08-19T16:49:00Z">
              <w:r>
                <w:rPr>
                  <w:rFonts w:hint="eastAsia" w:ascii="Times New Roman" w:hAnsi="Times New Roman" w:eastAsia="Yu Mincho"/>
                  <w:szCs w:val="20"/>
                  <w:lang w:eastAsia="ja-JP"/>
                </w:rPr>
                <w:t xml:space="preserve">he </w:t>
              </w:r>
            </w:ins>
            <w:ins w:id="42" w:author="Jianming Wu" w:date="2024-08-19T16:49:00Z">
              <w:r>
                <w:rPr>
                  <w:rFonts w:ascii="Times New Roman" w:hAnsi="Times New Roman" w:eastAsia="Yu Mincho"/>
                  <w:szCs w:val="20"/>
                  <w:lang w:eastAsia="ja-JP"/>
                </w:rPr>
                <w:t>decision</w:t>
              </w:r>
            </w:ins>
            <w:ins w:id="43" w:author="Jianming Wu" w:date="2024-08-19T16:49:00Z">
              <w:r>
                <w:rPr>
                  <w:rFonts w:hint="eastAsia" w:ascii="Times New Roman" w:hAnsi="Times New Roman" w:eastAsia="Yu Mincho"/>
                  <w:szCs w:val="20"/>
                  <w:lang w:eastAsia="ja-JP"/>
                </w:rPr>
                <w:t xml:space="preserve"> on whether to modify </w:t>
              </w:r>
            </w:ins>
            <w:ins w:id="44" w:author="Jianming Wu" w:date="2024-08-19T16:49:00Z">
              <w:r>
                <w:rPr>
                  <w:rFonts w:eastAsia="MS Mincho"/>
                  <w:lang w:eastAsia="ja-JP"/>
                </w:rPr>
                <w:t>polarization coupling matrix (PCM)</w:t>
              </w:r>
            </w:ins>
            <w:ins w:id="45" w:author="Jianming Wu" w:date="2024-08-19T16:49:00Z">
              <w:r>
                <w:rPr>
                  <w:rFonts w:hint="eastAsia" w:eastAsia="MS Mincho"/>
                  <w:lang w:eastAsia="ja-JP"/>
                </w:rPr>
                <w:t xml:space="preserve"> </w:t>
              </w:r>
            </w:ins>
            <w:ins w:id="46" w:author="Jianming Wu" w:date="2024-08-19T16:49:00Z">
              <w:r>
                <w:rPr>
                  <w:rFonts w:hint="eastAsia" w:ascii="Times New Roman" w:hAnsi="Times New Roman" w:eastAsia="Yu Mincho"/>
                  <w:szCs w:val="20"/>
                  <w:lang w:eastAsia="ja-JP"/>
                </w:rPr>
                <w:t xml:space="preserve">should rely on the impact of </w:t>
              </w:r>
            </w:ins>
            <w:ins w:id="47" w:author="Jianming Wu" w:date="2024-08-19T16:49:00Z">
              <w:r>
                <w:rPr>
                  <w:rFonts w:ascii="Times New Roman" w:hAnsi="Times New Roman" w:eastAsia="Yu Mincho"/>
                  <w:szCs w:val="20"/>
                  <w:lang w:eastAsia="ja-JP"/>
                </w:rPr>
                <w:t xml:space="preserve">geometry SINR, </w:t>
              </w:r>
            </w:ins>
            <w:ins w:id="48" w:author="Jianming Wu" w:date="2024-08-19T16:49:00Z">
              <w:r>
                <w:rPr>
                  <w:rFonts w:hint="eastAsia" w:ascii="Times New Roman" w:hAnsi="Times New Roman" w:eastAsia="Yu Mincho"/>
                  <w:szCs w:val="20"/>
                  <w:lang w:eastAsia="ja-JP"/>
                </w:rPr>
                <w:t>SE or throughput, other than the observation of each PCM component.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szCs w:val="20"/>
                <w:lang w:eastAsia="ja-JP"/>
              </w:rPr>
            </w:pPr>
            <w:r>
              <w:rPr>
                <w:rFonts w:hint="eastAsia" w:ascii="Times New Roman" w:hAnsi="Times New Roman"/>
                <w:szCs w:val="20"/>
                <w:lang w:eastAsia="zh-CN"/>
              </w:rPr>
              <w:t>ZTE</w:t>
            </w:r>
          </w:p>
        </w:tc>
        <w:tc>
          <w:tcPr>
            <w:tcW w:w="8316"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Not support. </w:t>
            </w:r>
          </w:p>
          <w:p>
            <w:pPr>
              <w:pStyle w:val="31"/>
              <w:spacing w:before="120" w:after="0"/>
              <w:rPr>
                <w:rFonts w:ascii="Times New Roman" w:hAnsi="Times New Roman"/>
                <w:szCs w:val="20"/>
                <w:lang w:eastAsia="ja-JP"/>
              </w:rPr>
            </w:pPr>
            <w:r>
              <w:rPr>
                <w:rFonts w:hint="eastAsia" w:ascii="Times New Roman" w:hAnsi="Times New Roman"/>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3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proposal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316"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N</w:t>
            </w:r>
            <w:r>
              <w:rPr>
                <w:rFonts w:ascii="Times New Roman" w:hAnsi="Times New Roman" w:eastAsia="等线"/>
                <w:szCs w:val="20"/>
                <w:lang w:eastAsia="zh-CN"/>
              </w:rPr>
              <w:t>ot support.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w:t>
            </w:r>
            <m:oMath>
              <m:r>
                <m:rPr>
                  <m:sty m:val="p"/>
                </m:rPr>
                <w:rPr>
                  <w:rFonts w:ascii="Cambria Math" w:hAnsi="Cambria Math" w:eastAsia="等线"/>
                  <w:szCs w:val="20"/>
                  <w:lang w:eastAsia="zh-CN"/>
                </w:rPr>
                <m:t>±</m:t>
              </m:r>
            </m:oMath>
            <w:r>
              <w:rPr>
                <w:rFonts w:hint="eastAsia" w:ascii="Times New Roman" w:hAnsi="Times New Roman" w:eastAsia="等线"/>
                <w:szCs w:val="20"/>
                <w:lang w:eastAsia="zh-CN"/>
              </w:rPr>
              <w:t>4</w:t>
            </w:r>
            <w:r>
              <w:rPr>
                <w:rFonts w:ascii="Times New Roman" w:hAnsi="Times New Roman" w:eastAsia="等线"/>
                <w:szCs w:val="20"/>
                <w:lang w:eastAsia="zh-CN"/>
              </w:rPr>
              <w:t>5</w:t>
            </w:r>
            <m:oMath>
              <m:r>
                <m:rPr>
                  <m:sty m:val="p"/>
                </m:rPr>
                <w:rPr>
                  <w:rFonts w:ascii="Cambria Math" w:hAnsi="Cambria Math" w:eastAsia="等线"/>
                  <w:szCs w:val="20"/>
                  <w:lang w:eastAsia="zh-CN"/>
                </w:rPr>
                <m:t>°</m:t>
              </m:r>
            </m:oMath>
            <w:r>
              <w:rPr>
                <w:rFonts w:hint="eastAsia" w:ascii="Times New Roman" w:hAnsi="Times New Roman" w:eastAsia="等线"/>
                <w:szCs w:val="20"/>
                <w:lang w:eastAsia="zh-CN"/>
              </w:rPr>
              <w:t xml:space="preserve"> </w:t>
            </w:r>
            <w:r>
              <w:rPr>
                <w:rFonts w:ascii="Times New Roman" w:hAnsi="Times New Roman" w:eastAsia="等线"/>
                <w:szCs w:val="20"/>
                <w:lang w:eastAsia="zh-CN"/>
              </w:rPr>
              <w:t>polarization, which is assumed in current TR 38.901 and widely adopted in real deployment, can effectively mitigate the inter-polarization power imbalance.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31"/>
              <w:tabs>
                <w:tab w:val="left" w:pos="1324"/>
              </w:tabs>
              <w:spacing w:before="120" w:after="0"/>
              <w:rPr>
                <w:rFonts w:ascii="Times New Roman" w:hAnsi="Times New Roman" w:eastAsia="等线"/>
                <w:szCs w:val="20"/>
                <w:lang w:eastAsia="zh-CN"/>
              </w:rPr>
            </w:pPr>
            <w:r>
              <w:rPr>
                <w:rFonts w:ascii="Times New Roman" w:hAnsi="Times New Roman" w:eastAsia="等线"/>
                <w:szCs w:val="20"/>
                <w:lang w:eastAsia="zh-CN"/>
              </w:rPr>
              <w:t>BT</w:t>
            </w:r>
          </w:p>
        </w:tc>
        <w:tc>
          <w:tcPr>
            <w:tcW w:w="8316"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The distributions of polarization variability powers should be independently controlled.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 can be observed from measurement data (≥ 2 ports) [R4-2411557] that there is variability of power between polarizations. Additionally, XPR should be generated for each ray. The polarization coupling matrix modification should be independent for each clu</w:t>
            </w:r>
            <w:r>
              <w:rPr>
                <w:rFonts w:ascii="Times New Roman" w:hAnsi="Times New Roman" w:eastAsia="等线"/>
                <w:szCs w:val="20"/>
                <w:lang w:eastAsia="zh-CN"/>
              </w:rPr>
              <w:t>ster, and should be dependent on the impact of the geometry. Reflections, refractions, and obstacles in the propagation path can have effects on the polarization characteristics impacting the power.</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4.2.8 Shadow Fading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[2] Sharp</w:t>
            </w:r>
          </w:p>
        </w:tc>
        <w:tc>
          <w:tcPr>
            <w:tcW w:w="9265" w:type="dxa"/>
            <w:vAlign w:val="center"/>
          </w:tcPr>
          <w:p>
            <w:pPr>
              <w:pStyle w:val="42"/>
              <w:spacing w:before="120"/>
              <w:jc w:val="both"/>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[10] Keysight</w:t>
            </w:r>
          </w:p>
        </w:tc>
        <w:tc>
          <w:tcPr>
            <w:tcW w:w="9265" w:type="dxa"/>
            <w:vAlign w:val="center"/>
          </w:tcPr>
          <w:p>
            <w:pPr>
              <w:spacing w:before="0" w:after="0" w:line="240" w:lineRule="auto"/>
              <w:jc w:val="both"/>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pPr>
              <w:spacing w:before="0" w:after="0" w:line="240" w:lineRule="auto"/>
              <w:jc w:val="both"/>
            </w:pPr>
          </w:p>
          <w:p>
            <w:pPr>
              <w:pStyle w:val="27"/>
              <w:spacing w:before="0" w:after="0" w:line="240" w:lineRule="auto"/>
              <w:jc w:val="both"/>
              <w:rPr>
                <w:b w:val="0"/>
                <w:bCs w:val="0"/>
                <w:sz w:val="20"/>
                <w:szCs w:val="20"/>
                <w:lang w:val="en-GB"/>
              </w:rPr>
            </w:pPr>
            <w:bookmarkStart w:id="21" w:name="_Ref171515110"/>
            <w:r>
              <w:rPr>
                <w:b w:val="0"/>
                <w:bCs w:val="0"/>
                <w:sz w:val="20"/>
                <w:szCs w:val="20"/>
                <w:lang w:val="en-GB"/>
              </w:rPr>
              <w:t xml:space="preserve">Table </w:t>
            </w:r>
            <w:bookmarkEnd w:id="21"/>
            <w:r>
              <w:rPr>
                <w:b w:val="0"/>
                <w:bCs w:val="0"/>
                <w:sz w:val="20"/>
                <w:szCs w:val="20"/>
                <w:lang w:val="en-GB"/>
              </w:rPr>
              <w:t xml:space="preserve">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489"/>
              <w:gridCol w:w="1573"/>
              <w:gridCol w:w="159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11" w:type="dxa"/>
                  <w:tcBorders>
                    <w:top w:val="nil"/>
                    <w:left w:val="nil"/>
                  </w:tcBorders>
                </w:tcPr>
                <w:p>
                  <w:pPr>
                    <w:spacing w:before="0" w:after="0" w:line="240" w:lineRule="auto"/>
                    <w:jc w:val="both"/>
                  </w:pPr>
                </w:p>
              </w:tc>
              <w:tc>
                <w:tcPr>
                  <w:tcW w:w="1489" w:type="dxa"/>
                  <w:shd w:val="clear" w:color="auto" w:fill="F1F1F1" w:themeFill="background1" w:themeFillShade="F2"/>
                </w:tcPr>
                <w:p>
                  <w:pPr>
                    <w:spacing w:before="0" w:after="0" w:line="240" w:lineRule="auto"/>
                    <w:jc w:val="both"/>
                  </w:pPr>
                  <w:r>
                    <w:t>UMi LOS measured</w:t>
                  </w:r>
                </w:p>
              </w:tc>
              <w:tc>
                <w:tcPr>
                  <w:tcW w:w="1573" w:type="dxa"/>
                  <w:shd w:val="clear" w:color="auto" w:fill="F1F1F1" w:themeFill="background1" w:themeFillShade="F2"/>
                </w:tcPr>
                <w:p>
                  <w:pPr>
                    <w:spacing w:before="0" w:after="0" w:line="240" w:lineRule="auto"/>
                    <w:jc w:val="both"/>
                  </w:pPr>
                  <w:r>
                    <w:t>UMi LOS 38.901</w:t>
                  </w:r>
                </w:p>
              </w:tc>
              <w:tc>
                <w:tcPr>
                  <w:tcW w:w="1593" w:type="dxa"/>
                  <w:shd w:val="clear" w:color="auto" w:fill="F1F1F1" w:themeFill="background1" w:themeFillShade="F2"/>
                </w:tcPr>
                <w:p>
                  <w:pPr>
                    <w:spacing w:before="0" w:after="0" w:line="240" w:lineRule="auto"/>
                    <w:jc w:val="both"/>
                  </w:pPr>
                  <w:r>
                    <w:t>UMi NLOS measured</w:t>
                  </w:r>
                </w:p>
              </w:tc>
              <w:tc>
                <w:tcPr>
                  <w:tcW w:w="1413"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11" w:type="dxa"/>
                  <w:shd w:val="clear" w:color="auto" w:fill="F1F1F1" w:themeFill="background1" w:themeFillShade="F2"/>
                  <w:vAlign w:val="bottom"/>
                </w:tcPr>
                <w:p>
                  <w:pPr>
                    <w:spacing w:before="0" w:after="0" w:line="240" w:lineRule="auto"/>
                    <w:jc w:val="both"/>
                  </w:pPr>
                  <w:r>
                    <w:rPr>
                      <w:color w:val="000000"/>
                      <w:position w:val="1"/>
                    </w:rPr>
                    <w:t>Per cluster shadowing std [dB] </w:t>
                  </w:r>
                  <w:r>
                    <w:rPr>
                      <w:color w:val="000000"/>
                    </w:rPr>
                    <w:t>​</w:t>
                  </w:r>
                </w:p>
              </w:tc>
              <w:tc>
                <w:tcPr>
                  <w:tcW w:w="1489" w:type="dxa"/>
                  <w:vAlign w:val="center"/>
                </w:tcPr>
                <w:p>
                  <w:pPr>
                    <w:spacing w:before="0" w:after="0" w:line="240" w:lineRule="auto"/>
                    <w:jc w:val="center"/>
                  </w:pPr>
                  <w:r>
                    <w:rPr>
                      <w:position w:val="1"/>
                    </w:rPr>
                    <w:t>6</w:t>
                  </w:r>
                  <w:r>
                    <w:t>​</w:t>
                  </w:r>
                </w:p>
              </w:tc>
              <w:tc>
                <w:tcPr>
                  <w:tcW w:w="1573" w:type="dxa"/>
                  <w:vAlign w:val="center"/>
                </w:tcPr>
                <w:p>
                  <w:pPr>
                    <w:spacing w:before="0" w:after="0" w:line="240" w:lineRule="auto"/>
                    <w:jc w:val="center"/>
                  </w:pPr>
                  <w:r>
                    <w:rPr>
                      <w:position w:val="1"/>
                    </w:rPr>
                    <w:t>3</w:t>
                  </w:r>
                  <w:r>
                    <w:t>​</w:t>
                  </w:r>
                </w:p>
              </w:tc>
              <w:tc>
                <w:tcPr>
                  <w:tcW w:w="1593" w:type="dxa"/>
                  <w:vAlign w:val="center"/>
                </w:tcPr>
                <w:p>
                  <w:pPr>
                    <w:spacing w:before="0" w:after="0" w:line="240" w:lineRule="auto"/>
                    <w:jc w:val="center"/>
                  </w:pPr>
                  <w:r>
                    <w:rPr>
                      <w:position w:val="1"/>
                    </w:rPr>
                    <w:t>3</w:t>
                  </w:r>
                  <w:r>
                    <w:t>​</w:t>
                  </w:r>
                </w:p>
              </w:tc>
              <w:tc>
                <w:tcPr>
                  <w:tcW w:w="1413" w:type="dxa"/>
                  <w:vAlign w:val="center"/>
                </w:tcPr>
                <w:p>
                  <w:pPr>
                    <w:spacing w:before="0" w:after="0" w:line="240" w:lineRule="auto"/>
                    <w:jc w:val="center"/>
                  </w:pPr>
                  <w:r>
                    <w:rPr>
                      <w:position w:val="1"/>
                    </w:rPr>
                    <w:t>3</w:t>
                  </w:r>
                  <w:r>
                    <w:t>​</w:t>
                  </w:r>
                </w:p>
              </w:tc>
            </w:tr>
          </w:tbl>
          <w:p>
            <w:pPr>
              <w:spacing w:before="0" w:after="0" w:line="240" w:lineRule="auto"/>
              <w:jc w:val="both"/>
            </w:pPr>
          </w:p>
          <w:p>
            <w:pPr>
              <w:pStyle w:val="27"/>
              <w:spacing w:before="0" w:after="0" w:line="240" w:lineRule="auto"/>
              <w:jc w:val="both"/>
              <w:rPr>
                <w:b w:val="0"/>
                <w:bCs w:val="0"/>
                <w:sz w:val="20"/>
                <w:szCs w:val="20"/>
                <w:lang w:val="en-GB"/>
              </w:rPr>
            </w:pPr>
            <w:bookmarkStart w:id="22" w:name="_Ref171515118"/>
            <w:r>
              <w:rPr>
                <w:b w:val="0"/>
                <w:bCs w:val="0"/>
                <w:sz w:val="20"/>
                <w:szCs w:val="20"/>
                <w:lang w:val="en-GB"/>
              </w:rPr>
              <w:t xml:space="preserve">Table </w:t>
            </w:r>
            <w:bookmarkEnd w:id="22"/>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512"/>
              <w:gridCol w:w="1587"/>
              <w:gridCol w:w="161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35" w:type="dxa"/>
                  <w:tcBorders>
                    <w:top w:val="nil"/>
                    <w:left w:val="nil"/>
                  </w:tcBorders>
                </w:tcPr>
                <w:p>
                  <w:pPr>
                    <w:spacing w:before="0" w:after="0" w:line="240" w:lineRule="auto"/>
                    <w:jc w:val="both"/>
                  </w:pPr>
                </w:p>
              </w:tc>
              <w:tc>
                <w:tcPr>
                  <w:tcW w:w="1512" w:type="dxa"/>
                  <w:shd w:val="clear" w:color="auto" w:fill="F1F1F1" w:themeFill="background1" w:themeFillShade="F2"/>
                </w:tcPr>
                <w:p>
                  <w:pPr>
                    <w:spacing w:before="0" w:after="0" w:line="240" w:lineRule="auto"/>
                    <w:jc w:val="both"/>
                  </w:pPr>
                  <w:r>
                    <w:t>Indoor LOS measured</w:t>
                  </w:r>
                </w:p>
              </w:tc>
              <w:tc>
                <w:tcPr>
                  <w:tcW w:w="1587" w:type="dxa"/>
                  <w:shd w:val="clear" w:color="auto" w:fill="F1F1F1" w:themeFill="background1" w:themeFillShade="F2"/>
                </w:tcPr>
                <w:p>
                  <w:pPr>
                    <w:spacing w:before="0" w:after="0" w:line="240" w:lineRule="auto"/>
                    <w:jc w:val="both"/>
                  </w:pPr>
                  <w:r>
                    <w:t>Indoor LOS 38.901</w:t>
                  </w:r>
                </w:p>
              </w:tc>
              <w:tc>
                <w:tcPr>
                  <w:tcW w:w="1614" w:type="dxa"/>
                  <w:shd w:val="clear" w:color="auto" w:fill="F1F1F1" w:themeFill="background1" w:themeFillShade="F2"/>
                </w:tcPr>
                <w:p>
                  <w:pPr>
                    <w:spacing w:before="0" w:after="0" w:line="240" w:lineRule="auto"/>
                    <w:jc w:val="both"/>
                  </w:pPr>
                  <w:r>
                    <w:t>Indoor NLOS measured</w:t>
                  </w:r>
                </w:p>
              </w:tc>
              <w:tc>
                <w:tcPr>
                  <w:tcW w:w="1428"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35" w:type="dxa"/>
                  <w:shd w:val="clear" w:color="auto" w:fill="F1F1F1" w:themeFill="background1" w:themeFillShade="F2"/>
                  <w:vAlign w:val="bottom"/>
                </w:tcPr>
                <w:p>
                  <w:pPr>
                    <w:spacing w:before="0" w:after="0" w:line="240" w:lineRule="auto"/>
                    <w:jc w:val="both"/>
                  </w:pPr>
                  <w:r>
                    <w:rPr>
                      <w:color w:val="000000"/>
                      <w:position w:val="1"/>
                    </w:rPr>
                    <w:t>Per cluster shadowing std [dB] </w:t>
                  </w:r>
                  <w:r>
                    <w:rPr>
                      <w:color w:val="000000"/>
                    </w:rPr>
                    <w:t>​</w:t>
                  </w:r>
                </w:p>
              </w:tc>
              <w:tc>
                <w:tcPr>
                  <w:tcW w:w="1512" w:type="dxa"/>
                  <w:vAlign w:val="center"/>
                </w:tcPr>
                <w:p>
                  <w:pPr>
                    <w:spacing w:before="0" w:after="0" w:line="240" w:lineRule="auto"/>
                    <w:jc w:val="center"/>
                  </w:pPr>
                  <w:r>
                    <w:t>6</w:t>
                  </w:r>
                </w:p>
              </w:tc>
              <w:tc>
                <w:tcPr>
                  <w:tcW w:w="1587" w:type="dxa"/>
                  <w:vAlign w:val="center"/>
                </w:tcPr>
                <w:p>
                  <w:pPr>
                    <w:spacing w:before="0" w:after="0" w:line="240" w:lineRule="auto"/>
                    <w:jc w:val="center"/>
                  </w:pPr>
                  <w:r>
                    <w:t>6</w:t>
                  </w:r>
                </w:p>
              </w:tc>
              <w:tc>
                <w:tcPr>
                  <w:tcW w:w="1614" w:type="dxa"/>
                  <w:vAlign w:val="center"/>
                </w:tcPr>
                <w:p>
                  <w:pPr>
                    <w:spacing w:before="0" w:after="0" w:line="240" w:lineRule="auto"/>
                    <w:jc w:val="center"/>
                  </w:pPr>
                  <w:r>
                    <w:t>4</w:t>
                  </w:r>
                </w:p>
              </w:tc>
              <w:tc>
                <w:tcPr>
                  <w:tcW w:w="1428" w:type="dxa"/>
                  <w:vAlign w:val="center"/>
                </w:tcPr>
                <w:p>
                  <w:pPr>
                    <w:spacing w:before="0" w:after="0" w:line="240" w:lineRule="auto"/>
                    <w:jc w:val="center"/>
                  </w:pPr>
                  <w:r>
                    <w:t>3</w:t>
                  </w:r>
                </w:p>
              </w:tc>
            </w:tr>
          </w:tbl>
          <w:p>
            <w:pPr>
              <w:spacing w:before="0" w:after="0" w:line="240" w:lineRule="auto"/>
              <w:jc w:val="both"/>
            </w:pPr>
          </w:p>
          <w:p>
            <w:pPr>
              <w:spacing w:before="0" w:after="0" w:line="240" w:lineRule="auto"/>
              <w:jc w:val="both"/>
              <w:rPr>
                <w:b/>
                <w:bCs/>
              </w:rPr>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4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90"/>
              <w:gridCol w:w="1654"/>
              <w:gridCol w:w="1654"/>
              <w:gridCol w:w="178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tcPr>
                <w:p>
                  <w:pPr>
                    <w:spacing w:before="0" w:after="0" w:line="240" w:lineRule="auto"/>
                    <w:jc w:val="both"/>
                  </w:pPr>
                </w:p>
              </w:tc>
              <w:tc>
                <w:tcPr>
                  <w:tcW w:w="890" w:type="dxa"/>
                  <w:shd w:val="clear" w:color="auto" w:fill="FFFFFF" w:themeFill="background1"/>
                </w:tcPr>
                <w:p>
                  <w:pPr>
                    <w:spacing w:before="0" w:after="0" w:line="240" w:lineRule="auto"/>
                    <w:jc w:val="both"/>
                  </w:pPr>
                </w:p>
              </w:tc>
              <w:tc>
                <w:tcPr>
                  <w:tcW w:w="1654" w:type="dxa"/>
                  <w:shd w:val="clear" w:color="auto" w:fill="F1F1F1" w:themeFill="background1" w:themeFillShade="F2"/>
                </w:tcPr>
                <w:p>
                  <w:pPr>
                    <w:spacing w:before="0" w:after="0" w:line="240" w:lineRule="auto"/>
                    <w:jc w:val="both"/>
                  </w:pPr>
                  <w:r>
                    <w:t>UMi LOS measured</w:t>
                  </w:r>
                </w:p>
              </w:tc>
              <w:tc>
                <w:tcPr>
                  <w:tcW w:w="1654" w:type="dxa"/>
                  <w:shd w:val="clear" w:color="auto" w:fill="F1F1F1" w:themeFill="background1" w:themeFillShade="F2"/>
                </w:tcPr>
                <w:p>
                  <w:pPr>
                    <w:spacing w:before="0" w:after="0" w:line="240" w:lineRule="auto"/>
                    <w:jc w:val="both"/>
                  </w:pPr>
                  <w:r>
                    <w:t>UMi LOS 38.901</w:t>
                  </w:r>
                </w:p>
              </w:tc>
              <w:tc>
                <w:tcPr>
                  <w:tcW w:w="1781" w:type="dxa"/>
                  <w:shd w:val="clear" w:color="auto" w:fill="F1F1F1" w:themeFill="background1" w:themeFillShade="F2"/>
                </w:tcPr>
                <w:p>
                  <w:pPr>
                    <w:spacing w:before="0" w:after="0" w:line="240" w:lineRule="auto"/>
                    <w:jc w:val="both"/>
                  </w:pPr>
                  <w:r>
                    <w:t>UMi NLOS measured</w:t>
                  </w:r>
                </w:p>
              </w:tc>
              <w:tc>
                <w:tcPr>
                  <w:tcW w:w="1654"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45"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SF [dB]</w:t>
                  </w:r>
                </w:p>
              </w:tc>
              <w:tc>
                <w:tcPr>
                  <w:tcW w:w="890" w:type="dxa"/>
                </w:tcPr>
                <w:p>
                  <w:pPr>
                    <w:spacing w:before="0" w:after="0" w:line="240" w:lineRule="auto"/>
                    <w:jc w:val="center"/>
                  </w:pPr>
                  <w:r>
                    <w:rPr>
                      <w:rFonts w:eastAsia="Symbol"/>
                    </w:rPr>
                    <w:t>s</w:t>
                  </w:r>
                </w:p>
              </w:tc>
              <w:tc>
                <w:tcPr>
                  <w:tcW w:w="1654" w:type="dxa"/>
                  <w:vAlign w:val="center"/>
                </w:tcPr>
                <w:p>
                  <w:pPr>
                    <w:spacing w:before="0" w:after="0" w:line="240" w:lineRule="auto"/>
                    <w:jc w:val="center"/>
                  </w:pPr>
                  <w:r>
                    <w:t>2.0</w:t>
                  </w:r>
                </w:p>
              </w:tc>
              <w:tc>
                <w:tcPr>
                  <w:tcW w:w="1654" w:type="dxa"/>
                  <w:vAlign w:val="center"/>
                </w:tcPr>
                <w:p>
                  <w:pPr>
                    <w:spacing w:before="0" w:after="0" w:line="240" w:lineRule="auto"/>
                    <w:jc w:val="center"/>
                  </w:pPr>
                  <w:r>
                    <w:t>-</w:t>
                  </w:r>
                </w:p>
              </w:tc>
              <w:tc>
                <w:tcPr>
                  <w:tcW w:w="1781" w:type="dxa"/>
                  <w:vAlign w:val="center"/>
                </w:tcPr>
                <w:p>
                  <w:pPr>
                    <w:spacing w:before="0" w:after="0" w:line="240" w:lineRule="auto"/>
                    <w:jc w:val="center"/>
                  </w:pPr>
                  <w:r>
                    <w:t>1.5</w:t>
                  </w:r>
                </w:p>
              </w:tc>
              <w:tc>
                <w:tcPr>
                  <w:tcW w:w="1654" w:type="dxa"/>
                  <w:vAlign w:val="center"/>
                </w:tcPr>
                <w:p>
                  <w:pPr>
                    <w:spacing w:before="0" w:after="0" w:line="240" w:lineRule="auto"/>
                    <w:jc w:val="center"/>
                  </w:pPr>
                  <w:r>
                    <w:t>-</w:t>
                  </w:r>
                </w:p>
              </w:tc>
            </w:tr>
          </w:tbl>
          <w:p>
            <w:pPr>
              <w:pStyle w:val="27"/>
              <w:spacing w:before="0" w:after="0" w:line="240" w:lineRule="auto"/>
              <w:jc w:val="both"/>
              <w:rPr>
                <w:b w:val="0"/>
                <w:bCs w:val="0"/>
                <w:lang w:val="en-GB"/>
              </w:rPr>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47"/>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87"/>
              <w:gridCol w:w="1649"/>
              <w:gridCol w:w="1649"/>
              <w:gridCol w:w="177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2" w:type="dxa"/>
                </w:tcPr>
                <w:p>
                  <w:pPr>
                    <w:spacing w:before="0" w:after="0" w:line="240" w:lineRule="auto"/>
                    <w:jc w:val="both"/>
                  </w:pPr>
                </w:p>
              </w:tc>
              <w:tc>
                <w:tcPr>
                  <w:tcW w:w="887" w:type="dxa"/>
                  <w:shd w:val="clear" w:color="auto" w:fill="FFFFFF" w:themeFill="background1"/>
                </w:tcPr>
                <w:p>
                  <w:pPr>
                    <w:spacing w:before="0" w:after="0" w:line="240" w:lineRule="auto"/>
                    <w:jc w:val="both"/>
                  </w:pPr>
                </w:p>
              </w:tc>
              <w:tc>
                <w:tcPr>
                  <w:tcW w:w="1649" w:type="dxa"/>
                  <w:shd w:val="clear" w:color="auto" w:fill="F1F1F1" w:themeFill="background1" w:themeFillShade="F2"/>
                </w:tcPr>
                <w:p>
                  <w:pPr>
                    <w:spacing w:before="0" w:after="0" w:line="240" w:lineRule="auto"/>
                    <w:jc w:val="both"/>
                  </w:pPr>
                  <w:r>
                    <w:t>Indoor LOS measured</w:t>
                  </w:r>
                </w:p>
              </w:tc>
              <w:tc>
                <w:tcPr>
                  <w:tcW w:w="1649" w:type="dxa"/>
                  <w:shd w:val="clear" w:color="auto" w:fill="F1F1F1" w:themeFill="background1" w:themeFillShade="F2"/>
                </w:tcPr>
                <w:p>
                  <w:pPr>
                    <w:spacing w:before="0" w:after="0" w:line="240" w:lineRule="auto"/>
                    <w:jc w:val="both"/>
                  </w:pPr>
                  <w:r>
                    <w:t>Indoor LOS 38.901</w:t>
                  </w:r>
                </w:p>
              </w:tc>
              <w:tc>
                <w:tcPr>
                  <w:tcW w:w="1775" w:type="dxa"/>
                  <w:shd w:val="clear" w:color="auto" w:fill="F1F1F1" w:themeFill="background1" w:themeFillShade="F2"/>
                </w:tcPr>
                <w:p>
                  <w:pPr>
                    <w:spacing w:before="0" w:after="0" w:line="240" w:lineRule="auto"/>
                    <w:jc w:val="both"/>
                  </w:pPr>
                  <w:r>
                    <w:t>Indoor NLOS measured</w:t>
                  </w:r>
                </w:p>
              </w:tc>
              <w:tc>
                <w:tcPr>
                  <w:tcW w:w="1649"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42"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SF [dB]</w:t>
                  </w:r>
                </w:p>
              </w:tc>
              <w:tc>
                <w:tcPr>
                  <w:tcW w:w="887" w:type="dxa"/>
                </w:tcPr>
                <w:p>
                  <w:pPr>
                    <w:spacing w:before="0" w:after="0" w:line="240" w:lineRule="auto"/>
                    <w:jc w:val="center"/>
                  </w:pPr>
                  <w:r>
                    <w:rPr>
                      <w:rFonts w:eastAsia="Symbol"/>
                    </w:rPr>
                    <w:t>s</w:t>
                  </w:r>
                </w:p>
              </w:tc>
              <w:tc>
                <w:tcPr>
                  <w:tcW w:w="1649" w:type="dxa"/>
                  <w:vAlign w:val="center"/>
                </w:tcPr>
                <w:p>
                  <w:pPr>
                    <w:spacing w:before="0" w:after="0" w:line="240" w:lineRule="auto"/>
                    <w:jc w:val="center"/>
                  </w:pPr>
                  <w:r>
                    <w:t>1.5</w:t>
                  </w:r>
                </w:p>
              </w:tc>
              <w:tc>
                <w:tcPr>
                  <w:tcW w:w="1649" w:type="dxa"/>
                  <w:vAlign w:val="center"/>
                </w:tcPr>
                <w:p>
                  <w:pPr>
                    <w:spacing w:before="0" w:after="0" w:line="240" w:lineRule="auto"/>
                    <w:jc w:val="center"/>
                  </w:pPr>
                  <w:r>
                    <w:t>-</w:t>
                  </w:r>
                </w:p>
              </w:tc>
              <w:tc>
                <w:tcPr>
                  <w:tcW w:w="1775" w:type="dxa"/>
                  <w:vAlign w:val="center"/>
                </w:tcPr>
                <w:p>
                  <w:pPr>
                    <w:spacing w:before="0" w:after="0" w:line="240" w:lineRule="auto"/>
                    <w:jc w:val="center"/>
                  </w:pPr>
                  <w:r>
                    <w:t>2.7</w:t>
                  </w:r>
                </w:p>
              </w:tc>
              <w:tc>
                <w:tcPr>
                  <w:tcW w:w="1649" w:type="dxa"/>
                  <w:vAlign w:val="center"/>
                </w:tcPr>
                <w:p>
                  <w:pPr>
                    <w:spacing w:before="0" w:after="0" w:line="240" w:lineRule="auto"/>
                    <w:jc w:val="center"/>
                  </w:pPr>
                  <w:r>
                    <w:t>-</w:t>
                  </w:r>
                </w:p>
              </w:tc>
            </w:tr>
          </w:tbl>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[15] BUPT, Spark NZ</w:t>
            </w:r>
          </w:p>
        </w:tc>
        <w:tc>
          <w:tcPr>
            <w:tcW w:w="9265" w:type="dxa"/>
            <w:vAlign w:val="center"/>
          </w:tcPr>
          <w:p>
            <w:pPr>
              <w:pStyle w:val="42"/>
              <w:spacing w:before="0" w:beforeAutospacing="0" w:after="0" w:afterAutospacing="0" w:line="240" w:lineRule="auto"/>
              <w:jc w:val="both"/>
              <w:rPr>
                <w:color w:val="000000"/>
                <w:sz w:val="20"/>
                <w:szCs w:val="20"/>
              </w:rPr>
            </w:pPr>
            <w:r>
              <w:rPr>
                <w:b/>
                <w:bCs/>
                <w:color w:val="000000"/>
                <w:sz w:val="20"/>
                <w:szCs w:val="20"/>
              </w:rPr>
              <w:t>Observation 1：</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ctrlPr>
                    <w:rPr>
                      <w:rFonts w:ascii="Cambria Math" w:hAnsi="Cambria Math"/>
                      <w:sz w:val="20"/>
                      <w:szCs w:val="20"/>
                    </w:rPr>
                  </m:ctrlPr>
                </m:e>
                <m:sub>
                  <m:r>
                    <m:rPr>
                      <m:sty m:val="p"/>
                    </m:rPr>
                    <w:rPr>
                      <w:rFonts w:ascii="Cambria Math" w:hAnsi="Cambria Math"/>
                      <w:sz w:val="20"/>
                      <w:szCs w:val="20"/>
                    </w:rPr>
                    <m:t>SF</m:t>
                  </m:r>
                  <m:ctrlPr>
                    <w:rPr>
                      <w:rFonts w:ascii="Cambria Math" w:hAnsi="Cambria Math"/>
                      <w:sz w:val="20"/>
                      <w:szCs w:val="20"/>
                    </w:rPr>
                  </m:ctrlPr>
                </m:sub>
              </m:sSub>
            </m:oMath>
            <w:r>
              <w:rPr>
                <w:sz w:val="20"/>
                <w:szCs w:val="20"/>
              </w:rPr>
              <w:t xml:space="preserve"> </w:t>
            </w:r>
            <w:r>
              <w:rPr>
                <w:color w:val="000000"/>
                <w:sz w:val="20"/>
                <w:szCs w:val="20"/>
              </w:rPr>
              <w:t xml:space="preserve">exhibit frequency dependence, increasing with frequency. </w:t>
            </w:r>
          </w:p>
          <w:p>
            <w:pPr>
              <w:pStyle w:val="42"/>
              <w:spacing w:before="0" w:beforeAutospacing="0" w:after="0" w:afterAutospacing="0" w:line="240" w:lineRule="auto"/>
              <w:jc w:val="both"/>
              <w:rPr>
                <w:b/>
                <w:bCs/>
                <w:color w:val="000000"/>
                <w:sz w:val="20"/>
                <w:szCs w:val="20"/>
              </w:rPr>
            </w:pPr>
          </w:p>
          <w:p>
            <w:pPr>
              <w:pStyle w:val="42"/>
              <w:spacing w:before="0" w:beforeAutospacing="0" w:after="0" w:afterAutospacing="0" w:line="240" w:lineRule="auto"/>
              <w:jc w:val="both"/>
              <w:rPr>
                <w:color w:val="000000"/>
                <w:sz w:val="20"/>
                <w:szCs w:val="20"/>
              </w:rPr>
            </w:pPr>
            <w:r>
              <w:rPr>
                <w:b/>
                <w:bCs/>
                <w:color w:val="000000"/>
                <w:sz w:val="20"/>
                <w:szCs w:val="20"/>
              </w:rPr>
              <w:t>Proposal 1：</w:t>
            </w:r>
            <w:r>
              <w:rPr>
                <w:color w:val="000000"/>
                <w:sz w:val="20"/>
                <w:szCs w:val="20"/>
              </w:rPr>
              <w:t>RAN1 needs to further model the frequency dependence of shadow fading under different scenarios.</w:t>
            </w:r>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[17] AT&amp;T</w:t>
            </w:r>
          </w:p>
        </w:tc>
        <w:tc>
          <w:tcPr>
            <w:tcW w:w="9265" w:type="dxa"/>
            <w:vAlign w:val="center"/>
          </w:tcPr>
          <w:p>
            <w:pPr>
              <w:spacing w:before="0" w:after="0" w:line="240" w:lineRule="auto"/>
              <w:jc w:val="both"/>
            </w:pPr>
            <w:r>
              <w:rPr>
                <w:rStyle w:val="157"/>
                <w:b/>
                <w:bCs/>
              </w:rPr>
              <w:t xml:space="preserve">Observation 4: </w:t>
            </w:r>
            <w:r>
              <w:rPr>
                <w:rStyle w:val="157"/>
              </w:rPr>
              <w:t xml:space="preserve">Measurements conducted at 15 GHz over 650 RX locations on floors of an office building show that shadow fading distribution for LoS and NLoS environments agree with the previously proposed the 3GPP SCM InH channel model. </w:t>
            </w:r>
          </w:p>
          <w:p>
            <w:pPr>
              <w:spacing w:before="0" w:after="0" w:line="240" w:lineRule="auto"/>
              <w:jc w:val="both"/>
              <w:rPr>
                <w:b/>
                <w:bCs/>
                <w:lang w:val="en-GB" w:eastAsia="zh-CN"/>
              </w:rPr>
            </w:pPr>
          </w:p>
          <w:p>
            <w:pPr>
              <w:spacing w:before="0" w:after="0" w:line="240" w:lineRule="auto"/>
              <w:jc w:val="both"/>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hAnsi="Times New Roman" w:eastAsiaTheme="minorEastAsia"/>
          <w:szCs w:val="20"/>
          <w:lang w:eastAsia="ko-KR"/>
        </w:rPr>
        <w:t>:</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(Sharp, AT&amp;T)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hAnsi="Times New Roman" w:eastAsiaTheme="minorEastAsia"/>
          <w:szCs w:val="20"/>
          <w:lang w:eastAsia="ko-KR"/>
        </w:rPr>
        <w:t>:</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per cluster SF (Keysight)</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3 dB</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4 dB</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 (Keysight)</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1.5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2.7 dB</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per cluster SF (Keysight)</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3 dB</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 (Keysight)</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2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1.5 dB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company observed dependency of SF with respect to frequency and suggest further study on the matter.</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.8</w:t>
      </w:r>
      <w:r>
        <w:rPr>
          <w:rFonts w:hint="eastAsia" w:eastAsiaTheme="minorEastAsia"/>
          <w:lang w:eastAsia="ko-KR"/>
        </w:rPr>
        <w:t>-1:</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shadow fading parameters of the channel model for at least following scenarios: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UMi LOS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shadow fading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per cluster SF</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3 dB</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4 dB</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1.5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2.7 dB</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per cluster SF</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3 dB</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2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1.5 dB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.8</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inconclusive results on whether updates may be needed for shadow fading parameters of the channel model.</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Some companies provided data that for at least following scenarios shadow fading parameter may need to be updated:</w:t>
      </w:r>
    </w:p>
    <w:p>
      <w:pPr>
        <w:pStyle w:val="31"/>
        <w:numPr>
          <w:ilvl w:val="3"/>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UMi LOS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does not represent conclusive observations for the SI. RAN1 study is expected to continue.</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shadow fading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LOS/NLOS per cluster SF</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3 dB</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4 dB</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1.5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2.7 dB</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per cluster SF</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LOS: 6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3 dB</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SF</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2 dB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1.5 dB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shadow fading modeling. Please provide comments on Proposal #2.8-1.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To fairly reflect the input from all companies the first bullet should acknowledge that there are also studies showing that there is not a need for any update of shadow fading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 w:author="Jianming Wu" w:date="2024-08-19T16:49:00Z"/>
        </w:trPr>
        <w:tc>
          <w:tcPr>
            <w:tcW w:w="1795" w:type="dxa"/>
          </w:tcPr>
          <w:p>
            <w:pPr>
              <w:pStyle w:val="31"/>
              <w:spacing w:before="120" w:after="0"/>
              <w:rPr>
                <w:ins w:id="50" w:author="Jianming Wu" w:date="2024-08-19T16:49:00Z"/>
                <w:rFonts w:ascii="Times New Roman" w:hAnsi="Times New Roman" w:eastAsiaTheme="minorEastAsia"/>
                <w:szCs w:val="20"/>
                <w:lang w:eastAsia="ko-KR"/>
              </w:rPr>
            </w:pPr>
            <w:ins w:id="51" w:author="Jianming Wu" w:date="2024-08-19T16:49:00Z">
              <w:r>
                <w:rPr>
                  <w:rFonts w:hint="eastAsia" w:ascii="Times New Roman" w:hAnsi="Times New Roman" w:eastAsia="Yu Mincho"/>
                  <w:szCs w:val="20"/>
                  <w:lang w:eastAsia="ja-JP"/>
                </w:rPr>
                <w:t>vivo</w:t>
              </w:r>
            </w:ins>
          </w:p>
        </w:tc>
        <w:tc>
          <w:tcPr>
            <w:tcW w:w="8995" w:type="dxa"/>
          </w:tcPr>
          <w:p>
            <w:pPr>
              <w:pStyle w:val="31"/>
              <w:spacing w:before="120" w:after="0"/>
              <w:rPr>
                <w:ins w:id="52" w:author="Jianming Wu" w:date="2024-08-19T16:49:00Z"/>
                <w:rFonts w:ascii="Times New Roman" w:hAnsi="Times New Roman" w:eastAsiaTheme="minorEastAsia"/>
                <w:szCs w:val="20"/>
                <w:lang w:eastAsia="ko-KR"/>
              </w:rPr>
            </w:pPr>
            <w:ins w:id="53" w:author="Jianming Wu" w:date="2024-08-19T16:49:00Z">
              <w:r>
                <w:rPr>
                  <w:rFonts w:ascii="Times New Roman" w:hAnsi="Times New Roman" w:eastAsia="Yu Mincho"/>
                  <w:szCs w:val="20"/>
                  <w:lang w:eastAsia="ja-JP"/>
                </w:rPr>
                <w:t>T</w:t>
              </w:r>
            </w:ins>
            <w:ins w:id="54" w:author="Jianming Wu" w:date="2024-08-19T16:49:00Z">
              <w:r>
                <w:rPr>
                  <w:rFonts w:hint="eastAsia" w:ascii="Times New Roman" w:hAnsi="Times New Roman" w:eastAsia="Yu Mincho"/>
                  <w:szCs w:val="20"/>
                  <w:lang w:eastAsia="ja-JP"/>
                </w:rPr>
                <w:t xml:space="preserve">he </w:t>
              </w:r>
            </w:ins>
            <w:ins w:id="55" w:author="Jianming Wu" w:date="2024-08-19T16:49:00Z">
              <w:r>
                <w:rPr>
                  <w:rFonts w:ascii="Times New Roman" w:hAnsi="Times New Roman" w:eastAsia="Yu Mincho"/>
                  <w:szCs w:val="20"/>
                  <w:lang w:eastAsia="ja-JP"/>
                </w:rPr>
                <w:t>decision</w:t>
              </w:r>
            </w:ins>
            <w:ins w:id="56" w:author="Jianming Wu" w:date="2024-08-19T16:49:00Z">
              <w:r>
                <w:rPr>
                  <w:rFonts w:hint="eastAsia" w:ascii="Times New Roman" w:hAnsi="Times New Roman" w:eastAsia="Yu Mincho"/>
                  <w:szCs w:val="20"/>
                  <w:lang w:eastAsia="ja-JP"/>
                </w:rPr>
                <w:t xml:space="preserve"> on whether to modify </w:t>
              </w:r>
            </w:ins>
            <w:ins w:id="57" w:author="Jianming Wu" w:date="2024-08-19T16:49:00Z">
              <w:r>
                <w:rPr>
                  <w:rFonts w:hint="eastAsia" w:eastAsia="MS Mincho"/>
                  <w:lang w:eastAsia="ja-JP"/>
                </w:rPr>
                <w:t xml:space="preserve">shadow fading </w:t>
              </w:r>
            </w:ins>
            <w:ins w:id="58" w:author="Jianming Wu" w:date="2024-08-19T16:49:00Z">
              <w:r>
                <w:rPr>
                  <w:rFonts w:hint="eastAsia" w:ascii="Times New Roman" w:hAnsi="Times New Roman" w:eastAsia="Yu Mincho"/>
                  <w:szCs w:val="20"/>
                  <w:lang w:eastAsia="ja-JP"/>
                </w:rPr>
                <w:t xml:space="preserve">should rely on the impact of </w:t>
              </w:r>
            </w:ins>
            <w:ins w:id="59" w:author="Jianming Wu" w:date="2024-08-19T16:49:00Z">
              <w:r>
                <w:rPr>
                  <w:rFonts w:ascii="Times New Roman" w:hAnsi="Times New Roman" w:eastAsia="Yu Mincho"/>
                  <w:szCs w:val="20"/>
                  <w:lang w:eastAsia="ja-JP"/>
                </w:rPr>
                <w:t>geometry SINR</w:t>
              </w:r>
            </w:ins>
            <w:ins w:id="60" w:author="Jianming Wu" w:date="2024-08-19T16:49:00Z">
              <w:r>
                <w:rPr>
                  <w:rFonts w:hint="eastAsia" w:ascii="Times New Roman" w:hAnsi="Times New Roman" w:eastAsia="Yu Mincho"/>
                  <w:szCs w:val="20"/>
                  <w:lang w:eastAsia="ja-JP"/>
                </w:rPr>
                <w:t xml:space="preserve">, SE or throughput, other than the </w:t>
              </w:r>
            </w:ins>
            <w:ins w:id="61" w:author="Jianming Wu" w:date="2024-08-19T16:49:00Z">
              <w:r>
                <w:rPr>
                  <w:rFonts w:ascii="Times New Roman" w:hAnsi="Times New Roman" w:eastAsia="Yu Mincho"/>
                  <w:szCs w:val="20"/>
                  <w:lang w:eastAsia="ja-JP"/>
                </w:rPr>
                <w:t>intermediate</w:t>
              </w:r>
            </w:ins>
            <w:ins w:id="62" w:author="Jianming Wu" w:date="2024-08-19T16:49:00Z">
              <w:r>
                <w:rPr>
                  <w:rFonts w:hint="eastAsia" w:ascii="Times New Roman" w:hAnsi="Times New Roman" w:eastAsia="Yu Mincho"/>
                  <w:szCs w:val="20"/>
                  <w:lang w:eastAsia="ja-JP"/>
                </w:rPr>
                <w:t xml:space="preserve"> metric.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It</w:t>
            </w:r>
            <w:r>
              <w:rPr>
                <w:rFonts w:ascii="Times New Roman" w:hAnsi="Times New Roman"/>
                <w:szCs w:val="20"/>
                <w:lang w:eastAsia="zh-CN"/>
              </w:rPr>
              <w:t>’</w:t>
            </w:r>
            <w:r>
              <w:rPr>
                <w:rFonts w:hint="eastAsia" w:ascii="Times New Roman" w:hAnsi="Times New Roman"/>
                <w:szCs w:val="20"/>
                <w:lang w:eastAsia="zh-CN"/>
              </w:rPr>
              <w:t>s premature to list the examples of changes. We also encourage companies to justify the reason behind the differences.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Share same view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9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Proposal #2.8-1A.</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宋体"/>
          <w:lang w:eastAsia="zh-CN"/>
        </w:rPr>
        <w:t>4.2.9 K-Factor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[10] Keysight</w:t>
            </w:r>
          </w:p>
        </w:tc>
        <w:tc>
          <w:tcPr>
            <w:tcW w:w="9265" w:type="dxa"/>
            <w:vAlign w:val="center"/>
          </w:tcPr>
          <w:p>
            <w:pPr>
              <w:spacing w:before="0" w:after="0" w:line="240" w:lineRule="auto"/>
              <w:jc w:val="both"/>
            </w:pPr>
            <w:r>
              <w:rPr>
                <w:b/>
                <w:bCs/>
              </w:rPr>
              <w:t>Observation 3</w:t>
            </w:r>
            <w:r>
              <w:t xml:space="preserve">: Some of the target angle spread values of 39.901 LOS models are in contradiction with the K-factor of the model and not feasible when LOS component is included into the angle spread calculation. </w:t>
            </w:r>
          </w:p>
          <w:p>
            <w:pPr>
              <w:spacing w:before="0" w:after="0" w:line="240" w:lineRule="auto"/>
              <w:jc w:val="both"/>
              <w:rPr>
                <w:b/>
                <w:bCs/>
              </w:rPr>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4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90"/>
              <w:gridCol w:w="1654"/>
              <w:gridCol w:w="1654"/>
              <w:gridCol w:w="178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tcPr>
                <w:p>
                  <w:pPr>
                    <w:spacing w:before="0" w:after="0" w:line="240" w:lineRule="auto"/>
                    <w:jc w:val="both"/>
                  </w:pPr>
                </w:p>
              </w:tc>
              <w:tc>
                <w:tcPr>
                  <w:tcW w:w="890" w:type="dxa"/>
                  <w:shd w:val="clear" w:color="auto" w:fill="FFFFFF" w:themeFill="background1"/>
                </w:tcPr>
                <w:p>
                  <w:pPr>
                    <w:spacing w:before="0" w:after="0" w:line="240" w:lineRule="auto"/>
                    <w:jc w:val="both"/>
                  </w:pPr>
                </w:p>
              </w:tc>
              <w:tc>
                <w:tcPr>
                  <w:tcW w:w="1654" w:type="dxa"/>
                  <w:shd w:val="clear" w:color="auto" w:fill="F1F1F1" w:themeFill="background1" w:themeFillShade="F2"/>
                </w:tcPr>
                <w:p>
                  <w:pPr>
                    <w:spacing w:before="0" w:after="0" w:line="240" w:lineRule="auto"/>
                    <w:jc w:val="both"/>
                  </w:pPr>
                  <w:r>
                    <w:t>UMi LOS measured</w:t>
                  </w:r>
                </w:p>
              </w:tc>
              <w:tc>
                <w:tcPr>
                  <w:tcW w:w="1654" w:type="dxa"/>
                  <w:shd w:val="clear" w:color="auto" w:fill="F1F1F1" w:themeFill="background1" w:themeFillShade="F2"/>
                </w:tcPr>
                <w:p>
                  <w:pPr>
                    <w:spacing w:before="0" w:after="0" w:line="240" w:lineRule="auto"/>
                    <w:jc w:val="both"/>
                  </w:pPr>
                  <w:r>
                    <w:t>UMi LOS 38.901</w:t>
                  </w:r>
                </w:p>
              </w:tc>
              <w:tc>
                <w:tcPr>
                  <w:tcW w:w="1781" w:type="dxa"/>
                  <w:shd w:val="clear" w:color="auto" w:fill="F1F1F1" w:themeFill="background1" w:themeFillShade="F2"/>
                </w:tcPr>
                <w:p>
                  <w:pPr>
                    <w:spacing w:before="0" w:after="0" w:line="240" w:lineRule="auto"/>
                    <w:jc w:val="both"/>
                  </w:pPr>
                  <w:r>
                    <w:t>UMi NLOS measured</w:t>
                  </w:r>
                </w:p>
              </w:tc>
              <w:tc>
                <w:tcPr>
                  <w:tcW w:w="1654"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90" w:type="dxa"/>
                </w:tcPr>
                <w:p>
                  <w:pPr>
                    <w:spacing w:before="0" w:after="0" w:line="240" w:lineRule="auto"/>
                    <w:jc w:val="center"/>
                  </w:pPr>
                  <w:r>
                    <w:rPr>
                      <w:rFonts w:eastAsia="Symbol"/>
                    </w:rPr>
                    <w:t>m</w:t>
                  </w:r>
                </w:p>
              </w:tc>
              <w:tc>
                <w:tcPr>
                  <w:tcW w:w="1654" w:type="dxa"/>
                  <w:vAlign w:val="center"/>
                </w:tcPr>
                <w:p>
                  <w:pPr>
                    <w:spacing w:before="0" w:after="0" w:line="240" w:lineRule="auto"/>
                    <w:jc w:val="center"/>
                  </w:pPr>
                  <w:r>
                    <w:t>5.1</w:t>
                  </w:r>
                </w:p>
              </w:tc>
              <w:tc>
                <w:tcPr>
                  <w:tcW w:w="1654" w:type="dxa"/>
                  <w:vAlign w:val="center"/>
                </w:tcPr>
                <w:p>
                  <w:pPr>
                    <w:spacing w:before="0" w:after="0" w:line="240" w:lineRule="auto"/>
                    <w:jc w:val="center"/>
                  </w:pPr>
                  <w:r>
                    <w:t>9</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p>
              </w:tc>
              <w:tc>
                <w:tcPr>
                  <w:tcW w:w="890" w:type="dxa"/>
                </w:tcPr>
                <w:p>
                  <w:pPr>
                    <w:spacing w:before="0" w:after="0" w:line="240" w:lineRule="auto"/>
                    <w:jc w:val="center"/>
                  </w:pPr>
                  <w:r>
                    <w:rPr>
                      <w:rFonts w:eastAsia="Symbol"/>
                    </w:rPr>
                    <w:t>s</w:t>
                  </w:r>
                </w:p>
              </w:tc>
              <w:tc>
                <w:tcPr>
                  <w:tcW w:w="1654" w:type="dxa"/>
                  <w:vAlign w:val="center"/>
                </w:tcPr>
                <w:p>
                  <w:pPr>
                    <w:spacing w:before="0" w:after="0" w:line="240" w:lineRule="auto"/>
                    <w:jc w:val="center"/>
                  </w:pPr>
                  <w:r>
                    <w:t>3.2</w:t>
                  </w:r>
                </w:p>
              </w:tc>
              <w:tc>
                <w:tcPr>
                  <w:tcW w:w="1654" w:type="dxa"/>
                  <w:vAlign w:val="center"/>
                </w:tcPr>
                <w:p>
                  <w:pPr>
                    <w:spacing w:before="0" w:after="0" w:line="240" w:lineRule="auto"/>
                    <w:jc w:val="center"/>
                  </w:pPr>
                  <w:r>
                    <w:t>5</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bl>
          <w:p>
            <w:pPr>
              <w:pStyle w:val="27"/>
              <w:spacing w:before="0" w:after="0" w:line="240" w:lineRule="auto"/>
              <w:jc w:val="both"/>
              <w:rPr>
                <w:b w:val="0"/>
                <w:bCs w:val="0"/>
                <w:lang w:val="en-GB"/>
              </w:rPr>
            </w:pPr>
            <w:bookmarkStart w:id="23" w:name="_Ref171516699"/>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3"/>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47"/>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87"/>
              <w:gridCol w:w="1649"/>
              <w:gridCol w:w="1649"/>
              <w:gridCol w:w="177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2" w:type="dxa"/>
                </w:tcPr>
                <w:p>
                  <w:pPr>
                    <w:spacing w:before="0" w:after="0" w:line="240" w:lineRule="auto"/>
                    <w:jc w:val="both"/>
                  </w:pPr>
                </w:p>
              </w:tc>
              <w:tc>
                <w:tcPr>
                  <w:tcW w:w="887" w:type="dxa"/>
                  <w:shd w:val="clear" w:color="auto" w:fill="FFFFFF" w:themeFill="background1"/>
                </w:tcPr>
                <w:p>
                  <w:pPr>
                    <w:spacing w:before="0" w:after="0" w:line="240" w:lineRule="auto"/>
                    <w:jc w:val="both"/>
                  </w:pPr>
                </w:p>
              </w:tc>
              <w:tc>
                <w:tcPr>
                  <w:tcW w:w="1649" w:type="dxa"/>
                  <w:shd w:val="clear" w:color="auto" w:fill="F1F1F1" w:themeFill="background1" w:themeFillShade="F2"/>
                </w:tcPr>
                <w:p>
                  <w:pPr>
                    <w:spacing w:before="0" w:after="0" w:line="240" w:lineRule="auto"/>
                    <w:jc w:val="both"/>
                  </w:pPr>
                  <w:r>
                    <w:t>Indoor LOS measured</w:t>
                  </w:r>
                </w:p>
              </w:tc>
              <w:tc>
                <w:tcPr>
                  <w:tcW w:w="1649" w:type="dxa"/>
                  <w:shd w:val="clear" w:color="auto" w:fill="F1F1F1" w:themeFill="background1" w:themeFillShade="F2"/>
                </w:tcPr>
                <w:p>
                  <w:pPr>
                    <w:spacing w:before="0" w:after="0" w:line="240" w:lineRule="auto"/>
                    <w:jc w:val="both"/>
                  </w:pPr>
                  <w:r>
                    <w:t>Indoor LOS 38.901</w:t>
                  </w:r>
                </w:p>
              </w:tc>
              <w:tc>
                <w:tcPr>
                  <w:tcW w:w="1775" w:type="dxa"/>
                  <w:shd w:val="clear" w:color="auto" w:fill="F1F1F1" w:themeFill="background1" w:themeFillShade="F2"/>
                </w:tcPr>
                <w:p>
                  <w:pPr>
                    <w:spacing w:before="0" w:after="0" w:line="240" w:lineRule="auto"/>
                    <w:jc w:val="both"/>
                  </w:pPr>
                  <w:r>
                    <w:t>Indoor NLOS measured</w:t>
                  </w:r>
                </w:p>
              </w:tc>
              <w:tc>
                <w:tcPr>
                  <w:tcW w:w="1649"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42"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87" w:type="dxa"/>
                </w:tcPr>
                <w:p>
                  <w:pPr>
                    <w:spacing w:before="0" w:after="0" w:line="240" w:lineRule="auto"/>
                    <w:jc w:val="center"/>
                  </w:pPr>
                  <w:r>
                    <w:rPr>
                      <w:rFonts w:eastAsia="Symbol"/>
                    </w:rPr>
                    <w:t>m</w:t>
                  </w:r>
                </w:p>
              </w:tc>
              <w:tc>
                <w:tcPr>
                  <w:tcW w:w="1649" w:type="dxa"/>
                  <w:vAlign w:val="center"/>
                </w:tcPr>
                <w:p>
                  <w:pPr>
                    <w:spacing w:before="0" w:after="0" w:line="240" w:lineRule="auto"/>
                    <w:jc w:val="center"/>
                  </w:pPr>
                  <w:r>
                    <w:rPr>
                      <w:rStyle w:val="158"/>
                      <w:color w:val="000000"/>
                      <w:position w:val="1"/>
                    </w:rPr>
                    <w:t>8.5</w:t>
                  </w:r>
                  <w:r>
                    <w:rPr>
                      <w:rStyle w:val="159"/>
                      <w:color w:val="000000"/>
                    </w:rPr>
                    <w:t>​</w:t>
                  </w:r>
                </w:p>
              </w:tc>
              <w:tc>
                <w:tcPr>
                  <w:tcW w:w="1649" w:type="dxa"/>
                  <w:vAlign w:val="center"/>
                </w:tcPr>
                <w:p>
                  <w:pPr>
                    <w:spacing w:before="0" w:after="0" w:line="240" w:lineRule="auto"/>
                    <w:jc w:val="center"/>
                  </w:pPr>
                  <w:r>
                    <w:t>7</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42" w:type="dxa"/>
                  <w:shd w:val="clear" w:color="auto" w:fill="F1F1F1" w:themeFill="background1" w:themeFillShade="F2"/>
                  <w:vAlign w:val="bottom"/>
                </w:tcPr>
                <w:p>
                  <w:pPr>
                    <w:spacing w:before="0" w:after="0" w:line="240" w:lineRule="auto"/>
                    <w:jc w:val="both"/>
                    <w:rPr>
                      <w:color w:val="000000"/>
                      <w:position w:val="1"/>
                    </w:rPr>
                  </w:pPr>
                </w:p>
              </w:tc>
              <w:tc>
                <w:tcPr>
                  <w:tcW w:w="887" w:type="dxa"/>
                </w:tcPr>
                <w:p>
                  <w:pPr>
                    <w:spacing w:before="0" w:after="0" w:line="240" w:lineRule="auto"/>
                    <w:jc w:val="center"/>
                  </w:pPr>
                  <w:r>
                    <w:rPr>
                      <w:rFonts w:eastAsia="Symbol"/>
                    </w:rPr>
                    <w:t>s</w:t>
                  </w:r>
                </w:p>
              </w:tc>
              <w:tc>
                <w:tcPr>
                  <w:tcW w:w="1649" w:type="dxa"/>
                  <w:vAlign w:val="center"/>
                </w:tcPr>
                <w:p>
                  <w:pPr>
                    <w:spacing w:before="0" w:after="0" w:line="240" w:lineRule="auto"/>
                    <w:jc w:val="center"/>
                  </w:pPr>
                  <w:r>
                    <w:rPr>
                      <w:rStyle w:val="158"/>
                      <w:color w:val="000000"/>
                      <w:position w:val="1"/>
                    </w:rPr>
                    <w:t>3.5</w:t>
                  </w:r>
                  <w:r>
                    <w:rPr>
                      <w:rStyle w:val="159"/>
                      <w:color w:val="000000"/>
                    </w:rPr>
                    <w:t>​</w:t>
                  </w:r>
                </w:p>
              </w:tc>
              <w:tc>
                <w:tcPr>
                  <w:tcW w:w="1649" w:type="dxa"/>
                  <w:vAlign w:val="center"/>
                </w:tcPr>
                <w:p>
                  <w:pPr>
                    <w:spacing w:before="0" w:after="0" w:line="240" w:lineRule="auto"/>
                    <w:jc w:val="center"/>
                  </w:pPr>
                  <w:r>
                    <w:t>4</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bl>
          <w:p>
            <w:pPr>
              <w:snapToGrid w:val="0"/>
              <w:spacing w:before="0" w:after="0" w:line="240" w:lineRule="auto"/>
              <w:jc w:val="both"/>
              <w:rPr>
                <w: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hAnsi="Times New Roman" w:eastAsiaTheme="minorEastAsia"/>
          <w:szCs w:val="20"/>
          <w:lang w:eastAsia="ko-KR"/>
        </w:rPr>
        <w:t>:</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KF (Keysight)</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9, stddev 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5.1, stddev 3.2</w:t>
      </w:r>
    </w:p>
    <w:p>
      <w:pPr>
        <w:pStyle w:val="31"/>
        <w:numPr>
          <w:ilvl w:val="0"/>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KF (Keysight)</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7, stddev 4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8.5, stddev 3.5</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.9</w:t>
      </w:r>
      <w:r>
        <w:rPr>
          <w:rFonts w:hint="eastAsia" w:eastAsiaTheme="minorEastAsia"/>
          <w:lang w:eastAsia="ko-KR"/>
        </w:rPr>
        <w:t>-1:</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K-Factor parameters of the channel model for at least following scenarios: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UMi LOS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study is expected to continue.</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K-factor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KF</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9, stddev 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5.1, stddev 3.2</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KF</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7, stddev 4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8.5, stddev 3.5</w:t>
      </w:r>
    </w:p>
    <w:p>
      <w:pPr>
        <w:pStyle w:val="31"/>
        <w:spacing w:after="0"/>
        <w:rPr>
          <w:rFonts w:ascii="Times New Roman" w:hAnsi="Times New Roman" w:eastAsiaTheme="minorEastAsia"/>
          <w:szCs w:val="20"/>
          <w:lang w:val="en-GB"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.9</w:t>
      </w:r>
      <w:r>
        <w:rPr>
          <w:rFonts w:hint="eastAsia" w:eastAsiaTheme="minorEastAsia"/>
          <w:lang w:eastAsia="ko-KR"/>
        </w:rPr>
        <w:t>-1</w:t>
      </w:r>
      <w:r>
        <w:rPr>
          <w:rFonts w:eastAsiaTheme="minorEastAsia"/>
          <w:lang w:eastAsia="ko-KR"/>
        </w:rPr>
        <w:t>A</w:t>
      </w:r>
      <w:r>
        <w:rPr>
          <w:rFonts w:hint="eastAsia" w:eastAsiaTheme="minorEastAsia"/>
          <w:lang w:eastAsia="ko-KR"/>
        </w:rPr>
        <w:t>:</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Observation:</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Preliminary study shows some updates may be needed for K-Factor parameters of the channel model for at least following scenarios:</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UMi LOS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Note that these are initial observations from RAN1 #118 and does not represent conclusive observations for the SI. RAN1 study is expected to continue.</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K-factor parameters</w:t>
      </w:r>
      <w:r>
        <w:rPr>
          <w:rFonts w:hint="eastAsia" w:ascii="Times New Roman" w:hAnsi="Times New Roman" w:eastAsiaTheme="minorEastAsia"/>
          <w:szCs w:val="20"/>
          <w:lang w:eastAsia="ko-KR"/>
        </w:rPr>
        <w:t xml:space="preserve"> for</w:t>
      </w:r>
      <w:r>
        <w:rPr>
          <w:rFonts w:ascii="Times New Roman" w:hAnsi="Times New Roman" w:eastAsiaTheme="minorEastAsia"/>
          <w:szCs w:val="20"/>
          <w:lang w:eastAsia="ko-KR"/>
        </w:rPr>
        <w:t xml:space="preserve"> applicable scenarios. The following are some examples of changes:</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InH LOS KF</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9, stddev 5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5.1, stddev 3.2</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UMi LOS KF</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Mean 7, stddev 4 </w:t>
      </w:r>
      <w:r>
        <w:rPr>
          <w:rFonts w:ascii="Cambria Math" w:hAnsi="Cambria Math" w:cs="Cambria Math" w:eastAsiaTheme="minorEastAsia"/>
          <w:szCs w:val="20"/>
          <w:lang w:eastAsia="ko-KR"/>
        </w:rPr>
        <w:t>⇒</w:t>
      </w:r>
      <w:r>
        <w:rPr>
          <w:rFonts w:ascii="Times New Roman" w:hAnsi="Times New Roman" w:eastAsiaTheme="minorEastAsia"/>
          <w:szCs w:val="20"/>
          <w:lang w:eastAsia="ko-KR"/>
        </w:rPr>
        <w:t xml:space="preserve"> Mean 8.5, stddev 3.5</w:t>
      </w:r>
    </w:p>
    <w:p>
      <w:pPr>
        <w:pStyle w:val="31"/>
        <w:spacing w:after="0"/>
        <w:rPr>
          <w:rFonts w:ascii="Times New Roman" w:hAnsi="Times New Roman" w:eastAsiaTheme="minorEastAsia"/>
          <w:szCs w:val="20"/>
          <w:lang w:val="en-GB" w:eastAsia="ko-KR"/>
        </w:rPr>
      </w:pPr>
    </w:p>
    <w:p>
      <w:pPr>
        <w:pStyle w:val="31"/>
        <w:spacing w:after="0"/>
        <w:rPr>
          <w:rFonts w:ascii="Times New Roman" w:hAnsi="Times New Roman" w:eastAsiaTheme="minorEastAsia"/>
          <w:szCs w:val="20"/>
          <w:lang w:val="en-GB"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K-factor. Please provide comments on Proposal #2.9-1.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 w:author="Jianming Wu" w:date="2024-08-19T16:50:00Z"/>
        </w:trPr>
        <w:tc>
          <w:tcPr>
            <w:tcW w:w="1795" w:type="dxa"/>
          </w:tcPr>
          <w:p>
            <w:pPr>
              <w:pStyle w:val="31"/>
              <w:spacing w:before="120" w:after="0"/>
              <w:rPr>
                <w:ins w:id="64" w:author="Jianming Wu" w:date="2024-08-19T16:50:00Z"/>
                <w:rFonts w:ascii="Times New Roman" w:hAnsi="Times New Roman" w:eastAsiaTheme="minorEastAsia"/>
                <w:szCs w:val="20"/>
                <w:lang w:eastAsia="ko-KR"/>
              </w:rPr>
            </w:pPr>
            <w:ins w:id="65" w:author="Jianming Wu" w:date="2024-08-19T16:50:00Z">
              <w:r>
                <w:rPr>
                  <w:rFonts w:hint="eastAsia" w:ascii="Times New Roman" w:hAnsi="Times New Roman" w:eastAsia="Yu Mincho"/>
                  <w:szCs w:val="20"/>
                  <w:lang w:eastAsia="ja-JP"/>
                </w:rPr>
                <w:t>vivo</w:t>
              </w:r>
            </w:ins>
          </w:p>
        </w:tc>
        <w:tc>
          <w:tcPr>
            <w:tcW w:w="8995" w:type="dxa"/>
          </w:tcPr>
          <w:p>
            <w:pPr>
              <w:pStyle w:val="31"/>
              <w:spacing w:before="120" w:after="0"/>
              <w:rPr>
                <w:ins w:id="66" w:author="Jianming Wu" w:date="2024-08-19T16:50:00Z"/>
                <w:rFonts w:ascii="Times New Roman" w:hAnsi="Times New Roman" w:eastAsiaTheme="minorEastAsia"/>
                <w:szCs w:val="20"/>
                <w:lang w:eastAsia="ko-KR"/>
              </w:rPr>
            </w:pPr>
            <w:ins w:id="67" w:author="Jianming Wu" w:date="2024-08-19T16:50:00Z">
              <w:r>
                <w:rPr>
                  <w:rFonts w:ascii="Times New Roman" w:hAnsi="Times New Roman" w:eastAsia="Yu Mincho"/>
                  <w:szCs w:val="20"/>
                  <w:lang w:eastAsia="ja-JP"/>
                </w:rPr>
                <w:t>T</w:t>
              </w:r>
            </w:ins>
            <w:ins w:id="68" w:author="Jianming Wu" w:date="2024-08-19T16:50:00Z">
              <w:r>
                <w:rPr>
                  <w:rFonts w:hint="eastAsia" w:ascii="Times New Roman" w:hAnsi="Times New Roman" w:eastAsia="Yu Mincho"/>
                  <w:szCs w:val="20"/>
                  <w:lang w:eastAsia="ja-JP"/>
                </w:rPr>
                <w:t xml:space="preserve">he </w:t>
              </w:r>
            </w:ins>
            <w:ins w:id="69" w:author="Jianming Wu" w:date="2024-08-19T16:50:00Z">
              <w:r>
                <w:rPr>
                  <w:rFonts w:ascii="Times New Roman" w:hAnsi="Times New Roman" w:eastAsia="Yu Mincho"/>
                  <w:szCs w:val="20"/>
                  <w:lang w:eastAsia="ja-JP"/>
                </w:rPr>
                <w:t>decision</w:t>
              </w:r>
            </w:ins>
            <w:ins w:id="70" w:author="Jianming Wu" w:date="2024-08-19T16:50:00Z">
              <w:r>
                <w:rPr>
                  <w:rFonts w:hint="eastAsia" w:ascii="Times New Roman" w:hAnsi="Times New Roman" w:eastAsia="Yu Mincho"/>
                  <w:szCs w:val="20"/>
                  <w:lang w:eastAsia="ja-JP"/>
                </w:rPr>
                <w:t xml:space="preserve"> on whether to modify </w:t>
              </w:r>
            </w:ins>
            <w:ins w:id="71" w:author="Jianming Wu" w:date="2024-08-19T16:50:00Z">
              <w:r>
                <w:rPr>
                  <w:rFonts w:hint="eastAsia" w:eastAsia="MS Mincho"/>
                  <w:lang w:eastAsia="ja-JP"/>
                </w:rPr>
                <w:t xml:space="preserve">K-factor </w:t>
              </w:r>
            </w:ins>
            <w:ins w:id="72" w:author="Jianming Wu" w:date="2024-08-19T16:50:00Z">
              <w:r>
                <w:rPr>
                  <w:rFonts w:hint="eastAsia" w:ascii="Times New Roman" w:hAnsi="Times New Roman" w:eastAsia="Yu Mincho"/>
                  <w:szCs w:val="20"/>
                  <w:lang w:eastAsia="ja-JP"/>
                </w:rPr>
                <w:t xml:space="preserve">should rely on the impact of </w:t>
              </w:r>
            </w:ins>
            <w:ins w:id="73" w:author="Jianming Wu" w:date="2024-08-19T16:50:00Z">
              <w:r>
                <w:rPr>
                  <w:rFonts w:ascii="Times New Roman" w:hAnsi="Times New Roman" w:eastAsia="Yu Mincho"/>
                  <w:szCs w:val="20"/>
                  <w:lang w:eastAsia="ja-JP"/>
                </w:rPr>
                <w:t xml:space="preserve">geometry SINR, </w:t>
              </w:r>
            </w:ins>
            <w:ins w:id="74" w:author="Jianming Wu" w:date="2024-08-19T16:50:00Z">
              <w:r>
                <w:rPr>
                  <w:rFonts w:hint="eastAsia" w:ascii="Times New Roman" w:hAnsi="Times New Roman" w:eastAsia="Yu Mincho"/>
                  <w:szCs w:val="20"/>
                  <w:lang w:eastAsia="ja-JP"/>
                </w:rPr>
                <w:t xml:space="preserve">SE or throughput, other than the </w:t>
              </w:r>
            </w:ins>
            <w:ins w:id="75" w:author="Jianming Wu" w:date="2024-08-19T16:50:00Z">
              <w:r>
                <w:rPr>
                  <w:rFonts w:ascii="Times New Roman" w:hAnsi="Times New Roman" w:eastAsia="Yu Mincho"/>
                  <w:szCs w:val="20"/>
                  <w:lang w:eastAsia="ja-JP"/>
                </w:rPr>
                <w:t>intermediate</w:t>
              </w:r>
            </w:ins>
            <w:ins w:id="76" w:author="Jianming Wu" w:date="2024-08-19T16:50:00Z">
              <w:r>
                <w:rPr>
                  <w:rFonts w:hint="eastAsia" w:ascii="Times New Roman" w:hAnsi="Times New Roman" w:eastAsia="Yu Mincho"/>
                  <w:szCs w:val="20"/>
                  <w:lang w:eastAsia="ja-JP"/>
                </w:rPr>
                <w:t xml:space="preserve"> metric.</w:t>
              </w:r>
            </w:ins>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val="en-GB" w:eastAsia="ko-KR"/>
        </w:rPr>
      </w:pPr>
    </w:p>
    <w:p>
      <w:pPr>
        <w:pStyle w:val="31"/>
        <w:spacing w:after="0"/>
        <w:rPr>
          <w:rFonts w:ascii="Times New Roman" w:hAnsi="Times New Roman" w:eastAsiaTheme="minorEastAsia"/>
          <w:szCs w:val="20"/>
          <w:lang w:val="en-GB" w:eastAsia="ko-KR"/>
        </w:rPr>
      </w:pPr>
    </w:p>
    <w:p>
      <w:pPr>
        <w:pStyle w:val="4"/>
        <w:rPr>
          <w:rFonts w:eastAsiaTheme="minorEastAsia"/>
          <w:lang w:eastAsia="ko-KR"/>
        </w:rPr>
      </w:pPr>
      <w:r>
        <w:rPr>
          <w:rFonts w:eastAsia="宋体"/>
          <w:lang w:eastAsia="zh-CN"/>
        </w:rPr>
        <w:t>4.2.10 Other Parameters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[3] Interdigital</w:t>
            </w:r>
          </w:p>
        </w:tc>
        <w:tc>
          <w:tcPr>
            <w:tcW w:w="9265" w:type="dxa"/>
            <w:vAlign w:val="center"/>
          </w:tcPr>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Observation 1:</w:t>
            </w:r>
            <w:r>
              <w:rPr>
                <w:rFonts w:ascii="Times New Roman" w:hAnsi="Times New Roman" w:eastAsiaTheme="minorEastAsia"/>
                <w:szCs w:val="20"/>
                <w:lang w:eastAsia="zh-CN"/>
              </w:rPr>
              <w:t xml:space="preserve"> The implementation based on the third alternative exhibits the most consistent performance among the proposed alternatives.</w:t>
            </w:r>
          </w:p>
          <w:p>
            <w:pPr>
              <w:pStyle w:val="31"/>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hAnsi="Times New Roman" w:eastAsiaTheme="minorEastAsia"/>
                <w:szCs w:val="20"/>
                <w:lang w:eastAsia="zh-CN"/>
              </w:rPr>
            </w:pPr>
            <w:r>
              <w:rPr>
                <w:rFonts w:ascii="Times New Roman" w:hAnsi="Times New Roman" w:eastAsiaTheme="minorEastAsia"/>
                <w:szCs w:val="20"/>
                <w:lang w:eastAsia="zh-CN"/>
              </w:rPr>
              <w:t>Alt1 [Ericsson] [3]</w:t>
            </w:r>
          </w:p>
          <w:p>
            <w:pPr>
              <w:pStyle w:val="31"/>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hAnsi="Times New Roman" w:eastAsiaTheme="minorEastAsia"/>
                <w:szCs w:val="20"/>
                <w:lang w:eastAsia="zh-CN"/>
              </w:rPr>
            </w:pPr>
            <m:oMath>
              <m:r>
                <m:rPr>
                  <m:sty m:val="p"/>
                </m:rPr>
                <w:rPr>
                  <w:rFonts w:ascii="Cambria Math" w:hAnsi="Cambria Math" w:eastAsiaTheme="minorEastAsia"/>
                  <w:szCs w:val="20"/>
                  <w:lang w:val="en-GB" w:eastAsia="zh-CN"/>
                </w:rPr>
                <m:t>ScalingFactor(A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r>
                <m:rPr>
                  <m:sty m:val="p"/>
                </m:rPr>
                <w:rPr>
                  <w:rFonts w:ascii="Cambria Math" w:hAnsi="Cambria Math" w:eastAsiaTheme="minorEastAsia"/>
                  <w:szCs w:val="20"/>
                  <w:lang w:val="en-GB" w:eastAsia="zh-CN"/>
                </w:rPr>
                <m:t>)=</m:t>
              </m:r>
              <m:f>
                <m:fPr>
                  <m:ctrlPr>
                    <w:rPr>
                      <w:rFonts w:ascii="Cambria Math" w:hAnsi="Cambria Math" w:eastAsiaTheme="minorEastAsia"/>
                      <w:szCs w:val="20"/>
                      <w:lang w:eastAsia="zh-CN"/>
                    </w:rPr>
                  </m:ctrlPr>
                </m:fPr>
                <m:num>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AS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num>
                <m:den>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AS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model</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den>
              </m:f>
            </m:oMath>
          </w:p>
          <w:p>
            <w:pPr>
              <w:pStyle w:val="31"/>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hAnsi="Times New Roman" w:eastAsiaTheme="minorEastAsia"/>
                <w:szCs w:val="20"/>
                <w:lang w:eastAsia="zh-CN"/>
              </w:rPr>
            </w:pPr>
            <w:r>
              <w:rPr>
                <w:rFonts w:ascii="Times New Roman" w:hAnsi="Times New Roman" w:eastAsiaTheme="minorEastAsia"/>
                <w:szCs w:val="20"/>
                <w:lang w:eastAsia="zh-CN"/>
              </w:rPr>
              <w:t>Alt2 [Intel] [4]</w:t>
            </w:r>
          </w:p>
          <w:p>
            <w:pPr>
              <w:pStyle w:val="31"/>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hAnsi="Times New Roman" w:eastAsiaTheme="minorEastAsia"/>
                <w:szCs w:val="20"/>
                <w:lang w:eastAsia="zh-CN"/>
              </w:rPr>
            </w:pPr>
            <m:oMath>
              <m:r>
                <m:rPr>
                  <m:sty m:val="p"/>
                </m:rPr>
                <w:rPr>
                  <w:rFonts w:ascii="Cambria Math" w:hAnsi="Cambria Math" w:eastAsiaTheme="minorEastAsia"/>
                  <w:szCs w:val="20"/>
                  <w:lang w:val="en-GB" w:eastAsia="zh-CN"/>
                </w:rPr>
                <m:t>ScalingFactor(A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r>
                <m:rPr>
                  <m:sty m:val="p"/>
                </m:rPr>
                <w:rPr>
                  <w:rFonts w:ascii="Cambria Math" w:hAnsi="Cambria Math" w:eastAsiaTheme="minorEastAsia"/>
                  <w:szCs w:val="20"/>
                  <w:lang w:val="en-GB" w:eastAsia="zh-CN"/>
                </w:rPr>
                <m:t>)</m:t>
              </m:r>
              <m:r>
                <m:rPr>
                  <m:sty m:val="p"/>
                </m:rPr>
                <w:rPr>
                  <w:rFonts w:ascii="Cambria Math" w:hAnsi="Cambria Math" w:eastAsiaTheme="minorEastAsia"/>
                  <w:szCs w:val="20"/>
                  <w:lang w:eastAsia="zh-CN"/>
                </w:rPr>
                <m:t>≜</m:t>
              </m:r>
              <m:func>
                <m:funcPr>
                  <m:ctrlPr>
                    <w:rPr>
                      <w:rFonts w:ascii="Cambria Math" w:hAnsi="Cambria Math" w:eastAsiaTheme="minorEastAsia"/>
                      <w:szCs w:val="20"/>
                      <w:lang w:eastAsia="zh-CN"/>
                    </w:rPr>
                  </m:ctrlPr>
                </m:funcPr>
                <m:fName>
                  <m:limLow>
                    <m:limLowPr>
                      <m:ctrlPr>
                        <w:rPr>
                          <w:rFonts w:ascii="Cambria Math" w:hAnsi="Cambria Math" w:eastAsiaTheme="minorEastAsia"/>
                          <w:szCs w:val="20"/>
                          <w:lang w:eastAsia="zh-CN"/>
                        </w:rPr>
                      </m:ctrlPr>
                    </m:limLowPr>
                    <m:e>
                      <m:r>
                        <m:rPr>
                          <m:sty m:val="p"/>
                        </m:rPr>
                        <w:rPr>
                          <w:rFonts w:ascii="Cambria Math" w:hAnsi="Cambria Math" w:eastAsiaTheme="minorEastAsia"/>
                          <w:szCs w:val="20"/>
                          <w:lang w:eastAsia="zh-CN"/>
                        </w:rPr>
                        <m:t>min</m:t>
                      </m:r>
                      <m:ctrlPr>
                        <w:rPr>
                          <w:rFonts w:ascii="Cambria Math" w:hAnsi="Cambria Math" w:eastAsiaTheme="minorEastAsia"/>
                          <w:szCs w:val="20"/>
                          <w:lang w:eastAsia="zh-CN"/>
                        </w:rPr>
                      </m:ctrlPr>
                    </m:e>
                    <m:lim>
                      <m:r>
                        <m:rPr>
                          <m:sty m:val="p"/>
                        </m:rPr>
                        <w:rPr>
                          <w:rFonts w:ascii="Cambria Math" w:hAnsi="Cambria Math" w:eastAsiaTheme="minorEastAsia"/>
                          <w:szCs w:val="20"/>
                          <w:lang w:eastAsia="zh-CN"/>
                        </w:rPr>
                        <m:t>x≥0</m:t>
                      </m:r>
                      <m:ctrlPr>
                        <w:rPr>
                          <w:rFonts w:ascii="Cambria Math" w:hAnsi="Cambria Math" w:eastAsiaTheme="minorEastAsia"/>
                          <w:szCs w:val="20"/>
                          <w:lang w:eastAsia="zh-CN"/>
                        </w:rPr>
                      </m:ctrlPr>
                    </m:lim>
                  </m:limLow>
                  <m:ctrlPr>
                    <w:rPr>
                      <w:rFonts w:ascii="Cambria Math" w:hAnsi="Cambria Math" w:eastAsiaTheme="minorEastAsia"/>
                      <w:szCs w:val="20"/>
                      <w:lang w:eastAsia="zh-CN"/>
                    </w:rPr>
                  </m:ctrlPr>
                </m:fName>
                <m:e>
                  <m:r>
                    <m:rPr>
                      <m:lit/>
                      <m:sty m:val="p"/>
                    </m:rPr>
                    <w:rPr>
                      <w:rFonts w:ascii="Cambria Math" w:hAnsi="Cambria Math" w:eastAsiaTheme="minorEastAsia"/>
                      <w:szCs w:val="20"/>
                      <w:lang w:eastAsia="zh-CN"/>
                    </w:rPr>
                    <m:t>{x: 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desired</m:t>
                      </m:r>
                      <m:ctrlPr>
                        <w:rPr>
                          <w:rFonts w:ascii="Cambria Math" w:hAnsi="Cambria Math" w:eastAsiaTheme="minorEastAsia"/>
                          <w:szCs w:val="20"/>
                          <w:lang w:eastAsia="zh-CN"/>
                        </w:rPr>
                      </m:ctrlPr>
                    </m:sub>
                  </m:sSub>
                  <m:r>
                    <m:rPr>
                      <m:lit/>
                      <m:sty m:val="p"/>
                    </m:rPr>
                    <w:rPr>
                      <w:rFonts w:ascii="Cambria Math" w:hAnsi="Cambria Math" w:eastAsiaTheme="minorEastAsia"/>
                      <w:szCs w:val="20"/>
                      <w:lang w:eastAsia="zh-CN"/>
                    </w:rPr>
                    <m:t>}</m:t>
                  </m:r>
                  <m:ctrlPr>
                    <w:rPr>
                      <w:rFonts w:ascii="Cambria Math" w:hAnsi="Cambria Math" w:eastAsiaTheme="minorEastAsia"/>
                      <w:szCs w:val="20"/>
                      <w:lang w:eastAsia="zh-CN"/>
                    </w:rPr>
                  </m:ctrlPr>
                </m:e>
              </m:func>
            </m:oMath>
          </w:p>
          <w:p>
            <w:pPr>
              <w:pStyle w:val="31"/>
              <w:spacing w:before="0" w:after="0" w:line="240" w:lineRule="auto"/>
              <w:ind w:left="792" w:firstLine="288"/>
              <w:contextualSpacing/>
              <w:rPr>
                <w:rFonts w:ascii="Times New Roman" w:hAnsi="Times New Roman" w:eastAsiaTheme="minorEastAsia"/>
                <w:szCs w:val="20"/>
                <w:lang w:eastAsia="zh-CN"/>
              </w:rPr>
            </w:pPr>
            <w:r>
              <w:rPr>
                <w:rFonts w:ascii="Times New Roman" w:hAnsi="Times New Roman" w:eastAsiaTheme="minorEastAsia"/>
                <w:szCs w:val="20"/>
                <w:lang w:eastAsia="zh-CN"/>
              </w:rPr>
              <w:t xml:space="preserve">where, </w:t>
            </w:r>
            <m:oMath>
              <m:r>
                <m:rPr>
                  <m:sty m:val="p"/>
                </m:rPr>
                <w:rPr>
                  <w:rFonts w:ascii="Cambria Math" w:hAnsi="Cambria Math" w:eastAsiaTheme="minorEastAsia"/>
                  <w:szCs w:val="20"/>
                  <w:lang w:val="en-GB" w:eastAsia="zh-CN"/>
                </w:rPr>
                <m:t>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val="en-GB" w:eastAsia="zh-CN"/>
                </w:rPr>
                <m:t>≜</m:t>
              </m:r>
              <m:rad>
                <m:radPr>
                  <m:degHide m:val="1"/>
                  <m:ctrlPr>
                    <w:rPr>
                      <w:rFonts w:ascii="Cambria Math" w:hAnsi="Cambria Math" w:eastAsiaTheme="minorEastAsia"/>
                      <w:szCs w:val="20"/>
                      <w:lang w:eastAsia="zh-CN"/>
                    </w:rPr>
                  </m:ctrlPr>
                </m:radPr>
                <m:deg>
                  <m:ctrlPr>
                    <w:rPr>
                      <w:rFonts w:ascii="Cambria Math" w:hAnsi="Cambria Math" w:eastAsiaTheme="minorEastAsia"/>
                      <w:szCs w:val="20"/>
                      <w:lang w:eastAsia="zh-CN"/>
                    </w:rPr>
                  </m:ctrlPr>
                </m:deg>
                <m:e>
                  <m:r>
                    <m:rPr>
                      <m:sty m:val="p"/>
                    </m:rPr>
                    <w:rPr>
                      <w:rFonts w:ascii="Cambria Math" w:hAnsi="Cambria Math" w:eastAsiaTheme="minorEastAsia"/>
                      <w:szCs w:val="20"/>
                      <w:lang w:val="en-GB" w:eastAsia="zh-CN"/>
                    </w:rPr>
                    <m:t>−2ln</m:t>
                  </m:r>
                  <m:d>
                    <m:dPr>
                      <m:ctrlPr>
                        <w:rPr>
                          <w:rFonts w:ascii="Cambria Math" w:hAnsi="Cambria Math" w:eastAsiaTheme="minorEastAsia"/>
                          <w:szCs w:val="20"/>
                          <w:lang w:eastAsia="zh-CN"/>
                        </w:rPr>
                      </m:ctrlPr>
                    </m:dPr>
                    <m:e>
                      <m:d>
                        <m:dPr>
                          <m:begChr m:val="|"/>
                          <m:endChr m:val="|"/>
                          <m:ctrlPr>
                            <w:rPr>
                              <w:rFonts w:ascii="Cambria Math" w:hAnsi="Cambria Math" w:eastAsiaTheme="minorEastAsia"/>
                              <w:szCs w:val="20"/>
                              <w:lang w:eastAsia="zh-CN"/>
                            </w:rPr>
                          </m:ctrlPr>
                        </m:dPr>
                        <m:e>
                          <m:f>
                            <m:fPr>
                              <m:ctrlPr>
                                <w:rPr>
                                  <w:rFonts w:ascii="Cambria Math" w:hAnsi="Cambria Math" w:eastAsiaTheme="minorEastAsia"/>
                                  <w:szCs w:val="20"/>
                                  <w:lang w:eastAsia="zh-CN"/>
                                </w:rPr>
                              </m:ctrlPr>
                            </m:fPr>
                            <m:num>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r>
                                        <m:rPr>
                                          <m:sty m:val="p"/>
                                        </m:rPr>
                                        <w:rPr>
                                          <w:rFonts w:ascii="Cambria Math" w:hAnsi="Cambria Math" w:eastAsiaTheme="minorEastAsia"/>
                                          <w:szCs w:val="20"/>
                                          <w:lang w:val="en-GB" w:eastAsia="zh-CN"/>
                                        </w:rPr>
                                        <m:t>exp</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j</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xϕ</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d>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num>
                            <m:den>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den>
                          </m:f>
                          <m:ctrlPr>
                            <w:rPr>
                              <w:rFonts w:ascii="Cambria Math" w:hAnsi="Cambria Math" w:eastAsiaTheme="minorEastAsia"/>
                              <w:szCs w:val="20"/>
                              <w:lang w:eastAsia="zh-CN"/>
                            </w:rPr>
                          </m:ctrlPr>
                        </m:e>
                      </m:d>
                      <m:ctrlPr>
                        <w:rPr>
                          <w:rFonts w:ascii="Cambria Math" w:hAnsi="Cambria Math" w:eastAsiaTheme="minorEastAsia"/>
                          <w:szCs w:val="20"/>
                          <w:lang w:eastAsia="zh-CN"/>
                        </w:rPr>
                      </m:ctrlPr>
                    </m:e>
                  </m:d>
                  <m:ctrlPr>
                    <w:rPr>
                      <w:rFonts w:ascii="Cambria Math" w:hAnsi="Cambria Math" w:eastAsiaTheme="minorEastAsia"/>
                      <w:szCs w:val="20"/>
                      <w:lang w:eastAsia="zh-CN"/>
                    </w:rPr>
                  </m:ctrlPr>
                </m:e>
              </m:rad>
            </m:oMath>
          </w:p>
          <w:p>
            <w:pPr>
              <w:pStyle w:val="31"/>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hAnsi="Times New Roman" w:eastAsiaTheme="minorEastAsia"/>
                <w:szCs w:val="20"/>
                <w:lang w:eastAsia="zh-CN"/>
              </w:rPr>
            </w:pPr>
            <w:r>
              <w:rPr>
                <w:rFonts w:ascii="Times New Roman" w:hAnsi="Times New Roman" w:eastAsiaTheme="minorEastAsia"/>
                <w:szCs w:val="20"/>
                <w:lang w:eastAsia="zh-CN"/>
              </w:rPr>
              <w:t>Alt3 [ZTE] [5]</w:t>
            </w:r>
          </w:p>
          <w:p>
            <w:pPr>
              <w:pStyle w:val="31"/>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hAnsi="Times New Roman" w:eastAsiaTheme="minorEastAsia"/>
                <w:szCs w:val="20"/>
                <w:lang w:eastAsia="zh-CN"/>
              </w:rPr>
            </w:pPr>
            <m:oMath>
              <m:r>
                <m:rPr>
                  <m:sty m:val="p"/>
                </m:rPr>
                <w:rPr>
                  <w:rFonts w:ascii="Cambria Math" w:hAnsi="Cambria Math" w:eastAsiaTheme="minorEastAsia"/>
                  <w:szCs w:val="20"/>
                  <w:lang w:val="en-GB" w:eastAsia="zh-CN"/>
                </w:rPr>
                <m:t>ScalingFactor</m:t>
              </m:r>
              <m:r>
                <m:rPr>
                  <m:sty m:val="p"/>
                </m:rPr>
                <w:rPr>
                  <w:rFonts w:ascii="Cambria Math" w:hAnsi="Cambria Math" w:eastAsiaTheme="minorEastAsia"/>
                  <w:szCs w:val="20"/>
                  <w:lang w:eastAsia="zh-CN"/>
                </w:rPr>
                <m:t>(</m:t>
              </m:r>
              <m:r>
                <m:rPr>
                  <m:sty m:val="p"/>
                </m:rPr>
                <w:rPr>
                  <w:rFonts w:ascii="Cambria Math" w:hAnsi="Cambria Math" w:eastAsiaTheme="minorEastAsia"/>
                  <w:szCs w:val="20"/>
                  <w:lang w:val="en-GB"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desired</m:t>
                  </m:r>
                  <m:ctrlPr>
                    <w:rPr>
                      <w:rFonts w:ascii="Cambria Math" w:hAnsi="Cambria Math" w:eastAsiaTheme="minorEastAsia"/>
                      <w:szCs w:val="20"/>
                      <w:lang w:eastAsia="zh-CN"/>
                    </w:rPr>
                  </m:ctrlPr>
                </m:sub>
              </m:sSub>
              <m:r>
                <m:rPr>
                  <m:sty m:val="p"/>
                </m:rPr>
                <w:rPr>
                  <w:rFonts w:ascii="Cambria Math" w:hAnsi="Cambria Math" w:eastAsiaTheme="minorEastAsia"/>
                  <w:szCs w:val="20"/>
                  <w:lang w:eastAsia="zh-CN"/>
                </w:rPr>
                <m:t>)≜</m:t>
              </m:r>
              <m:func>
                <m:funcPr>
                  <m:ctrlPr>
                    <w:rPr>
                      <w:rFonts w:ascii="Cambria Math" w:hAnsi="Cambria Math" w:eastAsiaTheme="minorEastAsia"/>
                      <w:szCs w:val="20"/>
                      <w:lang w:eastAsia="zh-CN"/>
                    </w:rPr>
                  </m:ctrlPr>
                </m:funcPr>
                <m:fName>
                  <m:limLow>
                    <m:limLowPr>
                      <m:ctrlPr>
                        <w:rPr>
                          <w:rFonts w:ascii="Cambria Math" w:hAnsi="Cambria Math" w:eastAsiaTheme="minorEastAsia"/>
                          <w:szCs w:val="20"/>
                          <w:lang w:eastAsia="zh-CN"/>
                        </w:rPr>
                      </m:ctrlPr>
                    </m:limLowPr>
                    <m:e>
                      <m:r>
                        <m:rPr>
                          <m:sty m:val="p"/>
                        </m:rPr>
                        <w:rPr>
                          <w:rFonts w:ascii="Cambria Math" w:hAnsi="Cambria Math" w:eastAsiaTheme="minorEastAsia"/>
                          <w:szCs w:val="20"/>
                          <w:lang w:eastAsia="zh-CN"/>
                        </w:rPr>
                        <m:t>min</m:t>
                      </m:r>
                      <m:ctrlPr>
                        <w:rPr>
                          <w:rFonts w:ascii="Cambria Math" w:hAnsi="Cambria Math" w:eastAsiaTheme="minorEastAsia"/>
                          <w:szCs w:val="20"/>
                          <w:lang w:eastAsia="zh-CN"/>
                        </w:rPr>
                      </m:ctrlPr>
                    </m:e>
                    <m:lim>
                      <m:r>
                        <m:rPr>
                          <m:sty m:val="p"/>
                        </m:rPr>
                        <w:rPr>
                          <w:rFonts w:ascii="Cambria Math" w:hAnsi="Cambria Math" w:eastAsiaTheme="minorEastAsia"/>
                          <w:szCs w:val="20"/>
                          <w:lang w:eastAsia="zh-CN"/>
                        </w:rPr>
                        <m:t>x≥0</m:t>
                      </m:r>
                      <m:ctrlPr>
                        <w:rPr>
                          <w:rFonts w:ascii="Cambria Math" w:hAnsi="Cambria Math" w:eastAsiaTheme="minorEastAsia"/>
                          <w:szCs w:val="20"/>
                          <w:lang w:eastAsia="zh-CN"/>
                        </w:rPr>
                      </m:ctrlPr>
                    </m:lim>
                  </m:limLow>
                  <m:ctrlPr>
                    <w:rPr>
                      <w:rFonts w:ascii="Cambria Math" w:hAnsi="Cambria Math" w:eastAsiaTheme="minorEastAsia"/>
                      <w:szCs w:val="20"/>
                      <w:lang w:eastAsia="zh-CN"/>
                    </w:rPr>
                  </m:ctrlPr>
                </m:fName>
                <m:e>
                  <m:r>
                    <m:rPr>
                      <m:lit/>
                      <m:sty m:val="p"/>
                    </m:rPr>
                    <w:rPr>
                      <w:rFonts w:ascii="Cambria Math" w:hAnsi="Cambria Math" w:eastAsiaTheme="minorEastAsia"/>
                      <w:szCs w:val="20"/>
                      <w:lang w:eastAsia="zh-CN"/>
                    </w:rPr>
                    <m:t>{x: 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desired</m:t>
                      </m:r>
                      <m:ctrlPr>
                        <w:rPr>
                          <w:rFonts w:ascii="Cambria Math" w:hAnsi="Cambria Math" w:eastAsiaTheme="minorEastAsia"/>
                          <w:szCs w:val="20"/>
                          <w:lang w:eastAsia="zh-CN"/>
                        </w:rPr>
                      </m:ctrlPr>
                    </m:sub>
                  </m:sSub>
                  <m:r>
                    <m:rPr>
                      <m:lit/>
                      <m:sty m:val="p"/>
                    </m:rPr>
                    <w:rPr>
                      <w:rFonts w:ascii="Cambria Math" w:hAnsi="Cambria Math" w:eastAsiaTheme="minorEastAsia"/>
                      <w:szCs w:val="20"/>
                      <w:lang w:eastAsia="zh-CN"/>
                    </w:rPr>
                    <m:t>}</m:t>
                  </m:r>
                  <m:ctrlPr>
                    <w:rPr>
                      <w:rFonts w:ascii="Cambria Math" w:hAnsi="Cambria Math" w:eastAsiaTheme="minorEastAsia"/>
                      <w:szCs w:val="20"/>
                      <w:lang w:eastAsia="zh-CN"/>
                    </w:rPr>
                  </m:ctrlPr>
                </m:e>
              </m:func>
            </m:oMath>
          </w:p>
          <w:p>
            <w:pPr>
              <w:pStyle w:val="31"/>
              <w:spacing w:before="0" w:after="0" w:line="240" w:lineRule="auto"/>
              <w:ind w:left="1080"/>
              <w:contextualSpacing/>
              <w:rPr>
                <w:rFonts w:ascii="Times New Roman" w:hAnsi="Times New Roman" w:eastAsiaTheme="minorEastAsia"/>
                <w:szCs w:val="20"/>
                <w:lang w:eastAsia="zh-CN"/>
              </w:rPr>
            </w:pPr>
            <w:r>
              <w:rPr>
                <w:rFonts w:ascii="Times New Roman" w:hAnsi="Times New Roman" w:eastAsiaTheme="minorEastAsia"/>
                <w:szCs w:val="20"/>
                <w:lang w:eastAsia="zh-CN"/>
              </w:rPr>
              <w:t>where,</w:t>
            </w:r>
            <m:oMath>
              <m:r>
                <m:rPr>
                  <m:sty m:val="p"/>
                </m:rPr>
                <w:rPr>
                  <w:rFonts w:ascii="Cambria Math" w:hAnsi="Cambria Math" w:eastAsiaTheme="minorEastAsia"/>
                  <w:szCs w:val="20"/>
                  <w:lang w:eastAsia="zh-CN"/>
                </w:rPr>
                <m:t> </m:t>
              </m:r>
              <m:r>
                <m:rPr>
                  <m:sty m:val="p"/>
                </m:rPr>
                <w:rPr>
                  <w:rFonts w:ascii="Cambria Math" w:hAnsi="Cambria Math" w:eastAsiaTheme="minorEastAsia"/>
                  <w:szCs w:val="20"/>
                  <w:lang w:val="en-GB" w:eastAsia="zh-CN"/>
                </w:rPr>
                <m:t>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val="en-GB" w:eastAsia="zh-CN"/>
                </w:rPr>
                <m:t>≜</m:t>
              </m:r>
              <m:rad>
                <m:radPr>
                  <m:degHide m:val="1"/>
                  <m:ctrlPr>
                    <w:rPr>
                      <w:rFonts w:ascii="Cambria Math" w:hAnsi="Cambria Math" w:eastAsiaTheme="minorEastAsia"/>
                      <w:szCs w:val="20"/>
                      <w:lang w:eastAsia="zh-CN"/>
                    </w:rPr>
                  </m:ctrlPr>
                </m:radPr>
                <m:deg>
                  <m:ctrlPr>
                    <w:rPr>
                      <w:rFonts w:ascii="Cambria Math" w:hAnsi="Cambria Math" w:eastAsiaTheme="minorEastAsia"/>
                      <w:szCs w:val="20"/>
                      <w:lang w:eastAsia="zh-CN"/>
                    </w:rPr>
                  </m:ctrlPr>
                </m:deg>
                <m:e>
                  <m:r>
                    <m:rPr>
                      <m:sty m:val="p"/>
                    </m:rPr>
                    <w:rPr>
                      <w:rFonts w:ascii="Cambria Math" w:hAnsi="Cambria Math" w:eastAsiaTheme="minorEastAsia"/>
                      <w:szCs w:val="20"/>
                      <w:lang w:val="en-GB" w:eastAsia="zh-CN"/>
                    </w:rPr>
                    <m:t>−2ln</m:t>
                  </m:r>
                  <m:d>
                    <m:dPr>
                      <m:ctrlPr>
                        <w:rPr>
                          <w:rFonts w:ascii="Cambria Math" w:hAnsi="Cambria Math" w:eastAsiaTheme="minorEastAsia"/>
                          <w:szCs w:val="20"/>
                          <w:lang w:eastAsia="zh-CN"/>
                        </w:rPr>
                      </m:ctrlPr>
                    </m:dPr>
                    <m:e>
                      <m:d>
                        <m:dPr>
                          <m:begChr m:val="|"/>
                          <m:endChr m:val="|"/>
                          <m:ctrlPr>
                            <w:rPr>
                              <w:rFonts w:ascii="Cambria Math" w:hAnsi="Cambria Math" w:eastAsiaTheme="minorEastAsia"/>
                              <w:szCs w:val="20"/>
                              <w:lang w:eastAsia="zh-CN"/>
                            </w:rPr>
                          </m:ctrlPr>
                        </m:dPr>
                        <m:e>
                          <m:f>
                            <m:fPr>
                              <m:ctrlPr>
                                <w:rPr>
                                  <w:rFonts w:ascii="Cambria Math" w:hAnsi="Cambria Math" w:eastAsiaTheme="minorEastAsia"/>
                                  <w:szCs w:val="20"/>
                                  <w:lang w:eastAsia="zh-CN"/>
                                </w:rPr>
                              </m:ctrlPr>
                            </m:fPr>
                            <m:num>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r>
                                        <m:rPr>
                                          <m:sty m:val="p"/>
                                        </m:rPr>
                                        <w:rPr>
                                          <w:rFonts w:ascii="Cambria Math" w:hAnsi="Cambria Math" w:eastAsiaTheme="minorEastAsia"/>
                                          <w:szCs w:val="20"/>
                                          <w:lang w:val="en-GB" w:eastAsia="zh-CN"/>
                                        </w:rPr>
                                        <m:t>exp</m:t>
                                      </m:r>
                                      <m:d>
                                        <m:dPr>
                                          <m:ctrlPr>
                                            <w:rPr>
                                              <w:rFonts w:ascii="Cambria Math" w:hAnsi="Cambria Math" w:eastAsiaTheme="minorEastAsia"/>
                                              <w:szCs w:val="20"/>
                                              <w:lang w:eastAsia="zh-CN"/>
                                            </w:rPr>
                                          </m:ctrlPr>
                                        </m:dPr>
                                        <m:e>
                                          <m:r>
                                            <m:rPr>
                                              <m:sty m:val="p"/>
                                            </m:rPr>
                                            <w:rPr>
                                              <w:rFonts w:ascii="Cambria Math" w:hAnsi="Cambria Math" w:eastAsiaTheme="minorEastAsia"/>
                                              <w:szCs w:val="20"/>
                                              <w:lang w:val="en-GB" w:eastAsia="zh-CN"/>
                                            </w:rPr>
                                            <m:t>j</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x</m:t>
                                              </m:r>
                                              <m:r>
                                                <m:rPr>
                                                  <m:sty m:val="p"/>
                                                </m:rPr>
                                                <w:rPr>
                                                  <w:rFonts w:ascii="Cambria Math" w:hAnsi="Cambria Math" w:eastAsiaTheme="minorEastAsia"/>
                                                  <w:szCs w:val="20"/>
                                                  <w:lang w:eastAsia="zh-CN"/>
                                                </w:rPr>
                                                <m:t>(</m:t>
                                              </m:r>
                                              <m:r>
                                                <m:rPr>
                                                  <m:sty m:val="p"/>
                                                </m:rPr>
                                                <w:rPr>
                                                  <w:rFonts w:ascii="Cambria Math" w:hAnsi="Cambria Math" w:eastAsiaTheme="minorEastAsia"/>
                                                  <w:szCs w:val="20"/>
                                                  <w:lang w:val="en-GB" w:eastAsia="zh-CN"/>
                                                </w:rPr>
                                                <m:t>ϕ</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r>
                                            <m:rPr>
                                              <m:sty m:val="p"/>
                                            </m:rPr>
                                            <w:rPr>
                                              <w:rFonts w:ascii="Cambria Math" w:hAnsi="Cambria Math" w:eastAsiaTheme="minorEastAsia"/>
                                              <w:szCs w:val="20"/>
                                              <w:lang w:eastAsia="zh-CN"/>
                                            </w:rPr>
                                            <m:t>+</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θ</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n,m</m:t>
                                              </m:r>
                                              <m:ctrlPr>
                                                <w:rPr>
                                                  <w:rFonts w:ascii="Cambria Math" w:hAnsi="Cambria Math" w:eastAsiaTheme="minorEastAsia"/>
                                                  <w:szCs w:val="20"/>
                                                  <w:lang w:eastAsia="zh-CN"/>
                                                </w:rPr>
                                              </m:ctrlPr>
                                            </m:sub>
                                          </m:sSub>
                                          <m:r>
                                            <m:rPr>
                                              <m:sty m:val="p"/>
                                            </m:rPr>
                                            <w:rPr>
                                              <w:rFonts w:ascii="Cambria Math" w:hAnsi="Cambria Math" w:eastAsiaTheme="minorEastAsia"/>
                                              <w:szCs w:val="20"/>
                                              <w:lang w:eastAsia="zh-CN"/>
                                            </w:rPr>
                                            <m:t>)</m:t>
                                          </m:r>
                                          <m:ctrlPr>
                                            <w:rPr>
                                              <w:rFonts w:ascii="Cambria Math" w:hAnsi="Cambria Math" w:eastAsiaTheme="minorEastAsia"/>
                                              <w:szCs w:val="20"/>
                                              <w:lang w:eastAsia="zh-CN"/>
                                            </w:rPr>
                                          </m:ctrlPr>
                                        </m:e>
                                      </m:d>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num>
                            <m:den>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n=1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N</m:t>
                                  </m:r>
                                  <m:ctrlPr>
                                    <w:rPr>
                                      <w:rFonts w:ascii="Cambria Math" w:hAnsi="Cambria Math" w:eastAsiaTheme="minorEastAsia"/>
                                      <w:szCs w:val="20"/>
                                      <w:lang w:eastAsia="zh-CN"/>
                                    </w:rPr>
                                  </m:ctrlPr>
                                </m:sup>
                                <m:e>
                                  <m:nary>
                                    <m:naryPr>
                                      <m:chr m:val="∑"/>
                                      <m:limLoc m:val="undOvr"/>
                                      <m:ctrlPr>
                                        <w:rPr>
                                          <w:rFonts w:ascii="Cambria Math" w:hAnsi="Cambria Math" w:eastAsiaTheme="minorEastAsia"/>
                                          <w:szCs w:val="20"/>
                                          <w:lang w:eastAsia="zh-CN"/>
                                        </w:rPr>
                                      </m:ctrlPr>
                                    </m:naryPr>
                                    <m:sub>
                                      <m:r>
                                        <m:rPr>
                                          <m:sty m:val="p"/>
                                        </m:rPr>
                                        <w:rPr>
                                          <w:rFonts w:ascii="Cambria Math" w:hAnsi="Cambria Math" w:eastAsiaTheme="minorEastAsia"/>
                                          <w:szCs w:val="20"/>
                                          <w:lang w:val="en-GB" w:eastAsia="zh-CN"/>
                                        </w:rPr>
                                        <m:t>m=1</m:t>
                                      </m:r>
                                      <m:ctrlPr>
                                        <w:rPr>
                                          <w:rFonts w:ascii="Cambria Math" w:hAnsi="Cambria Math" w:eastAsiaTheme="minorEastAsia"/>
                                          <w:szCs w:val="20"/>
                                          <w:lang w:eastAsia="zh-CN"/>
                                        </w:rPr>
                                      </m:ctrlPr>
                                    </m:sub>
                                    <m:sup>
                                      <m:r>
                                        <m:rPr>
                                          <m:sty m:val="p"/>
                                        </m:rPr>
                                        <w:rPr>
                                          <w:rFonts w:ascii="Cambria Math" w:hAnsi="Cambria Math" w:eastAsiaTheme="minorEastAsia"/>
                                          <w:szCs w:val="20"/>
                                          <w:lang w:val="en-GB" w:eastAsia="zh-CN"/>
                                        </w:rPr>
                                        <m:t>M</m:t>
                                      </m:r>
                                      <m:ctrlPr>
                                        <w:rPr>
                                          <w:rFonts w:ascii="Cambria Math" w:hAnsi="Cambria Math" w:eastAsiaTheme="minorEastAsia"/>
                                          <w:szCs w:val="20"/>
                                          <w:lang w:eastAsia="zh-CN"/>
                                        </w:rPr>
                                      </m:ctrlPr>
                                    </m:sup>
                                    <m:e>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val="en-GB" w:eastAsia="zh-CN"/>
                                            </w:rPr>
                                            <m:t>P</m:t>
                                          </m:r>
                                          <m:ctrlPr>
                                            <w:rPr>
                                              <w:rFonts w:ascii="Cambria Math" w:hAnsi="Cambria Math" w:eastAsiaTheme="minorEastAsia"/>
                                              <w:szCs w:val="20"/>
                                              <w:lang w:eastAsia="zh-CN"/>
                                            </w:rPr>
                                          </m:ctrlPr>
                                        </m:e>
                                        <m:sub>
                                          <m:r>
                                            <m:rPr>
                                              <m:sty m:val="p"/>
                                            </m:rPr>
                                            <w:rPr>
                                              <w:rFonts w:ascii="Cambria Math" w:hAnsi="Cambria Math" w:eastAsiaTheme="minorEastAsia"/>
                                              <w:szCs w:val="20"/>
                                              <w:lang w:val="en-GB" w:eastAsia="zh-CN"/>
                                            </w:rPr>
                                            <m:t>n,m</m:t>
                                          </m:r>
                                          <m:ctrlPr>
                                            <w:rPr>
                                              <w:rFonts w:ascii="Cambria Math" w:hAnsi="Cambria Math" w:eastAsiaTheme="minorEastAsia"/>
                                              <w:szCs w:val="20"/>
                                              <w:lang w:eastAsia="zh-CN"/>
                                            </w:rPr>
                                          </m:ctrlPr>
                                        </m:sub>
                                      </m:sSub>
                                      <m:ctrlPr>
                                        <w:rPr>
                                          <w:rFonts w:ascii="Cambria Math" w:hAnsi="Cambria Math" w:eastAsiaTheme="minorEastAsia"/>
                                          <w:szCs w:val="20"/>
                                          <w:lang w:eastAsia="zh-CN"/>
                                        </w:rPr>
                                      </m:ctrlPr>
                                    </m:e>
                                  </m:nary>
                                  <m:ctrlPr>
                                    <w:rPr>
                                      <w:rFonts w:ascii="Cambria Math" w:hAnsi="Cambria Math" w:eastAsiaTheme="minorEastAsia"/>
                                      <w:szCs w:val="20"/>
                                      <w:lang w:eastAsia="zh-CN"/>
                                    </w:rPr>
                                  </m:ctrlPr>
                                </m:e>
                              </m:nary>
                              <m:ctrlPr>
                                <w:rPr>
                                  <w:rFonts w:ascii="Cambria Math" w:hAnsi="Cambria Math" w:eastAsiaTheme="minorEastAsia"/>
                                  <w:szCs w:val="20"/>
                                  <w:lang w:eastAsia="zh-CN"/>
                                </w:rPr>
                              </m:ctrlPr>
                            </m:den>
                          </m:f>
                          <m:ctrlPr>
                            <w:rPr>
                              <w:rFonts w:ascii="Cambria Math" w:hAnsi="Cambria Math" w:eastAsiaTheme="minorEastAsia"/>
                              <w:szCs w:val="20"/>
                              <w:lang w:eastAsia="zh-CN"/>
                            </w:rPr>
                          </m:ctrlPr>
                        </m:e>
                      </m:d>
                      <m:ctrlPr>
                        <w:rPr>
                          <w:rFonts w:ascii="Cambria Math" w:hAnsi="Cambria Math" w:eastAsiaTheme="minorEastAsia"/>
                          <w:szCs w:val="20"/>
                          <w:lang w:eastAsia="zh-CN"/>
                        </w:rPr>
                      </m:ctrlPr>
                    </m:e>
                  </m:d>
                  <m:ctrlPr>
                    <w:rPr>
                      <w:rFonts w:ascii="Cambria Math" w:hAnsi="Cambria Math" w:eastAsiaTheme="minorEastAsia"/>
                      <w:szCs w:val="20"/>
                      <w:lang w:eastAsia="zh-CN"/>
                    </w:rPr>
                  </m:ctrlPr>
                </m:e>
              </m:rad>
            </m:oMath>
          </w:p>
          <w:p>
            <w:pPr>
              <w:pStyle w:val="31"/>
              <w:spacing w:before="0" w:after="0" w:line="240" w:lineRule="auto"/>
              <w:contextualSpacing/>
              <w:rPr>
                <w:rFonts w:ascii="Times New Roman" w:hAnsi="Times New Roman" w:eastAsiaTheme="minorEastAsia"/>
                <w:b/>
                <w:bCs/>
                <w:szCs w:val="20"/>
                <w:lang w:eastAsia="zh-CN"/>
              </w:rPr>
            </w:pPr>
          </w:p>
          <w:p>
            <w:pPr>
              <w:pStyle w:val="31"/>
              <w:spacing w:before="0" w:after="0" w:line="240" w:lineRule="auto"/>
              <w:contextualSpacing/>
              <w:rPr>
                <w:rFonts w:ascii="Times New Roman" w:hAnsi="Times New Roman" w:eastAsiaTheme="minorEastAsia"/>
                <w:szCs w:val="20"/>
                <w:lang w:eastAsia="zh-CN"/>
              </w:rPr>
            </w:pPr>
            <w:r>
              <w:rPr>
                <w:rFonts w:ascii="Times New Roman" w:hAnsi="Times New Roman" w:eastAsiaTheme="minorEastAsia"/>
                <w:b/>
                <w:bCs/>
                <w:szCs w:val="20"/>
                <w:lang w:eastAsia="zh-CN"/>
              </w:rPr>
              <w:t>Proposal 1:</w:t>
            </w:r>
            <w:r>
              <w:rPr>
                <w:rFonts w:ascii="Times New Roman" w:hAnsi="Times New Roman" w:eastAsiaTheme="minorEastAsia"/>
                <w:szCs w:val="20"/>
                <w:lang w:eastAsia="zh-CN"/>
              </w:rPr>
              <w:t xml:space="preserve"> Support the third alternative that is based on finding x, the angle scaling factor, that makes </w:t>
            </w:r>
            <m:oMath>
              <m:r>
                <m:rPr>
                  <m:sty m:val="p"/>
                </m:rPr>
                <w:rPr>
                  <w:rFonts w:ascii="Cambria Math" w:hAnsi="Cambria Math" w:eastAsiaTheme="minorEastAsia"/>
                  <w:szCs w:val="20"/>
                  <w:lang w:eastAsia="zh-CN"/>
                </w:rPr>
                <m:t>AS</m:t>
              </m:r>
              <m:d>
                <m:dPr>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x</m:t>
                  </m:r>
                  <m:ctrlPr>
                    <w:rPr>
                      <w:rFonts w:ascii="Cambria Math" w:hAnsi="Cambria Math" w:eastAsiaTheme="minorEastAsia"/>
                      <w:szCs w:val="20"/>
                      <w:lang w:eastAsia="zh-CN"/>
                    </w:rPr>
                  </m:ctrlPr>
                </m:e>
              </m:d>
              <m:r>
                <m:rPr>
                  <m:sty m:val="p"/>
                </m:rPr>
                <w:rPr>
                  <w:rFonts w:ascii="Cambria Math" w:hAnsi="Cambria Math" w:eastAsiaTheme="minorEastAsia"/>
                  <w:szCs w:val="20"/>
                  <w:lang w:eastAsia="zh-CN"/>
                </w:rPr>
                <m:t>=A</m:t>
              </m:r>
              <m:sSub>
                <m:sSubPr>
                  <m:ctrlPr>
                    <w:rPr>
                      <w:rFonts w:ascii="Cambria Math" w:hAnsi="Cambria Math" w:eastAsiaTheme="minorEastAsia"/>
                      <w:szCs w:val="20"/>
                      <w:lang w:eastAsia="zh-CN"/>
                    </w:rPr>
                  </m:ctrlPr>
                </m:sSubPr>
                <m:e>
                  <m:r>
                    <m:rPr>
                      <m:sty m:val="p"/>
                    </m:rPr>
                    <w:rPr>
                      <w:rFonts w:ascii="Cambria Math" w:hAnsi="Cambria Math" w:eastAsiaTheme="minorEastAsia"/>
                      <w:szCs w:val="20"/>
                      <w:lang w:eastAsia="zh-CN"/>
                    </w:rPr>
                    <m:t>S</m:t>
                  </m:r>
                  <m:ctrlPr>
                    <w:rPr>
                      <w:rFonts w:ascii="Cambria Math" w:hAnsi="Cambria Math" w:eastAsiaTheme="minorEastAsia"/>
                      <w:szCs w:val="20"/>
                      <w:lang w:eastAsia="zh-CN"/>
                    </w:rPr>
                  </m:ctrlPr>
                </m:e>
                <m:sub>
                  <m:r>
                    <m:rPr>
                      <m:sty m:val="p"/>
                    </m:rPr>
                    <w:rPr>
                      <w:rFonts w:ascii="Cambria Math" w:hAnsi="Cambria Math" w:eastAsiaTheme="minorEastAsia"/>
                      <w:szCs w:val="20"/>
                      <w:lang w:eastAsia="zh-CN"/>
                    </w:rPr>
                    <m:t>desired</m:t>
                  </m:r>
                  <m:ctrlPr>
                    <w:rPr>
                      <w:rFonts w:ascii="Cambria Math" w:hAnsi="Cambria Math" w:eastAsiaTheme="minorEastAsia"/>
                      <w:szCs w:val="20"/>
                      <w:lang w:eastAsia="zh-CN"/>
                    </w:rPr>
                  </m:ctrlPr>
                </m:sub>
              </m:sSub>
            </m:oMath>
            <w:r>
              <w:rPr>
                <w:rFonts w:ascii="Times New Roman" w:hAnsi="Times New Roman" w:eastAsiaTheme="minorEastAsia"/>
                <w:szCs w:val="20"/>
                <w:lang w:eastAsia="zh-CN"/>
              </w:rPr>
              <w:t>.</w:t>
            </w:r>
          </w:p>
          <w:p>
            <w:pPr>
              <w:pStyle w:val="31"/>
              <w:spacing w:before="0" w:after="0" w:line="240" w:lineRule="auto"/>
              <w:contextualSpacing/>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[4] Intel</w:t>
            </w:r>
          </w:p>
        </w:tc>
        <w:tc>
          <w:tcPr>
            <w:tcW w:w="9265" w:type="dxa"/>
            <w:vAlign w:val="center"/>
          </w:tcPr>
          <w:p>
            <w:pPr>
              <w:snapToGrid w:val="0"/>
              <w:spacing w:before="0" w:after="0" w:line="240" w:lineRule="auto"/>
              <w:jc w:val="both"/>
              <w:rPr>
                <w:b/>
              </w:rPr>
            </w:pPr>
            <w:r>
              <w:rPr>
                <w:b/>
              </w:rPr>
              <w:t xml:space="preserve">Proposal 2: </w:t>
            </w:r>
          </w:p>
          <w:p>
            <w:pPr>
              <w:pStyle w:val="80"/>
              <w:numPr>
                <w:ilvl w:val="0"/>
                <w:numId w:val="18"/>
              </w:numPr>
              <w:autoSpaceDE w:val="0"/>
              <w:autoSpaceDN w:val="0"/>
              <w:adjustRightInd w:val="0"/>
              <w:snapToGrid w:val="0"/>
              <w:spacing w:before="0" w:line="240" w:lineRule="auto"/>
              <w:contextualSpacing/>
              <w:jc w:val="both"/>
              <w:rPr>
                <w:lang w:eastAsia="zh-CN"/>
              </w:rPr>
            </w:pPr>
            <w:r>
              <w:rPr>
                <w:lang w:eastAsia="zh-CN"/>
              </w:rPr>
              <w:t>RAN1 to consider correcting the angle handling for MIMO simulation extension for CDL as part of the 7 – 24 GHz channel model validation SI.</w:t>
            </w:r>
          </w:p>
          <w:p>
            <w:pPr>
              <w:autoSpaceDE w:val="0"/>
              <w:autoSpaceDN w:val="0"/>
              <w:adjustRightInd w:val="0"/>
              <w:snapToGrid w:val="0"/>
              <w:spacing w:before="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[5] ZTE, Sanechips</w:t>
            </w:r>
          </w:p>
        </w:tc>
        <w:tc>
          <w:tcPr>
            <w:tcW w:w="9265" w:type="dxa"/>
            <w:vAlign w:val="center"/>
          </w:tcPr>
          <w:p>
            <w:pPr>
              <w:spacing w:before="0" w:after="0" w:line="240" w:lineRule="auto"/>
              <w:jc w:val="both"/>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pPr>
              <w:spacing w:before="0" w:after="0" w:line="240" w:lineRule="auto"/>
              <w:jc w:val="both"/>
              <w:rPr>
                <w:b/>
                <w:bCs/>
                <w:lang w:eastAsia="zh-CN"/>
              </w:rPr>
            </w:pPr>
          </w:p>
          <w:p>
            <w:pPr>
              <w:spacing w:before="0" w:after="0" w:line="240" w:lineRule="auto"/>
              <w:jc w:val="both"/>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pPr>
              <w:spacing w:before="0" w:after="0" w:line="240" w:lineRule="auto"/>
              <w:jc w:val="both"/>
              <w:rPr>
                <w:b/>
                <w:bCs/>
                <w:lang w:eastAsia="zh-CN"/>
              </w:rPr>
            </w:pPr>
          </w:p>
          <w:p>
            <w:pPr>
              <w:spacing w:before="0" w:after="0" w:line="240" w:lineRule="auto"/>
              <w:jc w:val="both"/>
              <w:rPr>
                <w:lang w:eastAsia="zh-CN"/>
              </w:rPr>
            </w:pPr>
            <w:r>
              <w:rPr>
                <w:b/>
                <w:bCs/>
                <w:lang w:eastAsia="zh-CN"/>
              </w:rPr>
              <w:t>Proposal 5:</w:t>
            </w:r>
            <w:r>
              <w:rPr>
                <w:lang w:eastAsia="zh-CN"/>
              </w:rPr>
              <w:t xml:space="preserve"> The modification to angle scaling formula in TR38.901 is unnecessary.</w:t>
            </w:r>
          </w:p>
          <w:p>
            <w:pPr>
              <w:spacing w:before="0" w:after="0" w:line="240" w:lineRule="auto"/>
              <w:jc w:val="both"/>
              <w:rPr>
                <w:b/>
                <w:bCs/>
                <w:lang w:eastAsia="zh-CN"/>
              </w:rPr>
            </w:pPr>
          </w:p>
          <w:p>
            <w:pPr>
              <w:spacing w:before="0" w:after="0" w:line="240" w:lineRule="auto"/>
              <w:jc w:val="both"/>
            </w:pPr>
            <w:r>
              <w:rPr>
                <w:b/>
                <w:bCs/>
                <w:lang w:eastAsia="zh-CN"/>
              </w:rPr>
              <w:t xml:space="preserve">Proposal 6: </w:t>
            </w:r>
            <w:r>
              <w:rPr>
                <w:lang w:eastAsia="zh-CN"/>
              </w:rPr>
              <w:t>If accurate angular spread and mean angle are needed, adopt draft CR in appendix A-2 to TR38.901 Section 7.7.5.1.</w:t>
            </w:r>
          </w:p>
          <w:p>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n,scaled</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n,intermediate</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μ</m:t>
                  </m:r>
                  <m:ctrlPr>
                    <w:rPr>
                      <w:rFonts w:ascii="Cambria Math" w:hAnsi="Cambria Math"/>
                      <w:i/>
                      <w:iCs/>
                      <w:color w:val="FF0000"/>
                    </w:rPr>
                  </m:ctrlPr>
                </m:e>
                <m:sub>
                  <m:r>
                    <m:rPr/>
                    <w:rPr>
                      <w:rFonts w:ascii="Cambria Math" w:hAnsi="Cambria Math"/>
                      <w:color w:val="FF0000"/>
                    </w:rPr>
                    <m:t>ϕ,intermediate</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μ</m:t>
                  </m:r>
                  <m:ctrlPr>
                    <w:rPr>
                      <w:rFonts w:ascii="Cambria Math" w:hAnsi="Cambria Math"/>
                      <w:i/>
                      <w:iCs/>
                      <w:color w:val="FF0000"/>
                    </w:rPr>
                  </m:ctrlPr>
                </m:e>
                <m:sub>
                  <m:r>
                    <m:rPr/>
                    <w:rPr>
                      <w:rFonts w:ascii="Cambria Math" w:hAnsi="Cambria Math"/>
                      <w:color w:val="FF0000"/>
                    </w:rPr>
                    <m:t>ϕ,desired</m:t>
                  </m:r>
                  <m:ctrlPr>
                    <w:rPr>
                      <w:rFonts w:ascii="Cambria Math" w:hAnsi="Cambria Math"/>
                      <w:i/>
                      <w:iCs/>
                      <w:color w:val="FF0000"/>
                    </w:rPr>
                  </m:ctrlPr>
                </m:sub>
              </m:sSub>
            </m:oMath>
            <w:r>
              <w:rPr>
                <w:i/>
                <w:iCs/>
                <w:color w:val="FF0000"/>
              </w:rPr>
              <w:t xml:space="preserve">,                </w:t>
            </w:r>
            <w:r>
              <w:rPr>
                <w:color w:val="FF0000"/>
              </w:rPr>
              <w:t xml:space="preserve">  </w:t>
            </w:r>
            <w:r>
              <w:rPr>
                <w:color w:val="FF0000"/>
                <w:lang w:eastAsia="ko-KR"/>
              </w:rPr>
              <w:t>(7.7-5)</w:t>
            </w:r>
          </w:p>
          <w:p>
            <w:pPr>
              <w:widowControl w:val="0"/>
              <w:autoSpaceDE w:val="0"/>
              <w:autoSpaceDN w:val="0"/>
              <w:adjustRightInd w:val="0"/>
              <w:spacing w:before="0" w:after="0" w:line="240" w:lineRule="auto"/>
              <w:jc w:val="both"/>
              <w:rPr>
                <w:iCs/>
                <w:color w:val="FF0000"/>
                <w:u w:val="single"/>
                <w:lang w:eastAsia="ja-JP"/>
                <w14:ligatures w14:val="standardContextual"/>
              </w:rPr>
            </w:pPr>
            <w:r>
              <w:rPr>
                <w:iCs/>
                <w:color w:val="FF0000"/>
                <w:u w:val="single"/>
                <w:lang w:eastAsia="ja-JP"/>
                <w14:ligatures w14:val="standardContextual"/>
              </w:rPr>
              <w:t>where</w:t>
            </w:r>
          </w:p>
          <w:p>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n,intermediate</m:t>
                  </m:r>
                  <m:ctrlPr>
                    <w:rPr>
                      <w:rFonts w:ascii="Cambria Math" w:hAnsi="Cambria Math"/>
                      <w:i/>
                      <w:iCs/>
                      <w:color w:val="FF0000"/>
                    </w:rPr>
                  </m:ctrlPr>
                </m:sub>
              </m:sSub>
              <m:r>
                <m:rPr/>
                <w:rPr>
                  <w:rFonts w:ascii="Cambria Math" w:hAnsi="Cambria Math"/>
                  <w:color w:val="FF0000"/>
                </w:rPr>
                <m:t>=</m:t>
              </m:r>
              <m:r>
                <m:rPr/>
                <w:rPr>
                  <w:rFonts w:ascii="Cambria Math" w:hAnsi="Cambria Math"/>
                  <w:color w:val="FF0000"/>
                  <w:lang w:eastAsia="ja-JP"/>
                </w:rPr>
                <m:t>ScalingFactor(A</m:t>
              </m:r>
              <m:sSub>
                <m:sSubPr>
                  <m:ctrlPr>
                    <w:rPr>
                      <w:rFonts w:ascii="Cambria Math" w:hAnsi="Cambria Math"/>
                      <w:i/>
                      <w:iCs/>
                      <w:color w:val="FF0000"/>
                      <w:lang w:eastAsia="ja-JP"/>
                    </w:rPr>
                  </m:ctrlPr>
                </m:sSubPr>
                <m:e>
                  <m:r>
                    <m:rPr/>
                    <w:rPr>
                      <w:rFonts w:ascii="Cambria Math" w:hAnsi="Cambria Math"/>
                      <w:color w:val="FF0000"/>
                      <w:lang w:eastAsia="ja-JP"/>
                    </w:rPr>
                    <m:t>S</m:t>
                  </m:r>
                  <m:ctrlPr>
                    <w:rPr>
                      <w:rFonts w:ascii="Cambria Math" w:hAnsi="Cambria Math"/>
                      <w:i/>
                      <w:iCs/>
                      <w:color w:val="FF0000"/>
                      <w:lang w:eastAsia="ja-JP"/>
                    </w:rPr>
                  </m:ctrlPr>
                </m:e>
                <m:sub>
                  <m:r>
                    <m:rPr/>
                    <w:rPr>
                      <w:rFonts w:ascii="Cambria Math" w:hAnsi="Cambria Math"/>
                      <w:color w:val="FF0000"/>
                      <w:lang w:eastAsia="ja-JP"/>
                    </w:rPr>
                    <m:t>desired</m:t>
                  </m:r>
                  <m:ctrlPr>
                    <w:rPr>
                      <w:rFonts w:ascii="Cambria Math" w:hAnsi="Cambria Math"/>
                      <w:i/>
                      <w:iCs/>
                      <w:color w:val="FF0000"/>
                      <w:lang w:eastAsia="ja-JP"/>
                    </w:rPr>
                  </m:ctrlPr>
                </m:sub>
              </m:sSub>
              <m:r>
                <m:rPr/>
                <w:rPr>
                  <w:rFonts w:ascii="Cambria Math" w:hAnsi="Cambria Math"/>
                  <w:color w:val="FF0000"/>
                  <w:lang w:eastAsia="ja-JP"/>
                </w:rPr>
                <m:t>)</m:t>
              </m:r>
              <m:r>
                <m:rP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m:rPr/>
                        <w:rPr>
                          <w:rFonts w:ascii="Cambria Math" w:hAnsi="Cambria Math"/>
                          <w:color w:val="FF0000"/>
                        </w:rPr>
                        <m:t>ϕ</m:t>
                      </m:r>
                      <m:ctrlPr>
                        <w:rPr>
                          <w:rFonts w:ascii="Cambria Math" w:hAnsi="Cambria Math"/>
                          <w:i/>
                          <w:iCs/>
                          <w:color w:val="FF0000"/>
                        </w:rPr>
                      </m:ctrlPr>
                    </m:e>
                    <m:sub>
                      <m:r>
                        <m:rPr/>
                        <w:rPr>
                          <w:rFonts w:ascii="Cambria Math" w:hAnsi="Cambria Math"/>
                          <w:color w:val="FF0000"/>
                        </w:rPr>
                        <m:t>n,model</m:t>
                      </m:r>
                      <m:ctrlPr>
                        <w:rPr>
                          <w:rFonts w:ascii="Cambria Math" w:hAnsi="Cambria Math"/>
                          <w:i/>
                          <w:iCs/>
                          <w:color w:val="FF0000"/>
                        </w:rPr>
                      </m:ctrlPr>
                    </m:sub>
                  </m:sSub>
                  <m:r>
                    <m:rPr/>
                    <w:rPr>
                      <w:rFonts w:ascii="Cambria Math" w:hAnsi="Cambria Math"/>
                      <w:color w:val="FF0000"/>
                    </w:rPr>
                    <m:t>−</m:t>
                  </m:r>
                  <m:sSub>
                    <m:sSubPr>
                      <m:ctrlPr>
                        <w:rPr>
                          <w:rFonts w:ascii="Cambria Math" w:hAnsi="Cambria Math"/>
                          <w:i/>
                          <w:iCs/>
                          <w:color w:val="FF0000"/>
                        </w:rPr>
                      </m:ctrlPr>
                    </m:sSubPr>
                    <m:e>
                      <m:r>
                        <m:rPr/>
                        <w:rPr>
                          <w:rFonts w:ascii="Cambria Math" w:hAnsi="Cambria Math"/>
                          <w:color w:val="FF0000"/>
                        </w:rPr>
                        <m:t>μ</m:t>
                      </m:r>
                      <m:ctrlPr>
                        <w:rPr>
                          <w:rFonts w:ascii="Cambria Math" w:hAnsi="Cambria Math"/>
                          <w:i/>
                          <w:iCs/>
                          <w:color w:val="FF0000"/>
                        </w:rPr>
                      </m:ctrlPr>
                    </m:e>
                    <m:sub>
                      <m:r>
                        <m:rPr/>
                        <w:rPr>
                          <w:rFonts w:ascii="Cambria Math" w:hAnsi="Cambria Math"/>
                          <w:color w:val="FF0000"/>
                        </w:rPr>
                        <m:t>ϕ,model</m:t>
                      </m:r>
                      <m:ctrlPr>
                        <w:rPr>
                          <w:rFonts w:ascii="Cambria Math" w:hAnsi="Cambria Math"/>
                          <w:i/>
                          <w:iCs/>
                          <w:color w:val="FF0000"/>
                        </w:rPr>
                      </m:ctrlPr>
                    </m:sub>
                  </m:sSub>
                  <m:ctrlPr>
                    <w:rPr>
                      <w:rFonts w:ascii="Cambria Math" w:hAnsi="Cambria Math"/>
                      <w:i/>
                      <w:iCs/>
                      <w:color w:val="FF0000"/>
                    </w:rPr>
                  </m:ctrlPr>
                </m:e>
              </m:d>
            </m:oMath>
            <w:r>
              <w:rPr>
                <w:i/>
                <w:iCs/>
                <w:color w:val="FF0000"/>
              </w:rPr>
              <w:t>,</w:t>
            </w:r>
          </w:p>
          <w:p>
            <w:pPr>
              <w:widowControl w:val="0"/>
              <w:autoSpaceDE w:val="0"/>
              <w:autoSpaceDN w:val="0"/>
              <w:adjustRightInd w:val="0"/>
              <w:spacing w:before="0" w:after="0" w:line="240" w:lineRule="auto"/>
              <w:jc w:val="both"/>
              <w:rPr>
                <w:iCs/>
                <w:color w:val="FF0000"/>
                <w:u w:val="single"/>
                <w:lang w:eastAsia="ja-JP"/>
                <w14:ligatures w14:val="standardContextual"/>
              </w:rPr>
            </w:pPr>
            <w:r>
              <w:rPr>
                <w:iCs/>
                <w:color w:val="FF0000"/>
                <w:u w:val="single"/>
                <w:lang w:eastAsia="ja-JP"/>
                <w14:ligatures w14:val="standardContextual"/>
              </w:rPr>
              <w:t>and</w:t>
            </w:r>
          </w:p>
          <w:p>
            <w:pPr>
              <w:widowControl w:val="0"/>
              <w:autoSpaceDE w:val="0"/>
              <w:autoSpaceDN w:val="0"/>
              <w:adjustRightInd w:val="0"/>
              <w:spacing w:before="0" w:after="0" w:line="240" w:lineRule="auto"/>
              <w:ind w:left="360"/>
              <w:jc w:val="center"/>
              <w:rPr>
                <w:i/>
                <w:iCs/>
                <w:color w:val="FF0000"/>
              </w:rPr>
            </w:pPr>
            <m:oMathPara>
              <m:oMath>
                <m:r>
                  <m:rPr/>
                  <w:rPr>
                    <w:rFonts w:ascii="Cambria Math" w:hAnsi="Cambria Math"/>
                    <w:color w:val="FF0000"/>
                  </w:rPr>
                  <m:t>Angle</m:t>
                </m:r>
                <m:d>
                  <m:dPr>
                    <m:ctrlPr>
                      <w:rPr>
                        <w:rFonts w:ascii="Cambria Math" w:hAnsi="Cambria Math"/>
                        <w:i/>
                        <w:iCs/>
                        <w:color w:val="FF0000"/>
                      </w:rPr>
                    </m:ctrlPr>
                  </m:dPr>
                  <m:e>
                    <m:r>
                      <m:rPr/>
                      <w:rPr>
                        <w:rFonts w:ascii="Cambria Math" w:hAnsi="Cambria Math"/>
                        <w:color w:val="FF0000"/>
                      </w:rPr>
                      <m:t>x</m:t>
                    </m:r>
                    <m:ctrlPr>
                      <w:rPr>
                        <w:rFonts w:ascii="Cambria Math" w:hAnsi="Cambria Math"/>
                        <w:i/>
                        <w:iCs/>
                        <w:color w:val="FF0000"/>
                      </w:rPr>
                    </m:ctrlPr>
                  </m:e>
                </m:d>
                <m:r>
                  <m:rP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m:rPr/>
                            <w:rPr>
                              <w:rFonts w:ascii="Cambria Math" w:hAnsi="Cambria Math"/>
                              <w:color w:val="FF0000"/>
                            </w:rPr>
                            <m:t>x,</m:t>
                          </m:r>
                          <m:ctrlPr>
                            <w:rPr>
                              <w:rFonts w:ascii="Cambria Math" w:hAnsi="Cambria Math"/>
                              <w:i/>
                              <w:iCs/>
                              <w:color w:val="FF0000"/>
                            </w:rPr>
                          </m:ctrlPr>
                        </m:e>
                        <m:e>
                          <m:r>
                            <m:rPr/>
                            <w:rPr>
                              <w:rFonts w:ascii="Cambria Math" w:hAnsi="Cambria Math"/>
                              <w:color w:val="FF0000"/>
                            </w:rPr>
                            <m:t>if x is a zenitℎ angle</m:t>
                          </m:r>
                          <m:ctrlPr>
                            <w:rPr>
                              <w:rFonts w:ascii="Cambria Math" w:hAnsi="Cambria Math"/>
                              <w:i/>
                              <w:iCs/>
                              <w:color w:val="FF0000"/>
                            </w:rPr>
                          </m:ctrlPr>
                        </m:e>
                      </m:mr>
                      <m:mr>
                        <m:e>
                          <m:r>
                            <m:rPr/>
                            <w:rPr>
                              <w:rFonts w:ascii="Cambria Math" w:hAnsi="Cambria Math"/>
                              <w:color w:val="FF0000"/>
                            </w:rPr>
                            <m:t>WrapTo180</m:t>
                          </m:r>
                          <m:d>
                            <m:dPr>
                              <m:ctrlPr>
                                <w:rPr>
                                  <w:rFonts w:ascii="Cambria Math" w:hAnsi="Cambria Math"/>
                                  <w:i/>
                                  <w:iCs/>
                                  <w:color w:val="FF0000"/>
                                </w:rPr>
                              </m:ctrlPr>
                            </m:dPr>
                            <m:e>
                              <m:r>
                                <m:rPr/>
                                <w:rPr>
                                  <w:rFonts w:ascii="Cambria Math" w:hAnsi="Cambria Math"/>
                                  <w:color w:val="FF0000"/>
                                </w:rPr>
                                <m:t>x</m:t>
                              </m:r>
                              <m:ctrlPr>
                                <w:rPr>
                                  <w:rFonts w:ascii="Cambria Math" w:hAnsi="Cambria Math"/>
                                  <w:i/>
                                  <w:iCs/>
                                  <w:color w:val="FF0000"/>
                                </w:rPr>
                              </m:ctrlPr>
                            </m:e>
                          </m:d>
                          <m:r>
                            <m:rPr/>
                            <w:rPr>
                              <w:rFonts w:ascii="Cambria Math" w:hAnsi="Cambria Math"/>
                              <w:color w:val="FF0000"/>
                            </w:rPr>
                            <m:t>,</m:t>
                          </m:r>
                          <m:ctrlPr>
                            <w:rPr>
                              <w:rFonts w:ascii="Cambria Math" w:hAnsi="Cambria Math"/>
                              <w:i/>
                              <w:iCs/>
                              <w:color w:val="FF0000"/>
                            </w:rPr>
                          </m:ctrlPr>
                        </m:e>
                        <m:e>
                          <m:r>
                            <m:rPr/>
                            <w:rPr>
                              <w:rFonts w:ascii="Cambria Math" w:hAnsi="Cambria Math"/>
                              <w:color w:val="FF0000"/>
                            </w:rPr>
                            <m:t>if x is an azimutℎ angle</m:t>
                          </m:r>
                          <m:ctrlPr>
                            <w:rPr>
                              <w:rFonts w:ascii="Cambria Math" w:hAnsi="Cambria Math"/>
                              <w:i/>
                              <w:iCs/>
                              <w:color w:val="FF0000"/>
                            </w:rPr>
                          </m:ctrlPr>
                        </m:e>
                      </m:mr>
                    </m:m>
                    <m:r>
                      <m:rPr/>
                      <w:rPr>
                        <w:rFonts w:ascii="Cambria Math" w:hAnsi="Cambria Math"/>
                        <w:color w:val="FF0000"/>
                      </w:rPr>
                      <m:t>.</m:t>
                    </m:r>
                    <m:ctrlPr>
                      <w:rPr>
                        <w:rFonts w:ascii="Cambria Math" w:hAnsi="Cambria Math"/>
                        <w:i/>
                        <w:iCs/>
                        <w:color w:val="FF0000"/>
                      </w:rPr>
                    </m:ctrlPr>
                  </m:e>
                </m:d>
              </m:oMath>
            </m:oMathPara>
          </w:p>
          <w:p>
            <w:pPr>
              <w:widowControl w:val="0"/>
              <w:autoSpaceDE w:val="0"/>
              <w:autoSpaceDN w:val="0"/>
              <w:adjustRightInd w:val="0"/>
              <w:spacing w:before="0" w:after="0" w:line="240" w:lineRule="auto"/>
              <w:ind w:left="360"/>
              <w:jc w:val="center"/>
              <w:rPr>
                <w:i/>
                <w:iCs/>
                <w:color w:val="FF0000"/>
                <w:lang w:eastAsia="ja-JP"/>
              </w:rPr>
            </w:pPr>
            <m:oMathPara>
              <m:oMath>
                <m:r>
                  <m:rPr/>
                  <w:rPr>
                    <w:rFonts w:ascii="Cambria Math" w:hAnsi="Cambria Math"/>
                    <w:color w:val="FF0000"/>
                    <w:lang w:eastAsia="ja-JP"/>
                  </w:rPr>
                  <m:t>ScalingFactor</m:t>
                </m:r>
                <m:d>
                  <m:dPr>
                    <m:ctrlPr>
                      <w:rPr>
                        <w:rFonts w:ascii="Cambria Math" w:hAnsi="Cambria Math"/>
                        <w:i/>
                        <w:iCs/>
                        <w:color w:val="FF0000"/>
                        <w:lang w:eastAsia="ja-JP"/>
                      </w:rPr>
                    </m:ctrlPr>
                  </m:dPr>
                  <m:e>
                    <m:r>
                      <m:rPr/>
                      <w:rPr>
                        <w:rFonts w:ascii="Cambria Math" w:hAnsi="Cambria Math"/>
                        <w:color w:val="FF0000"/>
                        <w:lang w:eastAsia="ja-JP"/>
                      </w:rPr>
                      <m:t>A</m:t>
                    </m:r>
                    <m:sSub>
                      <m:sSubPr>
                        <m:ctrlPr>
                          <w:rPr>
                            <w:rFonts w:ascii="Cambria Math" w:hAnsi="Cambria Math"/>
                            <w:i/>
                            <w:iCs/>
                            <w:color w:val="FF0000"/>
                            <w:lang w:eastAsia="ja-JP"/>
                          </w:rPr>
                        </m:ctrlPr>
                      </m:sSubPr>
                      <m:e>
                        <m:r>
                          <m:rPr/>
                          <w:rPr>
                            <w:rFonts w:ascii="Cambria Math" w:hAnsi="Cambria Math"/>
                            <w:color w:val="FF0000"/>
                            <w:lang w:eastAsia="ja-JP"/>
                          </w:rPr>
                          <m:t>S</m:t>
                        </m:r>
                        <m:ctrlPr>
                          <w:rPr>
                            <w:rFonts w:ascii="Cambria Math" w:hAnsi="Cambria Math"/>
                            <w:i/>
                            <w:iCs/>
                            <w:color w:val="FF0000"/>
                            <w:lang w:eastAsia="ja-JP"/>
                          </w:rPr>
                        </m:ctrlPr>
                      </m:e>
                      <m:sub>
                        <m:r>
                          <m:rPr/>
                          <w:rPr>
                            <w:rFonts w:ascii="Cambria Math" w:hAnsi="Cambria Math"/>
                            <w:color w:val="FF0000"/>
                            <w:lang w:eastAsia="ja-JP"/>
                          </w:rPr>
                          <m:t>desired</m:t>
                        </m:r>
                        <m:ctrlPr>
                          <w:rPr>
                            <w:rFonts w:ascii="Cambria Math" w:hAnsi="Cambria Math"/>
                            <w:i/>
                            <w:iCs/>
                            <w:color w:val="FF0000"/>
                            <w:lang w:eastAsia="ja-JP"/>
                          </w:rPr>
                        </m:ctrlPr>
                      </m:sub>
                    </m:sSub>
                    <m:ctrlPr>
                      <w:rPr>
                        <w:rFonts w:ascii="Cambria Math" w:hAnsi="Cambria Math"/>
                        <w:i/>
                        <w:iCs/>
                        <w:color w:val="FF0000"/>
                        <w:lang w:eastAsia="ja-JP"/>
                      </w:rPr>
                    </m:ctrlPr>
                  </m:e>
                </m:d>
                <m:r>
                  <m:rP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m:rPr/>
                          <w:rPr>
                            <w:rFonts w:ascii="Cambria Math" w:hAnsi="Cambria Math"/>
                            <w:color w:val="FF0000"/>
                            <w:lang w:eastAsia="ja-JP"/>
                          </w:rPr>
                          <m:t>min</m:t>
                        </m:r>
                        <m:ctrlPr>
                          <w:rPr>
                            <w:rFonts w:ascii="Cambria Math" w:hAnsi="Cambria Math"/>
                            <w:i/>
                            <w:iCs/>
                            <w:color w:val="FF0000"/>
                            <w:lang w:eastAsia="ja-JP"/>
                          </w:rPr>
                        </m:ctrlPr>
                      </m:e>
                      <m:lim>
                        <m:r>
                          <m:rPr/>
                          <w:rPr>
                            <w:rFonts w:ascii="Cambria Math" w:hAnsi="Cambria Math"/>
                            <w:color w:val="FF0000"/>
                            <w:lang w:eastAsia="ja-JP"/>
                          </w:rPr>
                          <m:t>x≥0</m:t>
                        </m:r>
                        <m:ctrlPr>
                          <w:rPr>
                            <w:rFonts w:ascii="Cambria Math" w:hAnsi="Cambria Math"/>
                            <w:i/>
                            <w:iCs/>
                            <w:color w:val="FF0000"/>
                            <w:lang w:eastAsia="ja-JP"/>
                          </w:rPr>
                        </m:ctrlPr>
                      </m:lim>
                    </m:limLow>
                    <m:ctrlPr>
                      <w:rPr>
                        <w:rFonts w:ascii="Cambria Math" w:hAnsi="Cambria Math"/>
                        <w:i/>
                        <w:iCs/>
                        <w:color w:val="FF0000"/>
                        <w:lang w:eastAsia="ja-JP"/>
                      </w:rPr>
                    </m:ctrlPr>
                  </m:fName>
                  <m:e>
                    <m:r>
                      <m:rPr>
                        <m:lit/>
                      </m:rPr>
                      <w:rPr>
                        <w:rFonts w:ascii="Cambria Math" w:hAnsi="Cambria Math"/>
                        <w:color w:val="FF0000"/>
                        <w:lang w:eastAsia="ja-JP"/>
                      </w:rPr>
                      <m:t>{x: AS</m:t>
                    </m:r>
                    <m:d>
                      <m:dPr>
                        <m:ctrlPr>
                          <w:rPr>
                            <w:rFonts w:ascii="Cambria Math" w:hAnsi="Cambria Math"/>
                            <w:i/>
                            <w:iCs/>
                            <w:color w:val="FF0000"/>
                            <w:lang w:eastAsia="ja-JP"/>
                          </w:rPr>
                        </m:ctrlPr>
                      </m:dPr>
                      <m:e>
                        <m:r>
                          <m:rPr/>
                          <w:rPr>
                            <w:rFonts w:ascii="Cambria Math" w:hAnsi="Cambria Math"/>
                            <w:color w:val="FF0000"/>
                            <w:lang w:eastAsia="ja-JP"/>
                          </w:rPr>
                          <m:t>x</m:t>
                        </m:r>
                        <m:ctrlPr>
                          <w:rPr>
                            <w:rFonts w:ascii="Cambria Math" w:hAnsi="Cambria Math"/>
                            <w:i/>
                            <w:iCs/>
                            <w:color w:val="FF0000"/>
                            <w:lang w:eastAsia="ja-JP"/>
                          </w:rPr>
                        </m:ctrlPr>
                      </m:e>
                    </m:d>
                    <m:r>
                      <m:rPr/>
                      <w:rPr>
                        <w:rFonts w:ascii="Cambria Math" w:hAnsi="Cambria Math"/>
                        <w:color w:val="FF0000"/>
                        <w:lang w:eastAsia="ja-JP"/>
                      </w:rPr>
                      <m:t>=A</m:t>
                    </m:r>
                    <m:sSub>
                      <m:sSubPr>
                        <m:ctrlPr>
                          <w:rPr>
                            <w:rFonts w:ascii="Cambria Math" w:hAnsi="Cambria Math"/>
                            <w:i/>
                            <w:iCs/>
                            <w:color w:val="FF0000"/>
                            <w:lang w:eastAsia="ja-JP"/>
                          </w:rPr>
                        </m:ctrlPr>
                      </m:sSubPr>
                      <m:e>
                        <m:r>
                          <m:rPr/>
                          <w:rPr>
                            <w:rFonts w:ascii="Cambria Math" w:hAnsi="Cambria Math"/>
                            <w:color w:val="FF0000"/>
                            <w:lang w:eastAsia="ja-JP"/>
                          </w:rPr>
                          <m:t>S</m:t>
                        </m:r>
                        <m:ctrlPr>
                          <w:rPr>
                            <w:rFonts w:ascii="Cambria Math" w:hAnsi="Cambria Math"/>
                            <w:i/>
                            <w:iCs/>
                            <w:color w:val="FF0000"/>
                            <w:lang w:eastAsia="ja-JP"/>
                          </w:rPr>
                        </m:ctrlPr>
                      </m:e>
                      <m:sub>
                        <m:r>
                          <m:rPr/>
                          <w:rPr>
                            <w:rFonts w:ascii="Cambria Math" w:hAnsi="Cambria Math"/>
                            <w:color w:val="FF0000"/>
                            <w:lang w:eastAsia="ja-JP"/>
                          </w:rPr>
                          <m:t>desired</m:t>
                        </m:r>
                        <m:ctrlPr>
                          <w:rPr>
                            <w:rFonts w:ascii="Cambria Math" w:hAnsi="Cambria Math"/>
                            <w:i/>
                            <w:iCs/>
                            <w:color w:val="FF0000"/>
                            <w:lang w:eastAsia="ja-JP"/>
                          </w:rPr>
                        </m:ctrlPr>
                      </m:sub>
                    </m:sSub>
                    <m:r>
                      <m:rPr>
                        <m:lit/>
                      </m:rPr>
                      <w:rPr>
                        <w:rFonts w:ascii="Cambria Math" w:hAnsi="Cambria Math"/>
                        <w:color w:val="FF0000"/>
                        <w:lang w:eastAsia="ja-JP"/>
                      </w:rPr>
                      <m:t>}.</m:t>
                    </m:r>
                    <m:ctrlPr>
                      <w:rPr>
                        <w:rFonts w:ascii="Cambria Math" w:hAnsi="Cambria Math"/>
                        <w:i/>
                        <w:iCs/>
                        <w:color w:val="FF0000"/>
                        <w:lang w:eastAsia="ja-JP"/>
                      </w:rPr>
                    </m:ctrlPr>
                  </m:e>
                </m:func>
              </m:oMath>
            </m:oMathPara>
          </w:p>
          <w:p>
            <w:pPr>
              <w:widowControl w:val="0"/>
              <w:autoSpaceDE w:val="0"/>
              <w:autoSpaceDN w:val="0"/>
              <w:adjustRightInd w:val="0"/>
              <w:spacing w:before="0" w:after="0" w:line="240" w:lineRule="auto"/>
              <w:ind w:left="360"/>
              <w:jc w:val="center"/>
              <w:rPr>
                <w:iCs/>
                <w:color w:val="000000"/>
                <w:lang w:eastAsia="ja-JP"/>
              </w:rPr>
            </w:pPr>
            <m:oMathPara>
              <m:oMath>
                <m:r>
                  <m:rPr/>
                  <w:rPr>
                    <w:rFonts w:ascii="Cambria Math" w:hAnsi="Cambria Math"/>
                    <w:color w:val="000000"/>
                    <w:lang w:eastAsia="ja-JP"/>
                  </w:rPr>
                  <m:t>AS</m:t>
                </m:r>
                <m:d>
                  <m:dPr>
                    <m:ctrlPr>
                      <w:rPr>
                        <w:rFonts w:ascii="Cambria Math" w:hAnsi="Cambria Math"/>
                        <w:i/>
                        <w:iCs/>
                        <w:color w:val="000000"/>
                        <w:lang w:eastAsia="ja-JP"/>
                      </w:rPr>
                    </m:ctrlPr>
                  </m:dPr>
                  <m:e>
                    <m:r>
                      <m:rPr/>
                      <w:rPr>
                        <w:rFonts w:ascii="Cambria Math" w:hAnsi="Cambria Math"/>
                        <w:color w:val="000000"/>
                        <w:lang w:eastAsia="ja-JP"/>
                      </w:rPr>
                      <m:t>x</m:t>
                    </m:r>
                    <m:ctrlPr>
                      <w:rPr>
                        <w:rFonts w:ascii="Cambria Math" w:hAnsi="Cambria Math"/>
                        <w:i/>
                        <w:iCs/>
                        <w:color w:val="000000"/>
                        <w:lang w:eastAsia="ja-JP"/>
                      </w:rPr>
                    </m:ctrlPr>
                  </m:e>
                </m:d>
                <m:r>
                  <m:rPr/>
                  <w:rPr>
                    <w:rFonts w:ascii="Cambria Math" w:hAnsi="Cambria Math"/>
                    <w:color w:val="000000"/>
                    <w:lang w:eastAsia="ja-JP"/>
                  </w:rPr>
                  <m:t>=</m:t>
                </m:r>
                <m:rad>
                  <m:radPr>
                    <m:degHide m:val="1"/>
                    <m:ctrlPr>
                      <w:rPr>
                        <w:rFonts w:ascii="Cambria Math" w:hAnsi="Cambria Math"/>
                        <w:i/>
                        <w:iCs/>
                        <w:color w:val="000000"/>
                        <w:lang w:eastAsia="ja-JP"/>
                      </w:rPr>
                    </m:ctrlPr>
                  </m:radPr>
                  <m:deg>
                    <m:ctrlPr>
                      <w:rPr>
                        <w:rFonts w:ascii="Cambria Math" w:hAnsi="Cambria Math"/>
                        <w:i/>
                        <w:iCs/>
                        <w:color w:val="000000"/>
                        <w:lang w:eastAsia="ja-JP"/>
                      </w:rPr>
                    </m:ctrlPr>
                  </m:deg>
                  <m:e>
                    <m:r>
                      <m:rP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m:rPr/>
                                      <w:rPr>
                                        <w:rFonts w:ascii="Cambria Math" w:hAnsi="Cambria Math"/>
                                        <w:color w:val="000000"/>
                                        <w:lang w:eastAsia="ja-JP"/>
                                      </w:rPr>
                                      <m:t>n=1</m:t>
                                    </m:r>
                                    <m:ctrlPr>
                                      <w:rPr>
                                        <w:rFonts w:ascii="Cambria Math" w:hAnsi="Cambria Math"/>
                                        <w:i/>
                                        <w:iCs/>
                                        <w:color w:val="000000"/>
                                        <w:lang w:eastAsia="ja-JP"/>
                                      </w:rPr>
                                    </m:ctrlPr>
                                  </m:sub>
                                  <m:sup>
                                    <m:r>
                                      <m:rPr/>
                                      <w:rPr>
                                        <w:rFonts w:ascii="Cambria Math" w:hAnsi="Cambria Math"/>
                                        <w:color w:val="000000"/>
                                        <w:lang w:eastAsia="ja-JP"/>
                                      </w:rPr>
                                      <m:t>N</m:t>
                                    </m:r>
                                    <m:ctrlPr>
                                      <w:rPr>
                                        <w:rFonts w:ascii="Cambria Math" w:hAnsi="Cambria Math"/>
                                        <w:i/>
                                        <w:iCs/>
                                        <w:color w:val="000000"/>
                                        <w:lang w:eastAsia="ja-JP"/>
                                      </w:rPr>
                                    </m:ctrlPr>
                                  </m:sup>
                                  <m:e>
                                    <m:r>
                                      <m:rPr/>
                                      <w:rPr>
                                        <w:rFonts w:ascii="Cambria Math" w:hAnsi="Cambria Math"/>
                                        <w:color w:val="000000"/>
                                        <w:lang w:eastAsia="ja-JP"/>
                                      </w:rPr>
                                      <m:t>exp</m:t>
                                    </m:r>
                                    <m:d>
                                      <m:dPr>
                                        <m:ctrlPr>
                                          <w:rPr>
                                            <w:rFonts w:ascii="Cambria Math" w:hAnsi="Cambria Math"/>
                                            <w:i/>
                                            <w:color w:val="000000"/>
                                            <w:lang w:eastAsia="ja-JP"/>
                                          </w:rPr>
                                        </m:ctrlPr>
                                      </m:dPr>
                                      <m:e>
                                        <m:r>
                                          <m:rPr/>
                                          <w:rPr>
                                            <w:rFonts w:ascii="Cambria Math" w:hAnsi="Cambria Math"/>
                                            <w:color w:val="000000"/>
                                            <w:lang w:eastAsia="zh-CN"/>
                                          </w:rPr>
                                          <m:t>jx</m:t>
                                        </m:r>
                                        <m:r>
                                          <m:rP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m:rPr/>
                                                  <w:rPr>
                                                    <w:rFonts w:ascii="Cambria Math" w:hAnsi="Cambria Math"/>
                                                    <w:color w:val="FF0000"/>
                                                  </w:rPr>
                                                  <m:t>ϕ</m:t>
                                                </m:r>
                                                <m:ctrlPr>
                                                  <w:rPr>
                                                    <w:rFonts w:ascii="Cambria Math" w:hAnsi="Cambria Math"/>
                                                    <w:i/>
                                                    <w:iCs/>
                                                    <w:color w:val="FF0000"/>
                                                    <w:lang w:eastAsia="zh-CN"/>
                                                  </w:rPr>
                                                </m:ctrlPr>
                                              </m:e>
                                              <m:sub>
                                                <m:r>
                                                  <m:rPr/>
                                                  <w:rPr>
                                                    <w:rFonts w:ascii="Cambria Math" w:hAnsi="Cambria Math"/>
                                                    <w:color w:val="FF0000"/>
                                                    <w:lang w:eastAsia="zh-CN"/>
                                                  </w:rPr>
                                                  <m:t>n,model</m:t>
                                                </m:r>
                                                <m:ctrlPr>
                                                  <w:rPr>
                                                    <w:rFonts w:ascii="Cambria Math" w:hAnsi="Cambria Math"/>
                                                    <w:i/>
                                                    <w:iCs/>
                                                    <w:color w:val="FF0000"/>
                                                    <w:lang w:eastAsia="zh-CN"/>
                                                  </w:rPr>
                                                </m:ctrlPr>
                                              </m:sub>
                                            </m:sSub>
                                            <m:r>
                                              <m:rPr/>
                                              <w:rPr>
                                                <w:rFonts w:ascii="Cambria Math" w:hAnsi="Cambria Math"/>
                                                <w:color w:val="FF0000"/>
                                                <w:lang w:eastAsia="zh-CN"/>
                                              </w:rPr>
                                              <m:t>−</m:t>
                                            </m:r>
                                            <m:sSub>
                                              <m:sSubPr>
                                                <m:ctrlPr>
                                                  <w:rPr>
                                                    <w:rFonts w:ascii="Cambria Math" w:hAnsi="Cambria Math"/>
                                                    <w:i/>
                                                    <w:iCs/>
                                                    <w:color w:val="FF0000"/>
                                                    <w:lang w:eastAsia="zh-CN"/>
                                                  </w:rPr>
                                                </m:ctrlPr>
                                              </m:sSubPr>
                                              <m:e>
                                                <m:r>
                                                  <m:rPr/>
                                                  <w:rPr>
                                                    <w:rFonts w:ascii="Cambria Math" w:hAnsi="Cambria Math"/>
                                                    <w:color w:val="FF0000"/>
                                                  </w:rPr>
                                                  <m:t>μ</m:t>
                                                </m:r>
                                                <m:ctrlPr>
                                                  <w:rPr>
                                                    <w:rFonts w:ascii="Cambria Math" w:hAnsi="Cambria Math"/>
                                                    <w:i/>
                                                    <w:iCs/>
                                                    <w:color w:val="FF0000"/>
                                                    <w:lang w:eastAsia="zh-CN"/>
                                                  </w:rPr>
                                                </m:ctrlPr>
                                              </m:e>
                                              <m:sub>
                                                <m:r>
                                                  <m:rPr/>
                                                  <w:rPr>
                                                    <w:rFonts w:ascii="Cambria Math" w:hAnsi="Cambria Math"/>
                                                    <w:color w:val="FF0000"/>
                                                  </w:rPr>
                                                  <m:t>ϕ</m:t>
                                                </m:r>
                                                <m:r>
                                                  <m:rPr/>
                                                  <w:rPr>
                                                    <w:rFonts w:ascii="Cambria Math" w:hAnsi="Cambria Math"/>
                                                    <w:color w:val="FF0000"/>
                                                    <w:lang w:eastAsia="zh-CN"/>
                                                  </w:rPr>
                                                  <m:t>,model</m:t>
                                                </m:r>
                                                <m:ctrlPr>
                                                  <w:rPr>
                                                    <w:rFonts w:ascii="Cambria Math" w:hAnsi="Cambria Math"/>
                                                    <w:i/>
                                                    <w:iCs/>
                                                    <w:color w:val="FF0000"/>
                                                    <w:lang w:eastAsia="zh-CN"/>
                                                  </w:rPr>
                                                </m:ctrlPr>
                                              </m:sub>
                                            </m:sSub>
                                            <m:ctrlPr>
                                              <w:rPr>
                                                <w:rFonts w:ascii="Cambria Math" w:hAnsi="Cambria Math"/>
                                                <w:i/>
                                                <w:iCs/>
                                                <w:color w:val="FF0000"/>
                                              </w:rPr>
                                            </m:ctrlPr>
                                          </m:e>
                                        </m:d>
                                        <m:ctrlPr>
                                          <w:rPr>
                                            <w:rFonts w:ascii="Cambria Math" w:hAnsi="Cambria Math"/>
                                            <w:i/>
                                            <w:color w:val="000000"/>
                                            <w:lang w:eastAsia="ja-JP"/>
                                          </w:rPr>
                                        </m:ctrlPr>
                                      </m:e>
                                    </m:d>
                                    <m:sSub>
                                      <m:sSubPr>
                                        <m:ctrlPr>
                                          <w:rPr>
                                            <w:rFonts w:ascii="Cambria Math" w:hAnsi="Cambria Math"/>
                                            <w:i/>
                                            <w:iCs/>
                                            <w:color w:val="000000"/>
                                            <w:lang w:eastAsia="ja-JP"/>
                                          </w:rPr>
                                        </m:ctrlPr>
                                      </m:sSubPr>
                                      <m:e>
                                        <m:r>
                                          <m:rPr/>
                                          <w:rPr>
                                            <w:rFonts w:ascii="Cambria Math" w:hAnsi="Cambria Math"/>
                                            <w:color w:val="000000"/>
                                            <w:lang w:eastAsia="ja-JP"/>
                                          </w:rPr>
                                          <m:t>P</m:t>
                                        </m:r>
                                        <m:ctrlPr>
                                          <w:rPr>
                                            <w:rFonts w:ascii="Cambria Math" w:hAnsi="Cambria Math"/>
                                            <w:i/>
                                            <w:iCs/>
                                            <w:color w:val="000000"/>
                                            <w:lang w:eastAsia="ja-JP"/>
                                          </w:rPr>
                                        </m:ctrlPr>
                                      </m:e>
                                      <m:sub>
                                        <m:r>
                                          <m:rPr/>
                                          <w:rPr>
                                            <w:rFonts w:ascii="Cambria Math" w:hAnsi="Cambria Math"/>
                                            <w:color w:val="000000"/>
                                            <w:lang w:eastAsia="ja-JP"/>
                                          </w:rPr>
                                          <m:t>n</m:t>
                                        </m:r>
                                        <m:ctrlPr>
                                          <w:rPr>
                                            <w:rFonts w:ascii="Cambria Math" w:hAnsi="Cambria Math"/>
                                            <w:i/>
                                            <w:iCs/>
                                            <w:color w:val="000000"/>
                                            <w:lang w:eastAsia="ja-JP"/>
                                          </w:rPr>
                                        </m:ctrlPr>
                                      </m:sub>
                                    </m:sSub>
                                    <m:ctrlPr>
                                      <w:rPr>
                                        <w:rFonts w:ascii="Cambria Math" w:hAnsi="Cambria Math"/>
                                        <w:i/>
                                        <w:iCs/>
                                        <w:color w:val="000000"/>
                                        <w:lang w:eastAsia="ja-JP"/>
                                      </w:rPr>
                                    </m:ctrlPr>
                                  </m:e>
                                </m:nary>
                                <m:ctrlPr>
                                  <w:rPr>
                                    <w:rFonts w:ascii="Cambria Math" w:hAnsi="Cambria Math"/>
                                    <w:i/>
                                    <w:iCs/>
                                    <w:color w:val="000000"/>
                                    <w:lang w:eastAsia="ja-JP"/>
                                  </w:rPr>
                                </m:ctrlPr>
                              </m:num>
                              <m:den>
                                <m:nary>
                                  <m:naryPr>
                                    <m:chr m:val="∑"/>
                                    <m:limLoc m:val="undOvr"/>
                                    <m:ctrlPr>
                                      <w:rPr>
                                        <w:rFonts w:ascii="Cambria Math" w:hAnsi="Cambria Math"/>
                                        <w:i/>
                                        <w:iCs/>
                                        <w:color w:val="000000"/>
                                        <w:lang w:eastAsia="ja-JP"/>
                                      </w:rPr>
                                    </m:ctrlPr>
                                  </m:naryPr>
                                  <m:sub>
                                    <m:r>
                                      <m:rPr/>
                                      <w:rPr>
                                        <w:rFonts w:ascii="Cambria Math" w:hAnsi="Cambria Math"/>
                                        <w:color w:val="000000"/>
                                        <w:lang w:eastAsia="ja-JP"/>
                                      </w:rPr>
                                      <m:t>n=1</m:t>
                                    </m:r>
                                    <m:ctrlPr>
                                      <w:rPr>
                                        <w:rFonts w:ascii="Cambria Math" w:hAnsi="Cambria Math"/>
                                        <w:i/>
                                        <w:iCs/>
                                        <w:color w:val="000000"/>
                                        <w:lang w:eastAsia="ja-JP"/>
                                      </w:rPr>
                                    </m:ctrlPr>
                                  </m:sub>
                                  <m:sup>
                                    <m:r>
                                      <m:rPr/>
                                      <w:rPr>
                                        <w:rFonts w:ascii="Cambria Math" w:hAnsi="Cambria Math"/>
                                        <w:color w:val="000000"/>
                                        <w:lang w:eastAsia="ja-JP"/>
                                      </w:rPr>
                                      <m:t>N</m:t>
                                    </m:r>
                                    <m:ctrlPr>
                                      <w:rPr>
                                        <w:rFonts w:ascii="Cambria Math" w:hAnsi="Cambria Math"/>
                                        <w:i/>
                                        <w:iCs/>
                                        <w:color w:val="000000"/>
                                        <w:lang w:eastAsia="ja-JP"/>
                                      </w:rPr>
                                    </m:ctrlPr>
                                  </m:sup>
                                  <m:e>
                                    <m:sSub>
                                      <m:sSubPr>
                                        <m:ctrlPr>
                                          <w:rPr>
                                            <w:rFonts w:ascii="Cambria Math" w:hAnsi="Cambria Math"/>
                                            <w:i/>
                                            <w:iCs/>
                                            <w:color w:val="000000"/>
                                            <w:lang w:eastAsia="ja-JP"/>
                                          </w:rPr>
                                        </m:ctrlPr>
                                      </m:sSubPr>
                                      <m:e>
                                        <m:r>
                                          <m:rPr/>
                                          <w:rPr>
                                            <w:rFonts w:ascii="Cambria Math" w:hAnsi="Cambria Math"/>
                                            <w:color w:val="000000"/>
                                            <w:lang w:eastAsia="ja-JP"/>
                                          </w:rPr>
                                          <m:t>P</m:t>
                                        </m:r>
                                        <m:ctrlPr>
                                          <w:rPr>
                                            <w:rFonts w:ascii="Cambria Math" w:hAnsi="Cambria Math"/>
                                            <w:i/>
                                            <w:iCs/>
                                            <w:color w:val="000000"/>
                                            <w:lang w:eastAsia="ja-JP"/>
                                          </w:rPr>
                                        </m:ctrlPr>
                                      </m:e>
                                      <m:sub>
                                        <m:r>
                                          <m:rPr/>
                                          <w:rPr>
                                            <w:rFonts w:ascii="Cambria Math" w:hAnsi="Cambria Math"/>
                                            <w:color w:val="000000"/>
                                            <w:lang w:eastAsia="ja-JP"/>
                                          </w:rPr>
                                          <m:t>n</m:t>
                                        </m:r>
                                        <m:ctrlPr>
                                          <w:rPr>
                                            <w:rFonts w:ascii="Cambria Math" w:hAnsi="Cambria Math"/>
                                            <w:i/>
                                            <w:iCs/>
                                            <w:color w:val="000000"/>
                                            <w:lang w:eastAsia="ja-JP"/>
                                          </w:rPr>
                                        </m:ctrlPr>
                                      </m:sub>
                                    </m:sSub>
                                    <m:ctrlPr>
                                      <w:rPr>
                                        <w:rFonts w:ascii="Cambria Math" w:hAnsi="Cambria Math"/>
                                        <w:i/>
                                        <w:iCs/>
                                        <w:color w:val="000000"/>
                                        <w:lang w:eastAsia="ja-JP"/>
                                      </w:rPr>
                                    </m:ctrlPr>
                                  </m:e>
                                </m:nary>
                                <m:ctrlPr>
                                  <w:rPr>
                                    <w:rFonts w:ascii="Cambria Math" w:hAnsi="Cambria Math"/>
                                    <w:i/>
                                    <w:iCs/>
                                    <w:color w:val="000000"/>
                                    <w:lang w:eastAsia="ja-JP"/>
                                  </w:rPr>
                                </m:ctrlPr>
                              </m:den>
                            </m:f>
                            <m:ctrlPr>
                              <w:rPr>
                                <w:rFonts w:ascii="Cambria Math" w:hAnsi="Cambria Math"/>
                                <w:i/>
                                <w:iCs/>
                                <w:color w:val="000000"/>
                                <w:lang w:eastAsia="ja-JP"/>
                              </w:rPr>
                            </m:ctrlPr>
                          </m:e>
                        </m:d>
                        <m:ctrlPr>
                          <w:rPr>
                            <w:rFonts w:ascii="Cambria Math" w:hAnsi="Cambria Math"/>
                            <w:i/>
                            <w:iCs/>
                            <w:color w:val="000000"/>
                            <w:lang w:eastAsia="ja-JP"/>
                          </w:rPr>
                        </m:ctrlPr>
                      </m:e>
                    </m:d>
                    <m:ctrlPr>
                      <w:rPr>
                        <w:rFonts w:ascii="Cambria Math" w:hAnsi="Cambria Math"/>
                        <w:i/>
                        <w:iCs/>
                        <w:color w:val="000000"/>
                        <w:lang w:eastAsia="ja-JP"/>
                      </w:rPr>
                    </m:ctrlPr>
                  </m:e>
                </m:rad>
              </m:oMath>
            </m:oMathPara>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[9] CATT</w:t>
            </w:r>
          </w:p>
        </w:tc>
        <w:tc>
          <w:tcPr>
            <w:tcW w:w="9265" w:type="dxa"/>
            <w:vAlign w:val="center"/>
          </w:tcPr>
          <w:p>
            <w:pPr>
              <w:spacing w:before="0" w:after="0" w:line="240" w:lineRule="auto"/>
              <w:jc w:val="both"/>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There is no need to update the scaling of the angles in TR38.901 section 7.7.5 to enable accurate desired angle spread.</w:t>
            </w:r>
          </w:p>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[10] Keysight</w:t>
            </w:r>
          </w:p>
        </w:tc>
        <w:tc>
          <w:tcPr>
            <w:tcW w:w="9265" w:type="dxa"/>
            <w:vAlign w:val="center"/>
          </w:tcPr>
          <w:p>
            <w:pPr>
              <w:spacing w:before="0" w:after="0" w:line="240" w:lineRule="auto"/>
              <w:jc w:val="both"/>
            </w:pPr>
            <w:r>
              <w:rPr>
                <w:b/>
                <w:bCs/>
              </w:rPr>
              <w:t>Observation 3</w:t>
            </w:r>
            <w:r>
              <w:t xml:space="preserve">: Some of the target angle spread values of 39.901 LOS models are in contradiction with the K-factor of the model and not feasible when LOS component is included into the angle spread calculation. </w:t>
            </w:r>
          </w:p>
          <w:p>
            <w:pPr>
              <w:spacing w:before="0" w:after="0" w:line="240" w:lineRule="auto"/>
              <w:jc w:val="both"/>
              <w:rPr>
                <w:b/>
                <w:bCs/>
              </w:rPr>
            </w:pPr>
          </w:p>
          <w:p>
            <w:pPr>
              <w:spacing w:before="0" w:after="0" w:line="240" w:lineRule="auto"/>
              <w:jc w:val="both"/>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pPr>
              <w:spacing w:before="0" w:after="0" w:line="240" w:lineRule="auto"/>
              <w:jc w:val="both"/>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4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90"/>
              <w:gridCol w:w="1654"/>
              <w:gridCol w:w="1654"/>
              <w:gridCol w:w="178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tcPr>
                <w:p>
                  <w:pPr>
                    <w:spacing w:before="0" w:after="0" w:line="240" w:lineRule="auto"/>
                    <w:jc w:val="both"/>
                  </w:pPr>
                </w:p>
              </w:tc>
              <w:tc>
                <w:tcPr>
                  <w:tcW w:w="890" w:type="dxa"/>
                  <w:shd w:val="clear" w:color="auto" w:fill="FFFFFF" w:themeFill="background1"/>
                </w:tcPr>
                <w:p>
                  <w:pPr>
                    <w:spacing w:before="0" w:after="0" w:line="240" w:lineRule="auto"/>
                    <w:jc w:val="both"/>
                  </w:pPr>
                </w:p>
              </w:tc>
              <w:tc>
                <w:tcPr>
                  <w:tcW w:w="1654" w:type="dxa"/>
                  <w:shd w:val="clear" w:color="auto" w:fill="F1F1F1" w:themeFill="background1" w:themeFillShade="F2"/>
                </w:tcPr>
                <w:p>
                  <w:pPr>
                    <w:spacing w:before="0" w:after="0" w:line="240" w:lineRule="auto"/>
                    <w:jc w:val="both"/>
                  </w:pPr>
                  <w:r>
                    <w:t>UMi LOS measured</w:t>
                  </w:r>
                </w:p>
              </w:tc>
              <w:tc>
                <w:tcPr>
                  <w:tcW w:w="1654" w:type="dxa"/>
                  <w:shd w:val="clear" w:color="auto" w:fill="F1F1F1" w:themeFill="background1" w:themeFillShade="F2"/>
                </w:tcPr>
                <w:p>
                  <w:pPr>
                    <w:spacing w:before="0" w:after="0" w:line="240" w:lineRule="auto"/>
                    <w:jc w:val="both"/>
                  </w:pPr>
                  <w:r>
                    <w:t>UMi LOS 38.901</w:t>
                  </w:r>
                </w:p>
              </w:tc>
              <w:tc>
                <w:tcPr>
                  <w:tcW w:w="1781" w:type="dxa"/>
                  <w:shd w:val="clear" w:color="auto" w:fill="F1F1F1" w:themeFill="background1" w:themeFillShade="F2"/>
                </w:tcPr>
                <w:p>
                  <w:pPr>
                    <w:spacing w:before="0" w:after="0" w:line="240" w:lineRule="auto"/>
                    <w:jc w:val="both"/>
                  </w:pPr>
                  <w:r>
                    <w:t>UMi NLOS measured</w:t>
                  </w:r>
                </w:p>
              </w:tc>
              <w:tc>
                <w:tcPr>
                  <w:tcW w:w="1654" w:type="dxa"/>
                  <w:shd w:val="clear" w:color="auto" w:fill="F1F1F1" w:themeFill="background1" w:themeFillShade="F2"/>
                </w:tcPr>
                <w:p>
                  <w:pPr>
                    <w:spacing w:before="0" w:after="0" w:line="240" w:lineRule="auto"/>
                    <w:jc w:val="both"/>
                  </w:pPr>
                  <w:r>
                    <w:t>UMi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90" w:type="dxa"/>
                </w:tcPr>
                <w:p>
                  <w:pPr>
                    <w:spacing w:before="0" w:after="0" w:line="240" w:lineRule="auto"/>
                    <w:jc w:val="center"/>
                  </w:pPr>
                  <w:r>
                    <w:rPr>
                      <w:rFonts w:eastAsia="Symbol"/>
                    </w:rPr>
                    <w:t>m</w:t>
                  </w:r>
                </w:p>
              </w:tc>
              <w:tc>
                <w:tcPr>
                  <w:tcW w:w="1654" w:type="dxa"/>
                  <w:vAlign w:val="center"/>
                </w:tcPr>
                <w:p>
                  <w:pPr>
                    <w:spacing w:before="0" w:after="0" w:line="240" w:lineRule="auto"/>
                    <w:jc w:val="center"/>
                  </w:pPr>
                  <w:r>
                    <w:t>5.1</w:t>
                  </w:r>
                </w:p>
              </w:tc>
              <w:tc>
                <w:tcPr>
                  <w:tcW w:w="1654" w:type="dxa"/>
                  <w:vAlign w:val="center"/>
                </w:tcPr>
                <w:p>
                  <w:pPr>
                    <w:spacing w:before="0" w:after="0" w:line="240" w:lineRule="auto"/>
                    <w:jc w:val="center"/>
                  </w:pPr>
                  <w:r>
                    <w:t>9</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145" w:type="dxa"/>
                  <w:shd w:val="clear" w:color="auto" w:fill="F1F1F1" w:themeFill="background1" w:themeFillShade="F2"/>
                  <w:vAlign w:val="bottom"/>
                </w:tcPr>
                <w:p>
                  <w:pPr>
                    <w:spacing w:before="0" w:after="0" w:line="240" w:lineRule="auto"/>
                    <w:jc w:val="both"/>
                    <w:rPr>
                      <w:color w:val="000000"/>
                      <w:position w:val="1"/>
                    </w:rPr>
                  </w:pPr>
                </w:p>
              </w:tc>
              <w:tc>
                <w:tcPr>
                  <w:tcW w:w="890" w:type="dxa"/>
                </w:tcPr>
                <w:p>
                  <w:pPr>
                    <w:spacing w:before="0" w:after="0" w:line="240" w:lineRule="auto"/>
                    <w:jc w:val="center"/>
                  </w:pPr>
                  <w:r>
                    <w:rPr>
                      <w:rFonts w:eastAsia="Symbol"/>
                    </w:rPr>
                    <w:t>s</w:t>
                  </w:r>
                </w:p>
              </w:tc>
              <w:tc>
                <w:tcPr>
                  <w:tcW w:w="1654" w:type="dxa"/>
                  <w:vAlign w:val="center"/>
                </w:tcPr>
                <w:p>
                  <w:pPr>
                    <w:spacing w:before="0" w:after="0" w:line="240" w:lineRule="auto"/>
                    <w:jc w:val="center"/>
                  </w:pPr>
                  <w:r>
                    <w:t>3.2</w:t>
                  </w:r>
                </w:p>
              </w:tc>
              <w:tc>
                <w:tcPr>
                  <w:tcW w:w="1654" w:type="dxa"/>
                  <w:vAlign w:val="center"/>
                </w:tcPr>
                <w:p>
                  <w:pPr>
                    <w:spacing w:before="0" w:after="0" w:line="240" w:lineRule="auto"/>
                    <w:jc w:val="center"/>
                  </w:pPr>
                  <w:r>
                    <w:t>5</w:t>
                  </w:r>
                </w:p>
              </w:tc>
              <w:tc>
                <w:tcPr>
                  <w:tcW w:w="1781" w:type="dxa"/>
                  <w:vAlign w:val="center"/>
                </w:tcPr>
                <w:p>
                  <w:pPr>
                    <w:spacing w:before="0" w:after="0" w:line="240" w:lineRule="auto"/>
                    <w:jc w:val="center"/>
                  </w:pPr>
                  <w:r>
                    <w:t>-</w:t>
                  </w:r>
                </w:p>
              </w:tc>
              <w:tc>
                <w:tcPr>
                  <w:tcW w:w="1654" w:type="dxa"/>
                  <w:vAlign w:val="center"/>
                </w:tcPr>
                <w:p>
                  <w:pPr>
                    <w:spacing w:before="0" w:after="0" w:line="240" w:lineRule="auto"/>
                    <w:jc w:val="center"/>
                  </w:pPr>
                  <w:r>
                    <w:t>-</w:t>
                  </w:r>
                </w:p>
              </w:tc>
            </w:tr>
          </w:tbl>
          <w:p>
            <w:pPr>
              <w:pStyle w:val="27"/>
              <w:spacing w:before="0" w:after="0" w:line="240" w:lineRule="auto"/>
              <w:jc w:val="both"/>
              <w:rPr>
                <w:b w:val="0"/>
                <w:bCs w:val="0"/>
                <w:lang w:val="en-GB"/>
              </w:rPr>
            </w:pPr>
          </w:p>
          <w:p>
            <w:pPr>
              <w:pStyle w:val="27"/>
              <w:spacing w:before="0" w:after="0" w:line="240" w:lineRule="auto"/>
              <w:jc w:val="both"/>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47"/>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87"/>
              <w:gridCol w:w="1649"/>
              <w:gridCol w:w="1649"/>
              <w:gridCol w:w="177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2" w:type="dxa"/>
                </w:tcPr>
                <w:p>
                  <w:pPr>
                    <w:spacing w:before="0" w:after="0" w:line="240" w:lineRule="auto"/>
                    <w:jc w:val="both"/>
                  </w:pPr>
                </w:p>
              </w:tc>
              <w:tc>
                <w:tcPr>
                  <w:tcW w:w="887" w:type="dxa"/>
                  <w:shd w:val="clear" w:color="auto" w:fill="FFFFFF" w:themeFill="background1"/>
                </w:tcPr>
                <w:p>
                  <w:pPr>
                    <w:spacing w:before="0" w:after="0" w:line="240" w:lineRule="auto"/>
                    <w:jc w:val="both"/>
                  </w:pPr>
                </w:p>
              </w:tc>
              <w:tc>
                <w:tcPr>
                  <w:tcW w:w="1649" w:type="dxa"/>
                  <w:shd w:val="clear" w:color="auto" w:fill="F1F1F1" w:themeFill="background1" w:themeFillShade="F2"/>
                </w:tcPr>
                <w:p>
                  <w:pPr>
                    <w:spacing w:before="0" w:after="0" w:line="240" w:lineRule="auto"/>
                    <w:jc w:val="both"/>
                  </w:pPr>
                  <w:r>
                    <w:t>Indoor LOS measured</w:t>
                  </w:r>
                </w:p>
              </w:tc>
              <w:tc>
                <w:tcPr>
                  <w:tcW w:w="1649" w:type="dxa"/>
                  <w:shd w:val="clear" w:color="auto" w:fill="F1F1F1" w:themeFill="background1" w:themeFillShade="F2"/>
                </w:tcPr>
                <w:p>
                  <w:pPr>
                    <w:spacing w:before="0" w:after="0" w:line="240" w:lineRule="auto"/>
                    <w:jc w:val="both"/>
                  </w:pPr>
                  <w:r>
                    <w:t>Indoor LOS 38.901</w:t>
                  </w:r>
                </w:p>
              </w:tc>
              <w:tc>
                <w:tcPr>
                  <w:tcW w:w="1775" w:type="dxa"/>
                  <w:shd w:val="clear" w:color="auto" w:fill="F1F1F1" w:themeFill="background1" w:themeFillShade="F2"/>
                </w:tcPr>
                <w:p>
                  <w:pPr>
                    <w:spacing w:before="0" w:after="0" w:line="240" w:lineRule="auto"/>
                    <w:jc w:val="both"/>
                  </w:pPr>
                  <w:r>
                    <w:t>Indoor NLOS measured</w:t>
                  </w:r>
                </w:p>
              </w:tc>
              <w:tc>
                <w:tcPr>
                  <w:tcW w:w="1649" w:type="dxa"/>
                  <w:shd w:val="clear" w:color="auto" w:fill="F1F1F1" w:themeFill="background1" w:themeFillShade="F2"/>
                </w:tcPr>
                <w:p>
                  <w:pPr>
                    <w:spacing w:before="0" w:after="0" w:line="240" w:lineRule="auto"/>
                    <w:jc w:val="both"/>
                  </w:pPr>
                  <w:r>
                    <w:t>Indoor NLOS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42" w:type="dxa"/>
                  <w:shd w:val="clear" w:color="auto" w:fill="F1F1F1" w:themeFill="background1" w:themeFillShade="F2"/>
                  <w:vAlign w:val="bottom"/>
                </w:tcPr>
                <w:p>
                  <w:pPr>
                    <w:spacing w:before="0" w:after="0" w:line="240" w:lineRule="auto"/>
                    <w:jc w:val="both"/>
                    <w:rPr>
                      <w:color w:val="000000"/>
                      <w:position w:val="1"/>
                    </w:rPr>
                  </w:pPr>
                  <w:r>
                    <w:rPr>
                      <w:color w:val="000000"/>
                      <w:position w:val="1"/>
                    </w:rPr>
                    <w:t>KF [dB]</w:t>
                  </w:r>
                </w:p>
              </w:tc>
              <w:tc>
                <w:tcPr>
                  <w:tcW w:w="887" w:type="dxa"/>
                </w:tcPr>
                <w:p>
                  <w:pPr>
                    <w:spacing w:before="0" w:after="0" w:line="240" w:lineRule="auto"/>
                    <w:jc w:val="center"/>
                  </w:pPr>
                  <w:r>
                    <w:rPr>
                      <w:rFonts w:eastAsia="Symbol"/>
                    </w:rPr>
                    <w:t>m</w:t>
                  </w:r>
                </w:p>
              </w:tc>
              <w:tc>
                <w:tcPr>
                  <w:tcW w:w="1649" w:type="dxa"/>
                  <w:vAlign w:val="center"/>
                </w:tcPr>
                <w:p>
                  <w:pPr>
                    <w:spacing w:before="0" w:after="0" w:line="240" w:lineRule="auto"/>
                    <w:jc w:val="center"/>
                  </w:pPr>
                  <w:r>
                    <w:rPr>
                      <w:rStyle w:val="158"/>
                      <w:color w:val="000000"/>
                      <w:position w:val="1"/>
                    </w:rPr>
                    <w:t>8.5</w:t>
                  </w:r>
                  <w:r>
                    <w:rPr>
                      <w:rStyle w:val="159"/>
                      <w:color w:val="000000"/>
                    </w:rPr>
                    <w:t>​</w:t>
                  </w:r>
                </w:p>
              </w:tc>
              <w:tc>
                <w:tcPr>
                  <w:tcW w:w="1649" w:type="dxa"/>
                  <w:vAlign w:val="center"/>
                </w:tcPr>
                <w:p>
                  <w:pPr>
                    <w:spacing w:before="0" w:after="0" w:line="240" w:lineRule="auto"/>
                    <w:jc w:val="center"/>
                  </w:pPr>
                  <w:r>
                    <w:t>7</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42" w:type="dxa"/>
                  <w:shd w:val="clear" w:color="auto" w:fill="F1F1F1" w:themeFill="background1" w:themeFillShade="F2"/>
                  <w:vAlign w:val="bottom"/>
                </w:tcPr>
                <w:p>
                  <w:pPr>
                    <w:spacing w:before="0" w:after="0" w:line="240" w:lineRule="auto"/>
                    <w:jc w:val="both"/>
                    <w:rPr>
                      <w:color w:val="000000"/>
                      <w:position w:val="1"/>
                    </w:rPr>
                  </w:pPr>
                </w:p>
              </w:tc>
              <w:tc>
                <w:tcPr>
                  <w:tcW w:w="887" w:type="dxa"/>
                </w:tcPr>
                <w:p>
                  <w:pPr>
                    <w:spacing w:before="0" w:after="0" w:line="240" w:lineRule="auto"/>
                    <w:jc w:val="center"/>
                  </w:pPr>
                  <w:r>
                    <w:rPr>
                      <w:rFonts w:eastAsia="Symbol"/>
                    </w:rPr>
                    <w:t>s</w:t>
                  </w:r>
                </w:p>
              </w:tc>
              <w:tc>
                <w:tcPr>
                  <w:tcW w:w="1649" w:type="dxa"/>
                  <w:vAlign w:val="center"/>
                </w:tcPr>
                <w:p>
                  <w:pPr>
                    <w:spacing w:before="0" w:after="0" w:line="240" w:lineRule="auto"/>
                    <w:jc w:val="center"/>
                  </w:pPr>
                  <w:r>
                    <w:rPr>
                      <w:rStyle w:val="158"/>
                      <w:color w:val="000000"/>
                      <w:position w:val="1"/>
                    </w:rPr>
                    <w:t>3.5</w:t>
                  </w:r>
                  <w:r>
                    <w:rPr>
                      <w:rStyle w:val="159"/>
                      <w:color w:val="000000"/>
                    </w:rPr>
                    <w:t>​</w:t>
                  </w:r>
                </w:p>
              </w:tc>
              <w:tc>
                <w:tcPr>
                  <w:tcW w:w="1649" w:type="dxa"/>
                  <w:vAlign w:val="center"/>
                </w:tcPr>
                <w:p>
                  <w:pPr>
                    <w:spacing w:before="0" w:after="0" w:line="240" w:lineRule="auto"/>
                    <w:jc w:val="center"/>
                  </w:pPr>
                  <w:r>
                    <w:t>4</w:t>
                  </w:r>
                </w:p>
              </w:tc>
              <w:tc>
                <w:tcPr>
                  <w:tcW w:w="1775" w:type="dxa"/>
                  <w:vAlign w:val="center"/>
                </w:tcPr>
                <w:p>
                  <w:pPr>
                    <w:spacing w:before="0" w:after="0" w:line="240" w:lineRule="auto"/>
                    <w:jc w:val="center"/>
                  </w:pPr>
                  <w:r>
                    <w:t>-</w:t>
                  </w:r>
                </w:p>
              </w:tc>
              <w:tc>
                <w:tcPr>
                  <w:tcW w:w="1649" w:type="dxa"/>
                  <w:vAlign w:val="center"/>
                </w:tcPr>
                <w:p>
                  <w:pPr>
                    <w:spacing w:before="0" w:after="0" w:line="240" w:lineRule="auto"/>
                    <w:jc w:val="center"/>
                  </w:pPr>
                  <w:r>
                    <w:t>-</w:t>
                  </w:r>
                </w:p>
              </w:tc>
            </w:tr>
          </w:tbl>
          <w:p>
            <w:pPr>
              <w:snapToGrid w:val="0"/>
              <w:spacing w:before="0" w:after="0" w:line="240" w:lineRule="auto"/>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120" w:after="0" w:line="240" w:lineRule="auto"/>
              <w:jc w:val="both"/>
            </w:pPr>
            <w:r>
              <w:t>[19] Qualcomm</w:t>
            </w:r>
          </w:p>
        </w:tc>
        <w:tc>
          <w:tcPr>
            <w:tcW w:w="9265" w:type="dxa"/>
            <w:vAlign w:val="center"/>
          </w:tcPr>
          <w:p>
            <w:pPr>
              <w:spacing w:before="0" w:after="0" w:line="240" w:lineRule="auto"/>
              <w:jc w:val="both"/>
              <w:rPr>
                <w:lang w:val="en-GB"/>
              </w:rPr>
            </w:pPr>
            <w:r>
              <w:rPr>
                <w:b/>
                <w:bCs/>
                <w:lang w:val="en-GB"/>
              </w:rPr>
              <w:t>Proposal 6:</w:t>
            </w:r>
            <w:r>
              <w:rPr>
                <w:lang w:val="en-GB"/>
              </w:rPr>
              <w:t xml:space="preserve"> </w:t>
            </w:r>
            <w:r>
              <w:rPr>
                <w:rFonts w:eastAsia="等线"/>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pPr>
              <w:spacing w:before="0" w:after="0" w:line="240" w:lineRule="auto"/>
              <w:jc w:val="both"/>
              <w:rPr>
                <w:b/>
                <w:bCs/>
                <w:lang w:val="en-GB"/>
              </w:rPr>
            </w:pPr>
          </w:p>
          <w:p>
            <w:pPr>
              <w:spacing w:before="0" w:after="0" w:line="240" w:lineRule="auto"/>
              <w:jc w:val="both"/>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pPr>
              <w:spacing w:before="0" w:after="0" w:line="240" w:lineRule="auto"/>
              <w:jc w:val="both"/>
              <w:rPr>
                <w:b/>
                <w:bCs/>
                <w:lang w:val="en-GB"/>
              </w:rPr>
            </w:pPr>
          </w:p>
          <w:p>
            <w:pPr>
              <w:spacing w:before="0" w:after="0" w:line="240" w:lineRule="auto"/>
              <w:jc w:val="both"/>
              <w:rPr>
                <w:lang w:val="en-GB"/>
              </w:rPr>
            </w:pPr>
            <w:r>
              <w:rPr>
                <w:b/>
                <w:bCs/>
                <w:lang w:val="en-GB"/>
              </w:rPr>
              <w:t>Proposal 8:</w:t>
            </w:r>
            <w:r>
              <w:rPr>
                <w:lang w:val="en-GB"/>
              </w:rPr>
              <w:t xml:space="preserve"> To address the angle-scaling issue when generating CDL channels for link-level evaluations, consider one of the following options:</w:t>
            </w:r>
          </w:p>
          <w:p>
            <w:pPr>
              <w:pStyle w:val="80"/>
              <w:numPr>
                <w:ilvl w:val="0"/>
                <w:numId w:val="26"/>
              </w:numPr>
              <w:suppressAutoHyphens w:val="0"/>
              <w:autoSpaceDE w:val="0"/>
              <w:autoSpaceDN w:val="0"/>
              <w:adjustRightInd w:val="0"/>
              <w:spacing w:before="0" w:line="240" w:lineRule="auto"/>
              <w:contextualSpacing/>
              <w:jc w:val="both"/>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pPr>
              <w:pStyle w:val="80"/>
              <w:numPr>
                <w:ilvl w:val="0"/>
                <w:numId w:val="26"/>
              </w:numPr>
              <w:suppressAutoHyphens w:val="0"/>
              <w:autoSpaceDE w:val="0"/>
              <w:autoSpaceDN w:val="0"/>
              <w:adjustRightInd w:val="0"/>
              <w:spacing w:before="0" w:line="240" w:lineRule="auto"/>
              <w:contextualSpacing/>
              <w:jc w:val="both"/>
              <w:textAlignment w:val="baseline"/>
              <w:rPr>
                <w:lang w:val="en-GB"/>
              </w:rPr>
            </w:pPr>
            <w:r>
              <w:rPr>
                <w:lang w:val="en-GB"/>
              </w:rPr>
              <w:t>Move away from angular spread and instead focus on angular range. Use linear scaling to achieve the desired range.</w:t>
            </w:r>
          </w:p>
          <w:p>
            <w:pPr>
              <w:spacing w:before="0" w:after="0" w:line="240" w:lineRule="auto"/>
              <w:jc w:val="both"/>
              <w:rPr>
                <w:b/>
                <w:bCs/>
                <w:lang w:val="en-GB"/>
              </w:rPr>
            </w:pPr>
          </w:p>
          <w:p>
            <w:pPr>
              <w:spacing w:before="0" w:after="0" w:line="240" w:lineRule="auto"/>
              <w:jc w:val="both"/>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pPr>
              <w:spacing w:before="0" w:after="0" w:line="240" w:lineRule="auto"/>
              <w:ind w:left="360"/>
              <w:jc w:val="center"/>
              <w:rPr>
                <w:rFonts w:eastAsiaTheme="minorEastAsia"/>
                <w:i/>
              </w:rPr>
            </w:pPr>
            <m:oMath>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n,scaled</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n,intermediate</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μ</m:t>
                  </m:r>
                  <m:ctrlPr>
                    <w:rPr>
                      <w:rFonts w:ascii="Cambria Math" w:hAnsi="Cambria Math"/>
                      <w:i/>
                      <w:iCs/>
                    </w:rPr>
                  </m:ctrlPr>
                </m:e>
                <m:sub>
                  <m:r>
                    <m:rPr/>
                    <w:rPr>
                      <w:rFonts w:ascii="Cambria Math" w:hAnsi="Cambria Math"/>
                      <w:lang w:val="en-GB"/>
                    </w:rPr>
                    <m:t>ϕ,intermediate</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μ</m:t>
                  </m:r>
                  <m:ctrlPr>
                    <w:rPr>
                      <w:rFonts w:ascii="Cambria Math" w:hAnsi="Cambria Math"/>
                      <w:i/>
                      <w:iCs/>
                    </w:rPr>
                  </m:ctrlPr>
                </m:e>
                <m:sub>
                  <m:r>
                    <m:rPr/>
                    <w:rPr>
                      <w:rFonts w:ascii="Cambria Math" w:hAnsi="Cambria Math"/>
                      <w:lang w:val="en-GB"/>
                    </w:rPr>
                    <m:t>ϕ,desired</m:t>
                  </m:r>
                  <m:ctrlPr>
                    <w:rPr>
                      <w:rFonts w:ascii="Cambria Math" w:hAnsi="Cambria Math"/>
                      <w:i/>
                      <w:iCs/>
                    </w:rPr>
                  </m:ctrlPr>
                </m:sub>
              </m:sSub>
            </m:oMath>
            <w:r>
              <w:rPr>
                <w:rFonts w:eastAsiaTheme="minorEastAsia"/>
                <w:i/>
                <w:iCs/>
              </w:rPr>
              <w:t>,</w:t>
            </w:r>
          </w:p>
          <w:p>
            <w:pPr>
              <w:spacing w:before="0" w:after="0" w:line="240" w:lineRule="auto"/>
              <w:jc w:val="both"/>
              <w:rPr>
                <w:iCs/>
                <w:lang w:eastAsia="ja-JP"/>
                <w14:ligatures w14:val="standardContextual"/>
              </w:rPr>
            </w:pPr>
            <w:r>
              <w:rPr>
                <w:iCs/>
                <w:lang w:eastAsia="ja-JP"/>
                <w14:ligatures w14:val="standardContextual"/>
              </w:rPr>
              <w:t>and</w:t>
            </w:r>
          </w:p>
          <w:p>
            <w:pPr>
              <w:spacing w:before="0" w:after="0" w:line="240" w:lineRule="auto"/>
              <w:ind w:left="360"/>
              <w:jc w:val="both"/>
              <w:rPr>
                <w:iCs/>
              </w:rPr>
            </w:pPr>
            <m:oMathPara>
              <m:oMath>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n,intermediate</m:t>
                    </m:r>
                    <m:ctrlPr>
                      <w:rPr>
                        <w:rFonts w:ascii="Cambria Math" w:hAnsi="Cambria Math"/>
                        <w:i/>
                        <w:iCs/>
                      </w:rPr>
                    </m:ctrlPr>
                  </m:sub>
                </m:sSub>
                <m:r>
                  <m:rP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m:rPr/>
                          <w:rPr>
                            <w:rFonts w:ascii="Cambria Math" w:hAnsi="Cambria Math"/>
                            <w:lang w:val="en-GB"/>
                          </w:rPr>
                          <m:t>ϕ</m:t>
                        </m:r>
                        <m:ctrlPr>
                          <w:rPr>
                            <w:rFonts w:ascii="Cambria Math" w:hAnsi="Cambria Math"/>
                            <w:i/>
                            <w:iCs/>
                          </w:rPr>
                        </m:ctrlPr>
                      </m:e>
                      <m:sub>
                        <m:r>
                          <m:rPr/>
                          <w:rPr>
                            <w:rFonts w:ascii="Cambria Math" w:hAnsi="Cambria Math"/>
                            <w:lang w:val="en-GB"/>
                          </w:rPr>
                          <m:t>n,model</m:t>
                        </m:r>
                        <m:ctrlPr>
                          <w:rPr>
                            <w:rFonts w:ascii="Cambria Math" w:hAnsi="Cambria Math"/>
                            <w:i/>
                            <w:iCs/>
                          </w:rPr>
                        </m:ctrlPr>
                      </m:sub>
                    </m:sSub>
                    <m:r>
                      <m:rPr/>
                      <w:rPr>
                        <w:rFonts w:ascii="Cambria Math" w:hAnsi="Cambria Math"/>
                        <w:lang w:val="en-GB"/>
                      </w:rPr>
                      <m:t>−</m:t>
                    </m:r>
                    <m:sSub>
                      <m:sSubPr>
                        <m:ctrlPr>
                          <w:rPr>
                            <w:rFonts w:ascii="Cambria Math" w:hAnsi="Cambria Math"/>
                            <w:i/>
                            <w:iCs/>
                          </w:rPr>
                        </m:ctrlPr>
                      </m:sSubPr>
                      <m:e>
                        <m:r>
                          <m:rPr/>
                          <w:rPr>
                            <w:rFonts w:ascii="Cambria Math" w:hAnsi="Cambria Math"/>
                            <w:lang w:val="en-GB"/>
                          </w:rPr>
                          <m:t>μ</m:t>
                        </m:r>
                        <m:ctrlPr>
                          <w:rPr>
                            <w:rFonts w:ascii="Cambria Math" w:hAnsi="Cambria Math"/>
                            <w:i/>
                            <w:iCs/>
                          </w:rPr>
                        </m:ctrlPr>
                      </m:e>
                      <m:sub>
                        <m:r>
                          <m:rPr/>
                          <w:rPr>
                            <w:rFonts w:ascii="Cambria Math" w:hAnsi="Cambria Math"/>
                            <w:lang w:val="en-GB"/>
                          </w:rPr>
                          <m:t>ϕ,model</m:t>
                        </m:r>
                        <m:ctrlPr>
                          <w:rPr>
                            <w:rFonts w:ascii="Cambria Math" w:hAnsi="Cambria Math"/>
                            <w:i/>
                            <w:iCs/>
                          </w:rPr>
                        </m:ctrlPr>
                      </m:sub>
                    </m:sSub>
                    <m:ctrlPr>
                      <w:rPr>
                        <w:rFonts w:ascii="Cambria Math" w:hAnsi="Cambria Math"/>
                        <w:i/>
                        <w:lang w:val="en-GB"/>
                      </w:rPr>
                    </m:ctrlPr>
                  </m:e>
                </m:d>
                <m:r>
                  <m:rPr/>
                  <w:rPr>
                    <w:rFonts w:ascii="Cambria Math" w:hAnsi="Cambria Math"/>
                    <w:lang w:val="en-GB" w:eastAsia="ja-JP"/>
                  </w:rPr>
                  <m:t xml:space="preserve">, </m:t>
                </m:r>
              </m:oMath>
            </m:oMathPara>
          </w:p>
          <w:p>
            <w:pPr>
              <w:spacing w:before="0" w:after="0" w:line="240" w:lineRule="auto"/>
              <w:jc w:val="both"/>
              <w:rPr>
                <w:lang w:val="en-GB"/>
              </w:rPr>
            </w:pPr>
            <w:r>
              <w:rPr>
                <w:lang w:val="en-GB"/>
              </w:rPr>
              <w:t>where s is a scale factor.</w:t>
            </w:r>
          </w:p>
          <w:p>
            <w:pPr>
              <w:pStyle w:val="42"/>
              <w:spacing w:before="0" w:beforeAutospacing="0" w:after="0" w:afterAutospacing="0" w:line="240" w:lineRule="auto"/>
              <w:jc w:val="both"/>
              <w:rPr>
                <w:b/>
                <w:bCs/>
                <w:color w:val="000000"/>
                <w:sz w:val="20"/>
                <w:szCs w:val="20"/>
                <w:lang w:val="en-GB"/>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pPr>
        <w:pStyle w:val="31"/>
        <w:numPr>
          <w:ilvl w:val="0"/>
          <w:numId w:val="18"/>
        </w:numPr>
        <w:spacing w:after="0"/>
        <w:rPr>
          <w:rFonts w:ascii="Times New Roman" w:hAnsi="Times New Roman" w:eastAsiaTheme="minorEastAsia"/>
          <w:szCs w:val="20"/>
          <w:lang w:eastAsia="ko-KR"/>
        </w:rPr>
      </w:pPr>
      <w:bookmarkStart w:id="24" w:name="OLE_LINK33"/>
      <w:r>
        <w:rPr>
          <w:rFonts w:ascii="Times New Roman" w:hAnsi="Times New Roman" w:eastAsiaTheme="minorEastAsia"/>
          <w:szCs w:val="20"/>
          <w:lang w:eastAsia="ko-KR"/>
        </w:rPr>
        <w:t>Angle calculations for CDL</w:t>
      </w:r>
      <w:bookmarkEnd w:id="24"/>
      <w:r>
        <w:rPr>
          <w:rFonts w:ascii="Times New Roman" w:hAnsi="Times New Roman" w:eastAsiaTheme="minorEastAsia"/>
          <w:szCs w:val="20"/>
          <w:lang w:eastAsia="ko-KR"/>
        </w:rPr>
        <w:t xml:space="preserve"> channel model:</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Support updates: Interdigital, Intel, Qualcomm</w:t>
      </w:r>
    </w:p>
    <w:p>
      <w:pPr>
        <w:pStyle w:val="31"/>
        <w:numPr>
          <w:ilvl w:val="1"/>
          <w:numId w:val="18"/>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Do not think updates are necessary: ZTE, CATT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hint="eastAsia" w:eastAsiaTheme="minorEastAsia"/>
          <w:lang w:eastAsia="ko-KR"/>
        </w:rPr>
        <w:t>Proposal 2</w:t>
      </w:r>
      <w:r>
        <w:rPr>
          <w:rFonts w:eastAsiaTheme="minorEastAsia"/>
          <w:lang w:eastAsia="ko-KR"/>
        </w:rPr>
        <w:t>.10</w:t>
      </w:r>
      <w:r>
        <w:rPr>
          <w:rFonts w:hint="eastAsia" w:eastAsiaTheme="minorEastAsia"/>
          <w:lang w:eastAsia="ko-KR"/>
        </w:rPr>
        <w:t>-1:</w:t>
      </w:r>
    </w:p>
    <w:p>
      <w:pPr>
        <w:pStyle w:val="31"/>
        <w:numPr>
          <w:ilvl w:val="0"/>
          <w:numId w:val="17"/>
        </w:numPr>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Continue study </w:t>
      </w:r>
      <w:r>
        <w:rPr>
          <w:rFonts w:ascii="Times New Roman" w:hAnsi="Times New Roman" w:eastAsiaTheme="minorEastAsia"/>
          <w:szCs w:val="20"/>
          <w:lang w:eastAsia="ko-KR"/>
        </w:rPr>
        <w:t>on handling of other channel modeling aspects. The following are some examples of changes (if concluded to be necessary):</w:t>
      </w:r>
    </w:p>
    <w:p>
      <w:pPr>
        <w:pStyle w:val="31"/>
        <w:numPr>
          <w:ilvl w:val="1"/>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Angle calculation for CDL model:</w:t>
      </w:r>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Option 1)</w:t>
      </w:r>
    </w:p>
    <w:p>
      <w:pPr>
        <w:pStyle w:val="31"/>
        <w:numPr>
          <w:ilvl w:val="3"/>
          <w:numId w:val="17"/>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oMath>
      <w:r>
        <w:rPr>
          <w:rFonts w:ascii="Times New Roman" w:hAnsi="Times New Roman" w:eastAsiaTheme="minorEastAsia"/>
          <w:szCs w:val="20"/>
          <w:lang w:eastAsia="ko-KR"/>
        </w:rPr>
        <w:t>,                  (7.7-5)</w:t>
      </w:r>
    </w:p>
    <w:p>
      <w:pPr>
        <w:pStyle w:val="31"/>
        <w:numPr>
          <w:ilvl w:val="3"/>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where</w:t>
      </w:r>
    </w:p>
    <w:p>
      <w:pPr>
        <w:pStyle w:val="31"/>
        <w:numPr>
          <w:ilvl w:val="3"/>
          <w:numId w:val="17"/>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ScalingFactor</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Angle</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oMath>
      <w:r>
        <w:rPr>
          <w:rFonts w:ascii="Times New Roman" w:hAnsi="Times New Roman" w:eastAsiaTheme="minorEastAsia"/>
          <w:szCs w:val="20"/>
          <w:lang w:eastAsia="ko-KR"/>
        </w:rPr>
        <w:t>,</w:t>
      </w:r>
    </w:p>
    <w:p>
      <w:pPr>
        <w:pStyle w:val="31"/>
        <w:numPr>
          <w:ilvl w:val="3"/>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and</w:t>
      </w:r>
    </w:p>
    <w:p>
      <w:pPr>
        <w:pStyle w:val="31"/>
        <w:numPr>
          <w:ilvl w:val="3"/>
          <w:numId w:val="17"/>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Angle</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d>
          <m:dPr>
            <m:begChr m:val="{"/>
            <m:endChr m:val=""/>
            <m:ctrlPr>
              <w:rPr>
                <w:rFonts w:ascii="Cambria Math" w:hAnsi="Cambria Math" w:eastAsiaTheme="minorEastAsia"/>
                <w:szCs w:val="20"/>
                <w:lang w:eastAsia="ko-KR"/>
              </w:rPr>
            </m:ctrlPr>
          </m:dPr>
          <m:e>
            <m:m>
              <m:mPr>
                <m:mcs>
                  <m:mc>
                    <m:mcPr>
                      <m:count m:val="2"/>
                      <m:mcJc m:val="center"/>
                    </m:mcPr>
                  </m:mc>
                </m:mcs>
                <m:ctrlPr>
                  <w:rPr>
                    <w:rFonts w:ascii="Cambria Math" w:hAnsi="Cambria Math" w:eastAsiaTheme="minorEastAsia"/>
                    <w:szCs w:val="20"/>
                    <w:lang w:eastAsia="ko-KR"/>
                  </w:rPr>
                </m:ctrlPr>
              </m:mPr>
              <m:mr>
                <m:e>
                  <m:r>
                    <m:rPr/>
                    <w:rPr>
                      <w:rFonts w:ascii="Cambria Math" w:hAnsi="Cambria Math" w:eastAsiaTheme="minorEastAsia"/>
                      <w:szCs w:val="20"/>
                      <w:lang w:eastAsia="ko-KR"/>
                    </w:rPr>
                    <m:t>x</m:t>
                  </m:r>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e>
                  <m:r>
                    <m:rPr/>
                    <w:rPr>
                      <w:rFonts w:ascii="Cambria Math" w:hAnsi="Cambria Math" w:eastAsiaTheme="minorEastAsia"/>
                      <w:szCs w:val="20"/>
                      <w:lang w:eastAsia="ko-KR"/>
                    </w:rPr>
                    <m:t>if</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x</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is</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zenitℎ</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angle</m:t>
                  </m:r>
                  <m:ctrlPr>
                    <w:rPr>
                      <w:rFonts w:ascii="Cambria Math" w:hAnsi="Cambria Math" w:eastAsiaTheme="minorEastAsia"/>
                      <w:szCs w:val="20"/>
                      <w:lang w:eastAsia="ko-KR"/>
                    </w:rPr>
                  </m:ctrlPr>
                </m:e>
              </m:mr>
              <m:mr>
                <m:e>
                  <m:r>
                    <m:rPr/>
                    <w:rPr>
                      <w:rFonts w:ascii="Cambria Math" w:hAnsi="Cambria Math" w:eastAsiaTheme="minorEastAsia"/>
                      <w:szCs w:val="20"/>
                      <w:lang w:eastAsia="ko-KR"/>
                    </w:rPr>
                    <m:t>WrapTo</m:t>
                  </m:r>
                  <m:r>
                    <m:rPr>
                      <m:sty m:val="p"/>
                    </m:rPr>
                    <w:rPr>
                      <w:rFonts w:ascii="Cambria Math" w:hAnsi="Cambria Math" w:eastAsiaTheme="minorEastAsia"/>
                      <w:szCs w:val="20"/>
                      <w:lang w:eastAsia="ko-KR"/>
                    </w:rPr>
                    <m:t>180</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e>
                  <m:r>
                    <m:rPr/>
                    <w:rPr>
                      <w:rFonts w:ascii="Cambria Math" w:hAnsi="Cambria Math" w:eastAsiaTheme="minorEastAsia"/>
                      <w:szCs w:val="20"/>
                      <w:lang w:eastAsia="ko-KR"/>
                    </w:rPr>
                    <m:t>if</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x</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is</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azimutℎ</m:t>
                  </m:r>
                  <m:r>
                    <m:rPr>
                      <m:sty m:val="p"/>
                    </m:rPr>
                    <w:rPr>
                      <w:rFonts w:ascii="Cambria Math" w:hAnsi="Cambria Math" w:eastAsiaTheme="minorEastAsia"/>
                      <w:szCs w:val="20"/>
                      <w:lang w:eastAsia="ko-KR"/>
                    </w:rPr>
                    <m:t xml:space="preserve"> </m:t>
                  </m:r>
                  <m:r>
                    <m:rPr/>
                    <w:rPr>
                      <w:rFonts w:ascii="Cambria Math" w:hAnsi="Cambria Math" w:eastAsiaTheme="minorEastAsia"/>
                      <w:szCs w:val="20"/>
                      <w:lang w:eastAsia="ko-KR"/>
                    </w:rPr>
                    <m:t>angle</m:t>
                  </m:r>
                  <m:ctrlPr>
                    <w:rPr>
                      <w:rFonts w:ascii="Cambria Math" w:hAnsi="Cambria Math" w:eastAsiaTheme="minorEastAsia"/>
                      <w:szCs w:val="20"/>
                      <w:lang w:eastAsia="ko-KR"/>
                    </w:rPr>
                  </m:ctrlPr>
                </m:e>
              </m:mr>
            </m:m>
            <m:r>
              <m:rPr>
                <m:sty m:val="p"/>
              </m:rPr>
              <w:rPr>
                <w:rFonts w:ascii="Cambria Math" w:hAnsi="Cambria Math" w:eastAsiaTheme="minorEastAsia"/>
                <w:szCs w:val="20"/>
                <w:lang w:eastAsia="ko-KR"/>
              </w:rPr>
              <m:t>.</m:t>
            </m:r>
            <m:ctrlPr>
              <w:rPr>
                <w:rFonts w:ascii="Cambria Math" w:hAnsi="Cambria Math" w:eastAsiaTheme="minorEastAsia"/>
                <w:szCs w:val="20"/>
                <w:lang w:eastAsia="ko-KR"/>
              </w:rPr>
            </m:ctrlPr>
          </m:e>
        </m:d>
      </m:oMath>
    </w:p>
    <w:p>
      <w:pPr>
        <w:pStyle w:val="31"/>
        <w:numPr>
          <w:ilvl w:val="3"/>
          <w:numId w:val="17"/>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ScalingFactor</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func>
          <m:funcPr>
            <m:ctrlPr>
              <w:rPr>
                <w:rFonts w:ascii="Cambria Math" w:hAnsi="Cambria Math" w:eastAsiaTheme="minorEastAsia"/>
                <w:szCs w:val="20"/>
                <w:lang w:eastAsia="ko-KR"/>
              </w:rPr>
            </m:ctrlPr>
          </m:funcPr>
          <m:fName>
            <m:limLow>
              <m:limLowPr>
                <m:ctrlPr>
                  <w:rPr>
                    <w:rFonts w:ascii="Cambria Math" w:hAnsi="Cambria Math" w:eastAsiaTheme="minorEastAsia"/>
                    <w:szCs w:val="20"/>
                    <w:lang w:eastAsia="ko-KR"/>
                  </w:rPr>
                </m:ctrlPr>
              </m:limLowPr>
              <m:e>
                <m:r>
                  <m:rPr/>
                  <w:rPr>
                    <w:rFonts w:ascii="Cambria Math" w:hAnsi="Cambria Math" w:eastAsiaTheme="minorEastAsia"/>
                    <w:szCs w:val="20"/>
                    <w:lang w:eastAsia="ko-KR"/>
                  </w:rPr>
                  <m:t>min</m:t>
                </m:r>
                <m:ctrlPr>
                  <w:rPr>
                    <w:rFonts w:ascii="Cambria Math" w:hAnsi="Cambria Math" w:eastAsiaTheme="minorEastAsia"/>
                    <w:szCs w:val="20"/>
                    <w:lang w:eastAsia="ko-KR"/>
                  </w:rPr>
                </m:ctrlPr>
              </m:e>
              <m:lim>
                <m:r>
                  <m:rPr/>
                  <w:rPr>
                    <w:rFonts w:ascii="Cambria Math" w:hAnsi="Cambria Math" w:eastAsiaTheme="minorEastAsia"/>
                    <w:szCs w:val="20"/>
                    <w:lang w:eastAsia="ko-KR"/>
                  </w:rPr>
                  <m:t>x</m:t>
                </m:r>
                <m:r>
                  <m:rPr>
                    <m:sty m:val="p"/>
                  </m:rPr>
                  <w:rPr>
                    <w:rFonts w:ascii="Cambria Math" w:hAnsi="Cambria Math" w:eastAsiaTheme="minorEastAsia"/>
                    <w:szCs w:val="20"/>
                    <w:lang w:eastAsia="ko-KR"/>
                  </w:rPr>
                  <m:t>≥0</m:t>
                </m:r>
                <m:ctrlPr>
                  <w:rPr>
                    <w:rFonts w:ascii="Cambria Math" w:hAnsi="Cambria Math" w:eastAsiaTheme="minorEastAsia"/>
                    <w:szCs w:val="20"/>
                    <w:lang w:eastAsia="ko-KR"/>
                  </w:rPr>
                </m:ctrlPr>
              </m:lim>
            </m:limLow>
            <m:ctrlPr>
              <w:rPr>
                <w:rFonts w:ascii="Cambria Math" w:hAnsi="Cambria Math" w:eastAsiaTheme="minorEastAsia"/>
                <w:szCs w:val="20"/>
                <w:lang w:eastAsia="ko-KR"/>
              </w:rPr>
            </m:ctrlPr>
          </m:fName>
          <m:e>
            <m:r>
              <m:rPr>
                <m:lit/>
                <m:sty m:val="p"/>
              </m:rPr>
              <w:rPr>
                <w:rFonts w:ascii="Cambria Math" w:hAnsi="Cambria Math" w:eastAsiaTheme="minorEastAsia"/>
                <w:szCs w:val="20"/>
                <w:lang w:eastAsia="ko-KR"/>
              </w:rPr>
              <m:t>{</m:t>
            </m:r>
            <m:r>
              <m:rPr>
                <m:lit/>
              </m:rPr>
              <w:rPr>
                <w:rFonts w:ascii="Cambria Math" w:hAnsi="Cambria Math" w:eastAsiaTheme="minorEastAsia"/>
                <w:szCs w:val="20"/>
                <w:lang w:eastAsia="ko-KR"/>
              </w:rPr>
              <m:t>x</m:t>
            </m:r>
            <m:r>
              <m:rPr>
                <m:lit/>
                <m:sty m:val="p"/>
              </m:rPr>
              <w:rPr>
                <w:rFonts w:ascii="Cambria Math" w:hAnsi="Cambria Math" w:eastAsiaTheme="minorEastAsia"/>
                <w:szCs w:val="20"/>
                <w:lang w:eastAsia="ko-KR"/>
              </w:rPr>
              <m:t xml:space="preserve">: </m:t>
            </m:r>
            <m:r>
              <m:rPr>
                <m:lit/>
              </m:rPr>
              <w:rPr>
                <w:rFonts w:ascii="Cambria Math" w:hAnsi="Cambria Math" w:eastAsiaTheme="minorEastAsia"/>
                <w:szCs w:val="20"/>
                <w:lang w:eastAsia="ko-KR"/>
              </w:rPr>
              <m:t>AS</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r>
              <m:rPr/>
              <w:rPr>
                <w:rFonts w:ascii="Cambria Math" w:hAnsi="Cambria Math" w:eastAsiaTheme="minorEastAsia"/>
                <w:szCs w:val="20"/>
                <w:lang w:eastAsia="ko-KR"/>
              </w:rPr>
              <m:t>A</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S</m:t>
                </m:r>
                <m:ctrlPr>
                  <w:rPr>
                    <w:rFonts w:ascii="Cambria Math" w:hAnsi="Cambria Math" w:eastAsiaTheme="minorEastAsia"/>
                    <w:szCs w:val="20"/>
                    <w:lang w:eastAsia="ko-KR"/>
                  </w:rPr>
                </m:ctrlPr>
              </m:e>
              <m:sub>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r>
              <m:rPr>
                <m:lit/>
                <m:sty m:val="p"/>
              </m:rPr>
              <w:rPr>
                <w:rFonts w:ascii="Cambria Math" w:hAnsi="Cambria Math" w:eastAsiaTheme="minorEastAsia"/>
                <w:szCs w:val="20"/>
                <w:lang w:eastAsia="ko-KR"/>
              </w:rPr>
              <m:t>}.</m:t>
            </m:r>
            <m:ctrlPr>
              <w:rPr>
                <w:rFonts w:ascii="Cambria Math" w:hAnsi="Cambria Math" w:eastAsiaTheme="minorEastAsia"/>
                <w:szCs w:val="20"/>
                <w:lang w:eastAsia="ko-KR"/>
              </w:rPr>
            </m:ctrlPr>
          </m:e>
        </m:func>
      </m:oMath>
    </w:p>
    <w:p>
      <w:pPr>
        <w:pStyle w:val="31"/>
        <w:numPr>
          <w:ilvl w:val="3"/>
          <w:numId w:val="17"/>
        </w:numPr>
        <w:spacing w:after="0"/>
        <w:rPr>
          <w:rFonts w:ascii="Times New Roman" w:hAnsi="Times New Roman" w:eastAsiaTheme="minorEastAsia"/>
          <w:szCs w:val="20"/>
          <w:lang w:eastAsia="ko-KR"/>
        </w:rPr>
      </w:pPr>
      <m:oMath>
        <m:r>
          <m:rPr/>
          <w:rPr>
            <w:rFonts w:ascii="Cambria Math" w:hAnsi="Cambria Math" w:eastAsiaTheme="minorEastAsia"/>
            <w:szCs w:val="20"/>
            <w:lang w:eastAsia="ko-KR"/>
          </w:rPr>
          <m:t>AS</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x</m:t>
            </m:r>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m:t>
        </m:r>
        <m:rad>
          <m:radPr>
            <m:degHide m:val="1"/>
            <m:ctrlPr>
              <w:rPr>
                <w:rFonts w:ascii="Cambria Math" w:hAnsi="Cambria Math" w:eastAsiaTheme="minorEastAsia"/>
                <w:szCs w:val="20"/>
                <w:lang w:eastAsia="ko-KR"/>
              </w:rPr>
            </m:ctrlPr>
          </m:radPr>
          <m:deg>
            <m:ctrlPr>
              <w:rPr>
                <w:rFonts w:ascii="Cambria Math" w:hAnsi="Cambria Math" w:eastAsiaTheme="minorEastAsia"/>
                <w:szCs w:val="20"/>
                <w:lang w:eastAsia="ko-KR"/>
              </w:rPr>
            </m:ctrlPr>
          </m:deg>
          <m:e>
            <m:r>
              <m:rPr>
                <m:sty m:val="p"/>
              </m:rPr>
              <w:rPr>
                <w:rFonts w:ascii="Cambria Math" w:hAnsi="Cambria Math" w:eastAsiaTheme="minorEastAsia"/>
                <w:szCs w:val="20"/>
                <w:lang w:eastAsia="ko-KR"/>
              </w:rPr>
              <m:t>−2</m:t>
            </m:r>
            <m:r>
              <m:rPr/>
              <w:rPr>
                <w:rFonts w:ascii="Cambria Math" w:hAnsi="Cambria Math" w:eastAsiaTheme="minorEastAsia"/>
                <w:szCs w:val="20"/>
                <w:lang w:eastAsia="ko-KR"/>
              </w:rPr>
              <m:t>ln</m:t>
            </m:r>
            <m:d>
              <m:dPr>
                <m:ctrlPr>
                  <w:rPr>
                    <w:rFonts w:ascii="Cambria Math" w:hAnsi="Cambria Math" w:eastAsiaTheme="minorEastAsia"/>
                    <w:szCs w:val="20"/>
                    <w:lang w:eastAsia="ko-KR"/>
                  </w:rPr>
                </m:ctrlPr>
              </m:dPr>
              <m:e>
                <m:d>
                  <m:dPr>
                    <m:begChr m:val="|"/>
                    <m:endChr m:val="|"/>
                    <m:ctrlPr>
                      <w:rPr>
                        <w:rFonts w:ascii="Cambria Math" w:hAnsi="Cambria Math" w:eastAsiaTheme="minorEastAsia"/>
                        <w:szCs w:val="20"/>
                        <w:lang w:eastAsia="ko-KR"/>
                      </w:rPr>
                    </m:ctrlPr>
                  </m:dPr>
                  <m:e>
                    <m:f>
                      <m:fPr>
                        <m:ctrlPr>
                          <w:rPr>
                            <w:rFonts w:ascii="Cambria Math" w:hAnsi="Cambria Math" w:eastAsiaTheme="minorEastAsia"/>
                            <w:szCs w:val="20"/>
                            <w:lang w:eastAsia="ko-KR"/>
                          </w:rPr>
                        </m:ctrlPr>
                      </m:fPr>
                      <m:num>
                        <m:nary>
                          <m:naryPr>
                            <m:chr m:val="∑"/>
                            <m:limLoc m:val="undOvr"/>
                            <m:ctrlPr>
                              <w:rPr>
                                <w:rFonts w:ascii="Cambria Math" w:hAnsi="Cambria Math" w:eastAsiaTheme="minorEastAsia"/>
                                <w:szCs w:val="20"/>
                                <w:lang w:eastAsia="ko-KR"/>
                              </w:rPr>
                            </m:ctrlPr>
                          </m:naryPr>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=1</m:t>
                            </m:r>
                            <m:ctrlPr>
                              <w:rPr>
                                <w:rFonts w:ascii="Cambria Math" w:hAnsi="Cambria Math" w:eastAsiaTheme="minorEastAsia"/>
                                <w:szCs w:val="20"/>
                                <w:lang w:eastAsia="ko-KR"/>
                              </w:rPr>
                            </m:ctrlPr>
                          </m:sub>
                          <m:sup>
                            <m:r>
                              <m:rPr/>
                              <w:rPr>
                                <w:rFonts w:ascii="Cambria Math" w:hAnsi="Cambria Math" w:eastAsiaTheme="minorEastAsia"/>
                                <w:szCs w:val="20"/>
                                <w:lang w:eastAsia="ko-KR"/>
                              </w:rPr>
                              <m:t>N</m:t>
                            </m:r>
                            <m:ctrlPr>
                              <w:rPr>
                                <w:rFonts w:ascii="Cambria Math" w:hAnsi="Cambria Math" w:eastAsiaTheme="minorEastAsia"/>
                                <w:szCs w:val="20"/>
                                <w:lang w:eastAsia="ko-KR"/>
                              </w:rPr>
                            </m:ctrlPr>
                          </m:sup>
                          <m:e>
                            <m:r>
                              <m:rPr/>
                              <w:rPr>
                                <w:rFonts w:ascii="Cambria Math" w:hAnsi="Cambria Math" w:eastAsiaTheme="minorEastAsia"/>
                                <w:szCs w:val="20"/>
                                <w:lang w:eastAsia="ko-KR"/>
                              </w:rPr>
                              <m:t>exp</m:t>
                            </m:r>
                            <m:d>
                              <m:dPr>
                                <m:ctrlPr>
                                  <w:rPr>
                                    <w:rFonts w:ascii="Cambria Math" w:hAnsi="Cambria Math" w:eastAsiaTheme="minorEastAsia"/>
                                    <w:szCs w:val="20"/>
                                    <w:lang w:eastAsia="ko-KR"/>
                                  </w:rPr>
                                </m:ctrlPr>
                              </m:dPr>
                              <m:e>
                                <m:r>
                                  <m:rPr/>
                                  <w:rPr>
                                    <w:rFonts w:ascii="Cambria Math" w:hAnsi="Cambria Math" w:eastAsiaTheme="minorEastAsia"/>
                                    <w:szCs w:val="20"/>
                                    <w:lang w:eastAsia="ko-KR"/>
                                  </w:rPr>
                                  <m:t>jxAngle</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ctrlPr>
                                  <w:rPr>
                                    <w:rFonts w:ascii="Cambria Math" w:hAnsi="Cambria Math" w:eastAsiaTheme="minorEastAsia"/>
                                    <w:szCs w:val="20"/>
                                    <w:lang w:eastAsia="ko-KR"/>
                                  </w:rPr>
                                </m:ctrlPr>
                              </m:e>
                            </m:d>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P</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nary>
                        <m:ctrlPr>
                          <w:rPr>
                            <w:rFonts w:ascii="Cambria Math" w:hAnsi="Cambria Math" w:eastAsiaTheme="minorEastAsia"/>
                            <w:szCs w:val="20"/>
                            <w:lang w:eastAsia="ko-KR"/>
                          </w:rPr>
                        </m:ctrlPr>
                      </m:num>
                      <m:den>
                        <m:nary>
                          <m:naryPr>
                            <m:chr m:val="∑"/>
                            <m:limLoc m:val="undOvr"/>
                            <m:ctrlPr>
                              <w:rPr>
                                <w:rFonts w:ascii="Cambria Math" w:hAnsi="Cambria Math" w:eastAsiaTheme="minorEastAsia"/>
                                <w:szCs w:val="20"/>
                                <w:lang w:eastAsia="ko-KR"/>
                              </w:rPr>
                            </m:ctrlPr>
                          </m:naryPr>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=1</m:t>
                            </m:r>
                            <m:ctrlPr>
                              <w:rPr>
                                <w:rFonts w:ascii="Cambria Math" w:hAnsi="Cambria Math" w:eastAsiaTheme="minorEastAsia"/>
                                <w:szCs w:val="20"/>
                                <w:lang w:eastAsia="ko-KR"/>
                              </w:rPr>
                            </m:ctrlPr>
                          </m:sub>
                          <m:sup>
                            <m:r>
                              <m:rPr/>
                              <w:rPr>
                                <w:rFonts w:ascii="Cambria Math" w:hAnsi="Cambria Math" w:eastAsiaTheme="minorEastAsia"/>
                                <w:szCs w:val="20"/>
                                <w:lang w:eastAsia="ko-KR"/>
                              </w:rPr>
                              <m:t>N</m:t>
                            </m:r>
                            <m:ctrlPr>
                              <w:rPr>
                                <w:rFonts w:ascii="Cambria Math" w:hAnsi="Cambria Math" w:eastAsiaTheme="minorEastAsia"/>
                                <w:szCs w:val="20"/>
                                <w:lang w:eastAsia="ko-KR"/>
                              </w:rPr>
                            </m:ctrlPr>
                          </m:sup>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P</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nary>
                        <m:ctrlPr>
                          <w:rPr>
                            <w:rFonts w:ascii="Cambria Math" w:hAnsi="Cambria Math" w:eastAsiaTheme="minorEastAsia"/>
                            <w:szCs w:val="20"/>
                            <w:lang w:eastAsia="ko-KR"/>
                          </w:rPr>
                        </m:ctrlPr>
                      </m:den>
                    </m:f>
                    <m:ctrlPr>
                      <w:rPr>
                        <w:rFonts w:ascii="Cambria Math" w:hAnsi="Cambria Math" w:eastAsiaTheme="minorEastAsia"/>
                        <w:szCs w:val="20"/>
                        <w:lang w:eastAsia="ko-KR"/>
                      </w:rPr>
                    </m:ctrlPr>
                  </m:e>
                </m:d>
                <m:ctrlPr>
                  <w:rPr>
                    <w:rFonts w:ascii="Cambria Math" w:hAnsi="Cambria Math" w:eastAsiaTheme="minorEastAsia"/>
                    <w:szCs w:val="20"/>
                    <w:lang w:eastAsia="ko-KR"/>
                  </w:rPr>
                </m:ctrlPr>
              </m:e>
            </m:d>
            <m:ctrlPr>
              <w:rPr>
                <w:rFonts w:ascii="Cambria Math" w:hAnsi="Cambria Math" w:eastAsiaTheme="minorEastAsia"/>
                <w:szCs w:val="20"/>
                <w:lang w:eastAsia="ko-KR"/>
              </w:rPr>
            </m:ctrlPr>
          </m:e>
        </m:rad>
      </m:oMath>
    </w:p>
    <w:p>
      <w:pPr>
        <w:pStyle w:val="31"/>
        <w:numPr>
          <w:ilvl w:val="2"/>
          <w:numId w:val="17"/>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Option 2)</w:t>
      </w:r>
    </w:p>
    <w:p>
      <w:pPr>
        <w:pStyle w:val="31"/>
        <w:numPr>
          <w:ilvl w:val="3"/>
          <w:numId w:val="17"/>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scaled</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desired</m:t>
            </m:r>
            <m:ctrlPr>
              <w:rPr>
                <w:rFonts w:ascii="Cambria Math" w:hAnsi="Cambria Math" w:eastAsiaTheme="minorEastAsia"/>
                <w:szCs w:val="20"/>
                <w:lang w:eastAsia="ko-KR"/>
              </w:rPr>
            </m:ctrlPr>
          </m:sub>
        </m:sSub>
      </m:oMath>
      <w:r>
        <w:rPr>
          <w:rFonts w:ascii="Times New Roman" w:hAnsi="Times New Roman" w:eastAsiaTheme="minorEastAsia"/>
          <w:szCs w:val="20"/>
          <w:lang w:eastAsia="ko-KR"/>
        </w:rPr>
        <w:t>, and</w:t>
      </w:r>
    </w:p>
    <w:p>
      <w:pPr>
        <w:pStyle w:val="31"/>
        <w:numPr>
          <w:ilvl w:val="3"/>
          <w:numId w:val="17"/>
        </w:numPr>
        <w:spacing w:after="0"/>
        <w:rPr>
          <w:rFonts w:ascii="Times New Roman" w:hAnsi="Times New Roman" w:eastAsiaTheme="minorEastAsia"/>
          <w:szCs w:val="20"/>
          <w:lang w:eastAsia="ko-KR"/>
        </w:rPr>
      </w:pPr>
      <m:oMath>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intermediate</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r>
          <m:rPr/>
          <w:rPr>
            <w:rFonts w:ascii="Cambria Math" w:hAnsi="Cambria Math" w:eastAsiaTheme="minorEastAsia"/>
            <w:szCs w:val="20"/>
            <w:lang w:eastAsia="ko-KR"/>
          </w:rPr>
          <m:t>s</m:t>
        </m:r>
        <m:r>
          <m:rPr>
            <m:sty m:val="p"/>
          </m:rPr>
          <w:rPr>
            <w:rFonts w:ascii="Cambria Math" w:hAnsi="Cambria Math" w:eastAsiaTheme="minorEastAsia"/>
            <w:szCs w:val="20"/>
            <w:lang w:eastAsia="ko-KR"/>
          </w:rPr>
          <m:t xml:space="preserve">∗ </m:t>
        </m:r>
        <m:d>
          <m:dPr>
            <m:ctrlPr>
              <w:rPr>
                <w:rFonts w:ascii="Cambria Math" w:hAnsi="Cambria Math" w:eastAsiaTheme="minorEastAsia"/>
                <w:szCs w:val="20"/>
                <w:lang w:eastAsia="ko-KR"/>
              </w:rPr>
            </m:ctrlPr>
          </m:dPr>
          <m:e>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ϕ</m:t>
                </m:r>
                <m:ctrlPr>
                  <w:rPr>
                    <w:rFonts w:ascii="Cambria Math" w:hAnsi="Cambria Math" w:eastAsiaTheme="minorEastAsia"/>
                    <w:szCs w:val="20"/>
                    <w:lang w:eastAsia="ko-KR"/>
                  </w:rPr>
                </m:ctrlPr>
              </m:e>
              <m:sub>
                <m:r>
                  <m:rPr/>
                  <w:rPr>
                    <w:rFonts w:ascii="Cambria Math" w:hAnsi="Cambria Math" w:eastAsiaTheme="minorEastAsia"/>
                    <w:szCs w:val="20"/>
                    <w:lang w:eastAsia="ko-KR"/>
                  </w:rPr>
                  <m:t>n</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r>
              <m:rPr>
                <m:sty m:val="p"/>
              </m:rPr>
              <w:rPr>
                <w:rFonts w:ascii="Cambria Math" w:hAnsi="Cambria Math" w:eastAsiaTheme="minorEastAsia"/>
                <w:szCs w:val="20"/>
                <w:lang w:eastAsia="ko-KR"/>
              </w:rPr>
              <m:t>−</m:t>
            </m:r>
            <m:sSub>
              <m:sSubPr>
                <m:ctrlPr>
                  <w:rPr>
                    <w:rFonts w:ascii="Cambria Math" w:hAnsi="Cambria Math" w:eastAsiaTheme="minorEastAsia"/>
                    <w:szCs w:val="20"/>
                    <w:lang w:eastAsia="ko-KR"/>
                  </w:rPr>
                </m:ctrlPr>
              </m:sSubPr>
              <m:e>
                <m:r>
                  <m:rPr/>
                  <w:rPr>
                    <w:rFonts w:ascii="Cambria Math" w:hAnsi="Cambria Math" w:eastAsiaTheme="minorEastAsia"/>
                    <w:szCs w:val="20"/>
                    <w:lang w:eastAsia="ko-KR"/>
                  </w:rPr>
                  <m:t>μ</m:t>
                </m:r>
                <m:ctrlPr>
                  <w:rPr>
                    <w:rFonts w:ascii="Cambria Math" w:hAnsi="Cambria Math" w:eastAsiaTheme="minorEastAsia"/>
                    <w:szCs w:val="20"/>
                    <w:lang w:eastAsia="ko-KR"/>
                  </w:rPr>
                </m:ctrlPr>
              </m:e>
              <m:sub>
                <m:r>
                  <m:rPr/>
                  <w:rPr>
                    <w:rFonts w:ascii="Cambria Math" w:hAnsi="Cambria Math" w:eastAsiaTheme="minorEastAsia"/>
                    <w:szCs w:val="20"/>
                    <w:lang w:eastAsia="ko-KR"/>
                  </w:rPr>
                  <m:t>ϕ</m:t>
                </m:r>
                <m:r>
                  <m:rPr>
                    <m:sty m:val="p"/>
                  </m:rPr>
                  <w:rPr>
                    <w:rFonts w:ascii="Cambria Math" w:hAnsi="Cambria Math" w:eastAsiaTheme="minorEastAsia"/>
                    <w:szCs w:val="20"/>
                    <w:lang w:eastAsia="ko-KR"/>
                  </w:rPr>
                  <m:t>,</m:t>
                </m:r>
                <m:r>
                  <m:rPr/>
                  <w:rPr>
                    <w:rFonts w:ascii="Cambria Math" w:hAnsi="Cambria Math" w:eastAsiaTheme="minorEastAsia"/>
                    <w:szCs w:val="20"/>
                    <w:lang w:eastAsia="ko-KR"/>
                  </w:rPr>
                  <m:t>model</m:t>
                </m:r>
                <m:ctrlPr>
                  <w:rPr>
                    <w:rFonts w:ascii="Cambria Math" w:hAnsi="Cambria Math" w:eastAsiaTheme="minorEastAsia"/>
                    <w:szCs w:val="20"/>
                    <w:lang w:eastAsia="ko-KR"/>
                  </w:rPr>
                </m:ctrlPr>
              </m:sub>
            </m:sSub>
            <m:ctrlPr>
              <w:rPr>
                <w:rFonts w:ascii="Cambria Math" w:hAnsi="Cambria Math" w:eastAsiaTheme="minorEastAsia"/>
                <w:szCs w:val="20"/>
                <w:lang w:eastAsia="ko-KR"/>
              </w:rPr>
            </m:ctrlPr>
          </m:e>
        </m:d>
        <m:r>
          <m:rPr>
            <m:sty m:val="p"/>
          </m:rPr>
          <w:rPr>
            <w:rFonts w:ascii="Cambria Math" w:hAnsi="Cambria Math" w:eastAsiaTheme="minorEastAsia"/>
            <w:szCs w:val="20"/>
            <w:lang w:eastAsia="ko-KR"/>
          </w:rPr>
          <m:t xml:space="preserve">, </m:t>
        </m:r>
      </m:oMath>
      <w:r>
        <w:rPr>
          <w:rFonts w:ascii="Times New Roman" w:hAnsi="Times New Roman" w:eastAsiaTheme="minorEastAsia"/>
          <w:szCs w:val="20"/>
          <w:lang w:eastAsia="ko-KR"/>
        </w:rPr>
        <w:t>where s is a scale factor to achieve desired angular spread.</w:t>
      </w:r>
    </w:p>
    <w:p>
      <w:pPr>
        <w:pStyle w:val="31"/>
        <w:spacing w:after="0"/>
        <w:rPr>
          <w:rFonts w:ascii="Times New Roman" w:hAnsi="Times New Roman" w:eastAsiaTheme="minorEastAsia"/>
          <w:szCs w:val="20"/>
          <w:lang w:val="en-GB"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other channel modelling aspects. Please provide comments on Proposal #2.10-1.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 w:author="MediaTek Inc." w:date="2024-08-19T15:19:00Z"/>
        </w:trPr>
        <w:tc>
          <w:tcPr>
            <w:tcW w:w="1795" w:type="dxa"/>
          </w:tcPr>
          <w:p>
            <w:pPr>
              <w:pStyle w:val="31"/>
              <w:spacing w:before="120" w:after="0"/>
              <w:rPr>
                <w:ins w:id="78" w:author="MediaTek Inc." w:date="2024-08-19T15:19:00Z"/>
                <w:rFonts w:ascii="Times New Roman" w:hAnsi="Times New Roman" w:eastAsiaTheme="minorEastAsia"/>
                <w:szCs w:val="20"/>
                <w:lang w:eastAsia="ko-KR"/>
              </w:rPr>
            </w:pPr>
            <w:ins w:id="79" w:author="MediaTek Inc." w:date="2024-08-19T15:19:00Z">
              <w:bookmarkStart w:id="25" w:name="_Hlk174973291"/>
              <w:r>
                <w:rPr/>
                <w:t>Mediatek</w:t>
              </w:r>
            </w:ins>
          </w:p>
        </w:tc>
        <w:tc>
          <w:tcPr>
            <w:tcW w:w="8995" w:type="dxa"/>
          </w:tcPr>
          <w:p>
            <w:pPr>
              <w:pStyle w:val="31"/>
              <w:spacing w:before="120" w:after="0"/>
              <w:rPr>
                <w:ins w:id="80" w:author="MediaTek Inc." w:date="2024-08-19T15:19:00Z"/>
                <w:rFonts w:ascii="Times New Roman" w:hAnsi="Times New Roman" w:eastAsiaTheme="minorEastAsia"/>
                <w:szCs w:val="20"/>
                <w:lang w:eastAsia="ko-KR"/>
              </w:rPr>
            </w:pPr>
            <w:ins w:id="81" w:author="MediaTek Inc." w:date="2024-08-19T15:19:00Z">
              <w:r>
                <w:rPr/>
                <w:t>We are ok to further study</w:t>
              </w:r>
            </w:ins>
            <w:ins w:id="82" w:author="MediaTek Inc." w:date="2024-08-19T15:19:00Z">
              <w:r>
                <w:rPr>
                  <w:rFonts w:hint="eastAsia"/>
                </w:rPr>
                <w:t xml:space="preserve"> </w:t>
              </w:r>
            </w:ins>
            <w:ins w:id="83" w:author="MediaTek Inc." w:date="2024-08-19T15:19:00Z">
              <w:r>
                <w:rPr/>
                <w:t>angle calculations for CDL.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OK to study if accurate value is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O</w:t>
            </w:r>
            <w:r>
              <w:rPr>
                <w:rFonts w:ascii="Times New Roman" w:hAnsi="Times New Roman" w:eastAsiaTheme="minorEastAsia"/>
                <w:szCs w:val="20"/>
                <w:lang w:eastAsia="ko-KR"/>
              </w:rPr>
              <w:t>K with the proposal, and we support to update CDL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ine.</w:t>
            </w:r>
          </w:p>
        </w:tc>
      </w:tr>
      <w:bookmarkEnd w:id="25"/>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4.3 Discussions on SMa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 Sharp</w:t>
            </w:r>
          </w:p>
        </w:tc>
        <w:tc>
          <w:tcPr>
            <w:tcW w:w="9175" w:type="dxa"/>
            <w:vAlign w:val="center"/>
          </w:tcPr>
          <w:p>
            <w:pPr>
              <w:spacing w:before="120" w:after="0" w:line="240" w:lineRule="auto"/>
              <w:jc w:val="both"/>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[5] ZTE, Sanechips</w:t>
            </w:r>
          </w:p>
        </w:tc>
        <w:tc>
          <w:tcPr>
            <w:tcW w:w="9175" w:type="dxa"/>
            <w:vAlign w:val="center"/>
          </w:tcPr>
          <w:p>
            <w:pPr>
              <w:pStyle w:val="80"/>
              <w:widowControl w:val="0"/>
              <w:spacing w:before="0" w:line="240" w:lineRule="auto"/>
              <w:jc w:val="both"/>
              <w:rPr>
                <w:rStyle w:val="53"/>
                <w:sz w:val="20"/>
                <w:szCs w:val="20"/>
                <w:lang w:eastAsia="zh-CN"/>
              </w:rPr>
            </w:pPr>
            <w:r>
              <w:rPr>
                <w:rStyle w:val="53"/>
                <w:rFonts w:hint="eastAsia"/>
                <w:b/>
                <w:bCs/>
                <w:sz w:val="20"/>
                <w:szCs w:val="20"/>
                <w:lang w:eastAsia="zh-CN"/>
              </w:rPr>
              <w:t xml:space="preserve">Observation </w:t>
            </w:r>
            <w:r>
              <w:rPr>
                <w:rStyle w:val="53"/>
                <w:b/>
                <w:bCs/>
                <w:sz w:val="20"/>
                <w:szCs w:val="20"/>
                <w:lang w:eastAsia="zh-CN"/>
              </w:rPr>
              <w:t>1</w:t>
            </w:r>
            <w:r>
              <w:rPr>
                <w:rStyle w:val="53"/>
                <w:rFonts w:hint="eastAsia"/>
                <w:b/>
                <w:bCs/>
                <w:sz w:val="20"/>
                <w:szCs w:val="20"/>
                <w:lang w:eastAsia="zh-CN"/>
              </w:rPr>
              <w:t>:</w:t>
            </w:r>
            <w:r>
              <w:rPr>
                <w:rStyle w:val="53"/>
                <w:rFonts w:hint="eastAsia"/>
                <w:sz w:val="20"/>
                <w:szCs w:val="20"/>
                <w:lang w:eastAsia="zh-CN"/>
              </w:rPr>
              <w:t xml:space="preserve"> </w:t>
            </w:r>
            <w:r>
              <w:rPr>
                <w:rStyle w:val="53"/>
                <w:sz w:val="20"/>
                <w:szCs w:val="20"/>
                <w:lang w:eastAsia="zh-CN"/>
              </w:rPr>
              <w:t>T</w:t>
            </w:r>
            <w:r>
              <w:rPr>
                <w:rStyle w:val="53"/>
                <w:rFonts w:hint="eastAsia"/>
                <w:sz w:val="20"/>
                <w:szCs w:val="20"/>
                <w:lang w:eastAsia="zh-CN"/>
              </w:rPr>
              <w:t>he LoS probability with</w:t>
            </w:r>
            <w:r>
              <w:rPr>
                <w:rStyle w:val="53"/>
                <w:sz w:val="20"/>
                <w:szCs w:val="20"/>
                <w:lang w:eastAsia="zh-CN"/>
              </w:rPr>
              <w:t xml:space="preserve"> </w:t>
            </w:r>
            <w:r>
              <w:rPr>
                <w:rStyle w:val="53"/>
                <w:rFonts w:hint="eastAsia"/>
                <w:sz w:val="20"/>
                <w:szCs w:val="20"/>
                <w:lang w:eastAsia="zh-CN"/>
              </w:rPr>
              <w:t>non-zero value</w:t>
            </w:r>
            <w:r>
              <w:rPr>
                <w:rStyle w:val="53"/>
                <w:sz w:val="20"/>
                <w:szCs w:val="20"/>
                <w:lang w:eastAsia="zh-CN"/>
              </w:rPr>
              <w:t xml:space="preserve"> in case of </w:t>
            </w:r>
            <w:r>
              <w:rPr>
                <w:rStyle w:val="53"/>
                <w:rFonts w:hint="eastAsia"/>
                <w:sz w:val="20"/>
                <w:szCs w:val="20"/>
                <w:lang w:eastAsia="zh-CN"/>
              </w:rPr>
              <w:t>large Tx-Rx distance (e.g., over 1000m)</w:t>
            </w:r>
            <w:r>
              <w:rPr>
                <w:rStyle w:val="53"/>
                <w:sz w:val="20"/>
                <w:szCs w:val="20"/>
                <w:lang w:eastAsia="zh-CN"/>
              </w:rPr>
              <w:t xml:space="preserve"> can be achieved for the scenario with </w:t>
            </w:r>
            <w:r>
              <w:rPr>
                <w:rStyle w:val="53"/>
                <w:rFonts w:hint="eastAsia"/>
                <w:sz w:val="20"/>
                <w:szCs w:val="20"/>
                <w:lang w:eastAsia="zh-CN"/>
              </w:rPr>
              <w:t>lower building density at the edge of the map and open areas in the distant region</w:t>
            </w:r>
            <w:r>
              <w:rPr>
                <w:rStyle w:val="53"/>
                <w:sz w:val="20"/>
                <w:szCs w:val="20"/>
                <w:lang w:eastAsia="zh-CN"/>
              </w:rPr>
              <w:t xml:space="preserve"> (e.g., as Map-1)</w:t>
            </w:r>
            <w:r>
              <w:rPr>
                <w:rStyle w:val="53"/>
                <w:rFonts w:hint="eastAsia"/>
                <w:sz w:val="20"/>
                <w:szCs w:val="20"/>
                <w:lang w:eastAsia="zh-CN"/>
              </w:rPr>
              <w:t>.</w:t>
            </w:r>
          </w:p>
          <w:p>
            <w:pPr>
              <w:numPr>
                <w:ilvl w:val="255"/>
                <w:numId w:val="0"/>
              </w:numPr>
              <w:spacing w:before="0" w:after="0" w:line="240" w:lineRule="auto"/>
              <w:jc w:val="both"/>
              <w:rPr>
                <w:b/>
                <w:bCs/>
                <w:lang w:eastAsia="zh-CN"/>
              </w:rPr>
            </w:pPr>
          </w:p>
          <w:p>
            <w:pPr>
              <w:numPr>
                <w:ilvl w:val="255"/>
                <w:numId w:val="0"/>
              </w:numPr>
              <w:spacing w:before="0" w:after="0" w:line="240" w:lineRule="auto"/>
              <w:jc w:val="both"/>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The simulation results of SMa scenario highly depend on the assumption of environment (e.g., building density, building height, the presence of open square).</w:t>
            </w:r>
          </w:p>
          <w:p>
            <w:pPr>
              <w:spacing w:before="0" w:after="0" w:line="240" w:lineRule="auto"/>
              <w:jc w:val="both"/>
              <w:rPr>
                <w:b/>
                <w:bCs/>
                <w:lang w:eastAsia="zh-CN"/>
              </w:rPr>
            </w:pPr>
          </w:p>
          <w:p>
            <w:pPr>
              <w:spacing w:before="0" w:after="0" w:line="240" w:lineRule="auto"/>
              <w:jc w:val="both"/>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he pathloss of SMa scenario can well match the pathloss model of UMa in TR 38.901.</w:t>
            </w:r>
          </w:p>
          <w:p>
            <w:pPr>
              <w:spacing w:before="0" w:after="0" w:line="240" w:lineRule="auto"/>
              <w:jc w:val="both"/>
              <w:rPr>
                <w:rStyle w:val="53"/>
                <w:sz w:val="20"/>
                <w:szCs w:val="20"/>
                <w:lang w:eastAsia="zh-CN"/>
              </w:rPr>
            </w:pPr>
          </w:p>
          <w:p>
            <w:pPr>
              <w:numPr>
                <w:ilvl w:val="255"/>
                <w:numId w:val="0"/>
              </w:numPr>
              <w:spacing w:before="0" w:after="0" w:line="240" w:lineRule="auto"/>
              <w:jc w:val="both"/>
              <w:rPr>
                <w:lang w:eastAsia="zh-CN"/>
              </w:rPr>
            </w:pPr>
            <w:r>
              <w:rPr>
                <w:rFonts w:hint="eastAsia"/>
                <w:b/>
                <w:bCs/>
                <w:lang w:eastAsia="zh-CN"/>
              </w:rPr>
              <w:t>Proposal 1:</w:t>
            </w:r>
            <w:r>
              <w:rPr>
                <w:rStyle w:val="53"/>
                <w:sz w:val="20"/>
                <w:szCs w:val="20"/>
                <w:lang w:eastAsia="zh-CN"/>
              </w:rPr>
              <w:t xml:space="preserve"> the following option</w:t>
            </w:r>
            <w:r>
              <w:rPr>
                <w:rStyle w:val="53"/>
                <w:rFonts w:hint="eastAsia"/>
                <w:sz w:val="20"/>
                <w:szCs w:val="20"/>
                <w:lang w:eastAsia="zh-CN"/>
              </w:rPr>
              <w:t>s</w:t>
            </w:r>
            <w:r>
              <w:rPr>
                <w:rStyle w:val="53"/>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pPr>
              <w:pStyle w:val="80"/>
              <w:numPr>
                <w:ilvl w:val="0"/>
                <w:numId w:val="27"/>
              </w:numPr>
              <w:suppressAutoHyphens w:val="0"/>
              <w:overflowPunct/>
              <w:snapToGrid w:val="0"/>
              <w:spacing w:before="0" w:line="240" w:lineRule="auto"/>
              <w:jc w:val="both"/>
              <w:rPr>
                <w:szCs w:val="20"/>
                <w:lang w:eastAsia="zh-CN"/>
              </w:rPr>
            </w:pPr>
            <w:r>
              <w:rPr>
                <w:szCs w:val="20"/>
                <w:lang w:eastAsia="zh-CN"/>
              </w:rPr>
              <w:t>Option-1: Define a sub-scenario for UMa with different assumption on building density</w:t>
            </w:r>
          </w:p>
          <w:p>
            <w:pPr>
              <w:pStyle w:val="80"/>
              <w:widowControl w:val="0"/>
              <w:numPr>
                <w:ilvl w:val="0"/>
                <w:numId w:val="27"/>
              </w:numPr>
              <w:suppressAutoHyphens w:val="0"/>
              <w:overflowPunct/>
              <w:snapToGrid w:val="0"/>
              <w:spacing w:before="0" w:line="240" w:lineRule="auto"/>
              <w:jc w:val="left"/>
              <w:rPr>
                <w:szCs w:val="20"/>
                <w:lang w:eastAsia="zh-CN"/>
              </w:rPr>
            </w:pPr>
            <w:r>
              <w:rPr>
                <w:szCs w:val="20"/>
                <w:lang w:eastAsia="zh-CN"/>
              </w:rPr>
              <w:t>Option-2: Define a new scenario, e.g.,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after="0" w:line="240" w:lineRule="auto"/>
              <w:jc w:val="both"/>
            </w:pPr>
            <w:r>
              <w:t>[6] Nokia</w:t>
            </w:r>
          </w:p>
        </w:tc>
        <w:tc>
          <w:tcPr>
            <w:tcW w:w="9175" w:type="dxa"/>
          </w:tcPr>
          <w:p>
            <w:pPr>
              <w:spacing w:before="0" w:after="0" w:line="240" w:lineRule="auto"/>
              <w:jc w:val="both"/>
              <w:rPr>
                <w:lang w:eastAsia="zh-CN"/>
              </w:rPr>
            </w:pPr>
            <w:r>
              <w:rPr>
                <w:b/>
                <w:bCs/>
                <w:lang w:eastAsia="zh-CN"/>
              </w:rPr>
              <w:t>Proposal 1:</w:t>
            </w:r>
            <w:r>
              <w:rPr>
                <w:lang w:eastAsia="zh-CN"/>
              </w:rPr>
              <w:tab/>
            </w:r>
            <w:r>
              <w:rPr>
                <w:lang w:eastAsia="zh-CN"/>
              </w:rPr>
              <w:t>Confirm the following model assumptions as applicable for a newly considered suburban macro deployment scenario:</w:t>
            </w:r>
          </w:p>
          <w:p>
            <w:pPr>
              <w:numPr>
                <w:ilvl w:val="0"/>
                <w:numId w:val="28"/>
              </w:numPr>
              <w:spacing w:before="0" w:after="0" w:line="240" w:lineRule="auto"/>
              <w:ind w:left="615" w:hanging="450"/>
              <w:jc w:val="both"/>
              <w:rPr>
                <w:rFonts w:eastAsia="等线"/>
                <w:lang w:eastAsia="ko-KR"/>
              </w:rPr>
            </w:pPr>
            <w:r>
              <w:rPr>
                <w:rFonts w:eastAsia="等线"/>
                <w:lang w:eastAsia="ko-KR"/>
              </w:rPr>
              <w:t xml:space="preserve">Typical building heights: </w:t>
            </w:r>
            <w:r>
              <w:rPr>
                <w:rFonts w:eastAsia="等线"/>
                <w:color w:val="FF0000"/>
                <w:lang w:eastAsia="ko-KR"/>
              </w:rPr>
              <w:t>Up to two floors for residential buildings, up to five floors for commercial buildings</w:t>
            </w:r>
          </w:p>
          <w:p>
            <w:pPr>
              <w:numPr>
                <w:ilvl w:val="0"/>
                <w:numId w:val="28"/>
              </w:numPr>
              <w:spacing w:before="0" w:after="0" w:line="240" w:lineRule="auto"/>
              <w:ind w:left="615" w:hanging="450"/>
              <w:jc w:val="both"/>
              <w:rPr>
                <w:rFonts w:eastAsia="等线"/>
                <w:color w:val="FF0000"/>
                <w:lang w:eastAsia="ko-KR"/>
              </w:rPr>
            </w:pPr>
            <w:r>
              <w:rPr>
                <w:rFonts w:eastAsia="等线"/>
                <w:lang w:eastAsia="ko-KR"/>
              </w:rPr>
              <w:t xml:space="preserve">UT height: </w:t>
            </w:r>
            <w:r>
              <w:rPr>
                <w:rFonts w:eastAsia="等线"/>
                <w:color w:val="FF0000"/>
                <w:lang w:eastAsia="ko-KR"/>
              </w:rPr>
              <w:t>1.5 or 4.5 m for residential buildings, 1.5/4.5/7.5/10.5/13.5 m for commercial buildings</w:t>
            </w:r>
          </w:p>
          <w:p>
            <w:pPr>
              <w:numPr>
                <w:ilvl w:val="0"/>
                <w:numId w:val="28"/>
              </w:numPr>
              <w:spacing w:before="0" w:after="0" w:line="240" w:lineRule="auto"/>
              <w:ind w:left="615" w:hanging="450"/>
              <w:jc w:val="both"/>
              <w:rPr>
                <w:rFonts w:eastAsia="等线"/>
                <w:lang w:eastAsia="ko-KR"/>
              </w:rPr>
            </w:pPr>
            <w:r>
              <w:rPr>
                <w:rFonts w:eastAsia="等线"/>
                <w:lang w:eastAsia="ko-KR"/>
              </w:rPr>
              <w:t xml:space="preserve">UT distribution: </w:t>
            </w:r>
            <w:r>
              <w:rPr>
                <w:rFonts w:eastAsia="等线"/>
                <w:color w:val="FF0000"/>
                <w:lang w:eastAsia="ko-KR"/>
              </w:rPr>
              <w:t>Uniform horizontally, 70% indoor residential users are on ground floor, 30% are on upper floor</w:t>
            </w:r>
          </w:p>
          <w:p>
            <w:pPr>
              <w:pStyle w:val="80"/>
              <w:numPr>
                <w:ilvl w:val="0"/>
                <w:numId w:val="28"/>
              </w:numPr>
              <w:suppressAutoHyphens w:val="0"/>
              <w:overflowPunct/>
              <w:spacing w:before="0" w:line="240" w:lineRule="auto"/>
              <w:ind w:left="615" w:hanging="450"/>
              <w:contextualSpacing/>
              <w:jc w:val="both"/>
              <w:rPr>
                <w:color w:val="FF0000"/>
                <w:szCs w:val="20"/>
              </w:rPr>
            </w:pPr>
            <w:r>
              <w:rPr>
                <w:rFonts w:eastAsia="等线"/>
                <w:szCs w:val="20"/>
              </w:rPr>
              <w:t xml:space="preserve">Indoor/Outdoor: </w:t>
            </w:r>
            <w:r>
              <w:rPr>
                <w:rFonts w:eastAsia="等线"/>
                <w:color w:val="FF0000"/>
                <w:szCs w:val="20"/>
              </w:rPr>
              <w:t>80% indoor and 20% outdoor</w:t>
            </w:r>
          </w:p>
          <w:p>
            <w:pPr>
              <w:spacing w:before="0" w:after="0" w:line="240" w:lineRule="auto"/>
              <w:jc w:val="both"/>
            </w:pPr>
          </w:p>
          <w:p>
            <w:pPr>
              <w:pStyle w:val="27"/>
              <w:spacing w:before="0" w:after="0" w:line="240" w:lineRule="auto"/>
              <w:jc w:val="both"/>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pPr>
              <w:spacing w:before="0" w:after="0" w:line="240" w:lineRule="auto"/>
              <w:jc w:val="both"/>
              <w:rPr>
                <w:lang w:eastAsia="ko-KR"/>
              </w:rPr>
            </w:pPr>
          </w:p>
          <w:p>
            <w:pPr>
              <w:spacing w:before="0" w:after="0" w:line="240" w:lineRule="auto"/>
              <w:jc w:val="both"/>
            </w:pPr>
            <w:r>
              <w:rPr>
                <w:b/>
                <w:bCs/>
              </w:rPr>
              <w:t>Observation 1:</w:t>
            </w:r>
            <w:r>
              <w:tab/>
            </w:r>
            <w:r>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pPr>
              <w:spacing w:before="0" w:after="0" w:line="240" w:lineRule="auto"/>
              <w:jc w:val="both"/>
            </w:pPr>
          </w:p>
          <w:p>
            <w:pPr>
              <w:spacing w:before="0" w:after="0" w:line="240" w:lineRule="auto"/>
              <w:jc w:val="both"/>
            </w:pPr>
            <w:r>
              <w:rPr>
                <w:b/>
                <w:bCs/>
              </w:rPr>
              <w:t xml:space="preserve">Proposal 3: </w:t>
            </w:r>
            <w:r>
              <w:t>Introduce a new O2I building penetration loss model for suburban deployments.</w:t>
            </w:r>
          </w:p>
          <w:p>
            <w:pPr>
              <w:spacing w:before="0" w:after="0" w:line="240" w:lineRule="auto"/>
              <w:jc w:val="both"/>
            </w:pPr>
          </w:p>
          <w:p>
            <w:pPr>
              <w:spacing w:before="0" w:after="0" w:line="240" w:lineRule="auto"/>
              <w:jc w:val="both"/>
            </w:pPr>
            <w:r>
              <w:rPr>
                <w:b/>
                <w:bCs/>
              </w:rPr>
              <w:t>Observation 3:</w:t>
            </w:r>
            <w:r>
              <w:rPr>
                <w:b/>
                <w:bCs/>
              </w:rPr>
              <w:tab/>
            </w:r>
            <w:r>
              <w:t xml:space="preserve">In LOS conditions, TR 38.901 Umi LOS path loss model underestimate the pathloss due to partial blockage by vegetation, which is common in suburban scenarios. </w:t>
            </w:r>
          </w:p>
          <w:p>
            <w:pPr>
              <w:spacing w:before="0" w:after="0" w:line="240" w:lineRule="auto"/>
              <w:jc w:val="both"/>
              <w:rPr>
                <w:b/>
                <w:bCs/>
              </w:rPr>
            </w:pPr>
          </w:p>
          <w:p>
            <w:pPr>
              <w:spacing w:before="0" w:after="0" w:line="240" w:lineRule="auto"/>
              <w:jc w:val="both"/>
            </w:pPr>
            <w:r>
              <w:rPr>
                <w:b/>
                <w:bCs/>
              </w:rPr>
              <w:t>Proposal 4:</w:t>
            </w:r>
            <w:r>
              <w:rPr>
                <w:b/>
                <w:bCs/>
              </w:rPr>
              <w:tab/>
            </w:r>
            <w:r>
              <w:t>NLOS path loss model for UMi deployment scenario can be re-used as NLOS path loss model for a suburban macro deployment scenario.</w:t>
            </w:r>
          </w:p>
          <w:p>
            <w:pPr>
              <w:spacing w:before="0" w:after="0" w:line="240" w:lineRule="auto"/>
              <w:jc w:val="both"/>
            </w:pPr>
          </w:p>
          <w:p>
            <w:pPr>
              <w:spacing w:before="0" w:after="0" w:line="240" w:lineRule="auto"/>
              <w:jc w:val="both"/>
            </w:pPr>
            <w:bookmarkStart w:id="26" w:name="_Ref173969248"/>
            <w:r>
              <w:rPr>
                <w:b/>
                <w:bCs/>
              </w:rPr>
              <w:t>Proposal 5:</w:t>
            </w:r>
            <w:r>
              <w:tab/>
            </w:r>
            <w:r>
              <w:t>Further study needed on whether LOS path loss modelling for UMi can be reused for suburban macro deployment.</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after="0" w:line="240" w:lineRule="auto"/>
              <w:jc w:val="both"/>
            </w:pPr>
            <w:r>
              <w:t>[9] CATT</w:t>
            </w:r>
          </w:p>
        </w:tc>
        <w:tc>
          <w:tcPr>
            <w:tcW w:w="9175" w:type="dxa"/>
          </w:tcPr>
          <w:p>
            <w:pPr>
              <w:spacing w:before="0" w:after="0" w:line="240" w:lineRule="auto"/>
              <w:jc w:val="both"/>
              <w:rPr>
                <w:rFonts w:eastAsiaTheme="minorEastAsia"/>
                <w:bCs/>
                <w:lang w:eastAsia="zh-CN"/>
              </w:rPr>
            </w:pPr>
            <w:bookmarkStart w:id="27" w:name="_Ref166248312"/>
            <w:r>
              <w:rPr>
                <w:rFonts w:eastAsiaTheme="minorEastAsia"/>
                <w:b/>
                <w:lang w:eastAsia="zh-CN"/>
              </w:rPr>
              <w:t>Proposal 8</w:t>
            </w:r>
            <w:r>
              <w:rPr>
                <w:rFonts w:hint="eastAsia" w:eastAsiaTheme="minorEastAsia"/>
                <w:b/>
                <w:lang w:eastAsia="zh-CN"/>
              </w:rPr>
              <w:t>:</w:t>
            </w:r>
            <w:r>
              <w:rPr>
                <w:rFonts w:hint="eastAsia" w:eastAsiaTheme="minorEastAsia"/>
                <w:bCs/>
                <w:lang w:eastAsia="zh-CN"/>
              </w:rPr>
              <w:t xml:space="preserve"> Sub-urban use case can be modelled as a sub-case of UMa scenario if necessary.</w:t>
            </w:r>
            <w:bookmarkEnd w:id="27"/>
          </w:p>
          <w:p>
            <w:pPr>
              <w:spacing w:before="120" w:after="0" w:line="240" w:lineRule="auto"/>
              <w:jc w:val="both"/>
              <w:rPr>
                <w:b/>
                <w:bCs/>
                <w:lang w:eastAsia="zh-CN"/>
              </w:rPr>
            </w:pPr>
            <w:r>
              <w:rPr>
                <w:rFonts w:hint="eastAsia" w:eastAsiaTheme="minorEastAsia"/>
                <w:bCs/>
                <w:lang w:eastAsia="zh-CN"/>
              </w:rPr>
              <w:t>The value of ISD can be used to differentiate whether the use case is suburban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left"/>
            </w:pPr>
            <w:r>
              <w:t>[14] Ericsson</w:t>
            </w:r>
          </w:p>
        </w:tc>
        <w:tc>
          <w:tcPr>
            <w:tcW w:w="9175" w:type="dxa"/>
            <w:vAlign w:val="center"/>
          </w:tcPr>
          <w:p>
            <w:pPr>
              <w:pStyle w:val="27"/>
              <w:spacing w:before="0" w:after="0" w:line="240" w:lineRule="auto"/>
              <w:jc w:val="both"/>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pPr>
              <w:spacing w:before="0" w:after="0" w:line="240" w:lineRule="auto"/>
              <w:jc w:val="both"/>
              <w:rPr>
                <w:b/>
                <w:bCs/>
              </w:rPr>
            </w:pPr>
            <w:bookmarkStart w:id="28" w:name="_Toc174116795"/>
          </w:p>
          <w:p>
            <w:pPr>
              <w:spacing w:before="0" w:after="0" w:line="240" w:lineRule="auto"/>
              <w:jc w:val="both"/>
            </w:pPr>
            <w:r>
              <w:rPr>
                <w:b/>
                <w:bCs/>
              </w:rPr>
              <w:t xml:space="preserve">Proposal 2: </w:t>
            </w:r>
            <w:r>
              <w:t>The following parameters are used as a starting point for aligning companies understanding of channel model parameters related to suburban use cases.</w:t>
            </w:r>
            <w:bookmarkEnd w:id="28"/>
          </w:p>
          <w:p>
            <w:pPr>
              <w:pStyle w:val="31"/>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29" w:name="_Hlk174006688"/>
            <w:r>
              <w:rPr>
                <w:rFonts w:ascii="Times New Roman" w:hAnsi="Times New Roman"/>
                <w:strike/>
                <w:color w:val="FF0000"/>
                <w:szCs w:val="20"/>
              </w:rPr>
              <w:t>]</w:t>
            </w:r>
            <w:bookmarkEnd w:id="29"/>
            <w:r>
              <w:rPr>
                <w:rFonts w:ascii="Times New Roman" w:hAnsi="Times New Roman"/>
                <w:szCs w:val="20"/>
              </w:rPr>
              <w:t xml:space="preserve"> m</w:t>
            </w:r>
          </w:p>
          <w:p>
            <w:pPr>
              <w:pStyle w:val="31"/>
              <w:numPr>
                <w:ilvl w:val="0"/>
                <w:numId w:val="12"/>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r>
            <w:r>
              <w:rPr>
                <w:rFonts w:ascii="Times New Roman" w:hAnsi="Times New Roman"/>
                <w:szCs w:val="20"/>
              </w:rPr>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pPr>
              <w:pStyle w:val="31"/>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pPr>
              <w:pStyle w:val="31"/>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pPr>
              <w:pStyle w:val="31"/>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pPr>
              <w:pStyle w:val="31"/>
              <w:numPr>
                <w:ilvl w:val="0"/>
                <w:numId w:val="12"/>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pPr>
              <w:pStyle w:val="31"/>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pPr>
              <w:pStyle w:val="31"/>
              <w:numPr>
                <w:ilvl w:val="0"/>
                <w:numId w:val="12"/>
              </w:numPr>
              <w:suppressAutoHyphens w:val="0"/>
              <w:spacing w:before="0" w:after="0" w:line="240" w:lineRule="auto"/>
              <w:rPr>
                <w:rFonts w:ascii="Times New Roman" w:hAnsi="Times New Roman"/>
                <w:szCs w:val="20"/>
              </w:rPr>
            </w:pPr>
            <w:r>
              <w:rPr>
                <w:rFonts w:ascii="Times New Roman" w:hAnsi="Times New Roman"/>
                <w:szCs w:val="20"/>
              </w:rPr>
              <w:t>LOS/NLOS: LOS and NLOS</w:t>
            </w:r>
          </w:p>
          <w:p>
            <w:pPr>
              <w:pStyle w:val="31"/>
              <w:numPr>
                <w:ilvl w:val="0"/>
                <w:numId w:val="12"/>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pPr>
              <w:spacing w:before="0" w:after="0" w:line="240" w:lineRule="auto"/>
              <w:jc w:val="both"/>
              <w:rPr>
                <w:lang w:val="fr-FR" w:eastAsia="ko-KR"/>
              </w:rPr>
            </w:pPr>
          </w:p>
          <w:p>
            <w:pPr>
              <w:spacing w:before="0" w:after="0" w:line="240" w:lineRule="auto"/>
              <w:jc w:val="both"/>
              <w:rPr>
                <w:lang w:eastAsia="ko-KR"/>
              </w:rPr>
            </w:pPr>
            <w:r>
              <w:rPr>
                <w:b/>
                <w:bCs/>
                <w:lang w:eastAsia="ko-KR"/>
              </w:rPr>
              <w:t>Observation 1</w:t>
            </w:r>
            <w:r>
              <w:rPr>
                <w:lang w:eastAsia="ko-KR"/>
              </w:rPr>
              <w:tab/>
            </w:r>
            <w:r>
              <w:rPr>
                <w:lang w:eastAsia="ko-KR"/>
              </w:rPr>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pPr>
              <w:spacing w:before="0" w:after="0" w:line="240" w:lineRule="auto"/>
              <w:jc w:val="both"/>
              <w:rPr>
                <w:lang w:eastAsia="ko-KR"/>
              </w:rPr>
            </w:pPr>
          </w:p>
          <w:p>
            <w:pPr>
              <w:autoSpaceDE w:val="0"/>
              <w:autoSpaceDN w:val="0"/>
              <w:adjustRightInd w:val="0"/>
              <w:snapToGrid w:val="0"/>
              <w:spacing w:before="0" w:after="0" w:line="240" w:lineRule="auto"/>
              <w:contextualSpacing/>
              <w:jc w:val="both"/>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pPr>
              <w:autoSpaceDE w:val="0"/>
              <w:autoSpaceDN w:val="0"/>
              <w:adjustRightInd w:val="0"/>
              <w:snapToGrid w:val="0"/>
              <w:spacing w:before="0" w:after="0" w:line="240" w:lineRule="auto"/>
              <w:contextualSpacing/>
              <w:jc w:val="both"/>
              <w:rPr>
                <w:lang w:eastAsia="ko-KR"/>
              </w:rPr>
            </w:pPr>
          </w:p>
          <w:p>
            <w:pPr>
              <w:pStyle w:val="27"/>
              <w:spacing w:before="0" w:after="0" w:line="240" w:lineRule="auto"/>
              <w:jc w:val="both"/>
              <w:rPr>
                <w:sz w:val="20"/>
                <w:szCs w:val="20"/>
                <w:lang w:val="en-GB" w:eastAsia="ja-JP"/>
              </w:rPr>
            </w:pPr>
            <w:bookmarkStart w:id="30"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0"/>
            <w:r>
              <w:rPr>
                <w:sz w:val="20"/>
                <w:szCs w:val="20"/>
              </w:rPr>
              <w:tab/>
            </w:r>
            <w:r>
              <w:rPr>
                <w:sz w:val="20"/>
                <w:szCs w:val="20"/>
              </w:rPr>
              <w:t>Path loss model for a generic Suburban Macro (SMa) scenario.</w:t>
            </w:r>
          </w:p>
          <w:tbl>
            <w:tblPr>
              <w:tblStyle w:val="46"/>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499"/>
              <w:gridCol w:w="4460"/>
              <w:gridCol w:w="100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tblHeader/>
              </w:trPr>
              <w:tc>
                <w:tcPr>
                  <w:tcW w:w="0" w:type="auto"/>
                  <w:shd w:val="clear" w:color="auto" w:fill="D9D9D9"/>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0" w:type="auto"/>
                  <w:vMerge w:val="restart"/>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SMa</w:t>
                  </w:r>
                </w:p>
              </w:tc>
              <w:tc>
                <w:tcPr>
                  <w:tcW w:w="0" w:type="auto"/>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pPr>
                    <w:pStyle w:val="181"/>
                    <w:spacing w:before="0" w:after="0"/>
                    <w:jc w:val="center"/>
                    <w:rPr>
                      <w:rFonts w:eastAsia="MS Mincho"/>
                      <w:sz w:val="20"/>
                      <w:lang w:eastAsia="ja-JP"/>
                    </w:rPr>
                  </w:pPr>
                  <w:r>
                    <w:rPr>
                      <w:rFonts w:eastAsia="MS Mincho"/>
                      <w:sz w:val="20"/>
                      <w:lang w:eastAsia="ja-JP"/>
                    </w:rPr>
                    <w:t>TBD</w:t>
                  </w:r>
                </w:p>
              </w:tc>
              <w:tc>
                <w:tcPr>
                  <w:tcW w:w="0" w:type="auto"/>
                  <w:vAlign w:val="center"/>
                </w:tcPr>
                <w:p>
                  <w:pPr>
                    <w:pStyle w:val="181"/>
                    <w:spacing w:before="0" w:after="0"/>
                    <w:jc w:val="center"/>
                    <w:rPr>
                      <w:sz w:val="20"/>
                    </w:rPr>
                  </w:pPr>
                </w:p>
                <w:p>
                  <w:pPr>
                    <w:pStyle w:val="181"/>
                    <w:spacing w:before="0" w:after="0"/>
                    <w:jc w:val="center"/>
                    <w:rPr>
                      <w:sz w:val="20"/>
                      <w:lang w:eastAsia="zh-CN"/>
                    </w:rPr>
                  </w:pPr>
                  <w:r>
                    <w:rPr>
                      <w:sz w:val="20"/>
                    </w:rPr>
                    <w:t>TBD</w:t>
                  </w:r>
                </w:p>
                <w:p>
                  <w:pPr>
                    <w:pStyle w:val="181"/>
                    <w:spacing w:before="0" w:after="0"/>
                    <w:jc w:val="center"/>
                    <w:rPr>
                      <w:sz w:val="20"/>
                      <w:lang w:eastAsia="zh-CN"/>
                    </w:rPr>
                  </w:pPr>
                </w:p>
              </w:tc>
              <w:tc>
                <w:tcPr>
                  <w:tcW w:w="0" w:type="auto"/>
                  <w:vMerge w:val="restart"/>
                  <w:vAlign w:val="center"/>
                </w:tcPr>
                <w:p>
                  <w:pPr>
                    <w:pStyle w:val="181"/>
                    <w:spacing w:before="0" w:after="0"/>
                    <w:jc w:val="center"/>
                    <w:rPr>
                      <w:rFonts w:eastAsia="MS Mincho"/>
                      <w:sz w:val="20"/>
                      <w:lang w:val="en-US"/>
                    </w:rPr>
                  </w:pPr>
                  <w:r>
                    <w:rPr>
                      <w:sz w:val="20"/>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0" w:type="auto"/>
                  <w:vMerge w:val="continue"/>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pPr>
                    <w:pStyle w:val="100"/>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pPr>
                    <w:pStyle w:val="181"/>
                    <w:spacing w:before="0" w:after="0"/>
                    <w:jc w:val="center"/>
                    <w:rPr>
                      <w:sz w:val="20"/>
                    </w:rPr>
                  </w:pPr>
                  <m:oMathPara>
                    <m:oMath>
                      <m:r>
                        <m:rPr/>
                        <w:rPr>
                          <w:rFonts w:ascii="Cambria Math" w:hAnsi="Cambria Math"/>
                          <w:sz w:val="20"/>
                        </w:rPr>
                        <m:t>A+B⋅</m:t>
                      </m:r>
                      <m:sSub>
                        <m:sSubPr>
                          <m:ctrlPr>
                            <w:rPr>
                              <w:rFonts w:ascii="Cambria Math" w:hAnsi="Cambria Math" w:eastAsiaTheme="minorHAnsi"/>
                              <w:sz w:val="20"/>
                              <w:lang w:eastAsia="ja-JP"/>
                            </w:rPr>
                          </m:ctrlPr>
                        </m:sSubPr>
                        <m:e>
                          <m:r>
                            <m:rPr>
                              <m:sty m:val="p"/>
                            </m:rPr>
                            <w:rPr>
                              <w:rFonts w:ascii="Cambria Math" w:hAnsi="Cambria Math"/>
                              <w:sz w:val="20"/>
                              <w:lang w:eastAsia="ja-JP"/>
                            </w:rPr>
                            <m:t>log</m:t>
                          </m:r>
                          <m:ctrlPr>
                            <w:rPr>
                              <w:rFonts w:ascii="Cambria Math" w:hAnsi="Cambria Math" w:eastAsiaTheme="minorHAnsi"/>
                              <w:sz w:val="20"/>
                              <w:lang w:eastAsia="ja-JP"/>
                            </w:rPr>
                          </m:ctrlPr>
                        </m:e>
                        <m:sub>
                          <m:r>
                            <m:rPr/>
                            <w:rPr>
                              <w:rFonts w:ascii="Cambria Math" w:hAnsi="Cambria Math"/>
                              <w:sz w:val="20"/>
                              <w:lang w:eastAsia="ja-JP"/>
                            </w:rPr>
                            <m:t>10</m:t>
                          </m:r>
                          <m:ctrlPr>
                            <w:rPr>
                              <w:rFonts w:ascii="Cambria Math" w:hAnsi="Cambria Math" w:eastAsiaTheme="minorHAnsi"/>
                              <w:sz w:val="20"/>
                              <w:lang w:eastAsia="ja-JP"/>
                            </w:rPr>
                          </m:ctrlPr>
                        </m:sub>
                      </m:sSub>
                      <m:r>
                        <m:rPr/>
                        <w:rPr>
                          <w:rFonts w:ascii="Cambria Math" w:hAnsi="Cambria Math" w:eastAsiaTheme="minorHAnsi"/>
                          <w:sz w:val="20"/>
                          <w:lang w:eastAsia="ja-JP"/>
                        </w:rPr>
                        <m:t>d</m:t>
                      </m:r>
                      <m:r>
                        <m:rPr/>
                        <w:rPr>
                          <w:rFonts w:ascii="Cambria Math" w:hAnsi="Cambria Math"/>
                          <w:sz w:val="20"/>
                          <w:lang w:eastAsia="ja-JP"/>
                        </w:rPr>
                        <m:t>+20⋅</m:t>
                      </m:r>
                      <m:sSub>
                        <m:sSubPr>
                          <m:ctrlPr>
                            <w:rPr>
                              <w:rFonts w:ascii="Cambria Math" w:hAnsi="Cambria Math" w:eastAsiaTheme="minorHAnsi"/>
                              <w:sz w:val="20"/>
                              <w:lang w:eastAsia="ja-JP"/>
                            </w:rPr>
                          </m:ctrlPr>
                        </m:sSubPr>
                        <m:e>
                          <m:r>
                            <m:rPr>
                              <m:sty m:val="p"/>
                            </m:rPr>
                            <w:rPr>
                              <w:rFonts w:ascii="Cambria Math" w:hAnsi="Cambria Math"/>
                              <w:sz w:val="20"/>
                              <w:lang w:eastAsia="ja-JP"/>
                            </w:rPr>
                            <m:t>log</m:t>
                          </m:r>
                          <m:ctrlPr>
                            <w:rPr>
                              <w:rFonts w:ascii="Cambria Math" w:hAnsi="Cambria Math" w:eastAsiaTheme="minorHAnsi"/>
                              <w:sz w:val="20"/>
                              <w:lang w:eastAsia="ja-JP"/>
                            </w:rPr>
                          </m:ctrlPr>
                        </m:e>
                        <m:sub>
                          <m:r>
                            <m:rPr/>
                            <w:rPr>
                              <w:rFonts w:ascii="Cambria Math" w:hAnsi="Cambria Math"/>
                              <w:sz w:val="20"/>
                              <w:lang w:eastAsia="ja-JP"/>
                            </w:rPr>
                            <m:t>10</m:t>
                          </m:r>
                          <m:ctrlPr>
                            <w:rPr>
                              <w:rFonts w:ascii="Cambria Math" w:hAnsi="Cambria Math" w:eastAsiaTheme="minorHAnsi"/>
                              <w:sz w:val="20"/>
                              <w:lang w:eastAsia="ja-JP"/>
                            </w:rPr>
                          </m:ctrlPr>
                        </m:sub>
                      </m:sSub>
                      <m:sSub>
                        <m:sSubPr>
                          <m:ctrlPr>
                            <w:rPr>
                              <w:rFonts w:ascii="Cambria Math" w:hAnsi="Cambria Math" w:eastAsiaTheme="minorHAnsi"/>
                              <w:i/>
                              <w:sz w:val="20"/>
                              <w:lang w:eastAsia="ja-JP"/>
                            </w:rPr>
                          </m:ctrlPr>
                        </m:sSubPr>
                        <m:e>
                          <m:r>
                            <m:rPr/>
                            <w:rPr>
                              <w:rFonts w:ascii="Cambria Math" w:hAnsi="Cambria Math"/>
                              <w:sz w:val="20"/>
                              <w:lang w:eastAsia="ja-JP"/>
                            </w:rPr>
                            <m:t>f</m:t>
                          </m:r>
                          <m:ctrlPr>
                            <w:rPr>
                              <w:rFonts w:ascii="Cambria Math" w:hAnsi="Cambria Math" w:eastAsiaTheme="minorHAnsi"/>
                              <w:i/>
                              <w:sz w:val="20"/>
                              <w:lang w:eastAsia="ja-JP"/>
                            </w:rPr>
                          </m:ctrlPr>
                        </m:e>
                        <m:sub>
                          <m:r>
                            <m:rPr/>
                            <w:rPr>
                              <w:rFonts w:ascii="Cambria Math" w:hAnsi="Cambria Math"/>
                              <w:sz w:val="20"/>
                              <w:lang w:eastAsia="ja-JP"/>
                            </w:rPr>
                            <m:t>c</m:t>
                          </m:r>
                          <m:ctrlPr>
                            <w:rPr>
                              <w:rFonts w:ascii="Cambria Math" w:hAnsi="Cambria Math" w:eastAsiaTheme="minorHAnsi"/>
                              <w:i/>
                              <w:sz w:val="20"/>
                              <w:lang w:eastAsia="ja-JP"/>
                            </w:rPr>
                          </m:ctrlPr>
                        </m:sub>
                      </m:sSub>
                      <m:r>
                        <m:rPr/>
                        <w:rPr>
                          <w:rFonts w:ascii="Cambria Math" w:hAnsi="Cambria Math" w:eastAsiaTheme="minorHAnsi"/>
                          <w:sz w:val="20"/>
                          <w:lang w:eastAsia="ja-JP"/>
                        </w:rPr>
                        <m:t>+</m:t>
                      </m:r>
                      <m:r>
                        <m:rPr/>
                        <w:rPr>
                          <w:rFonts w:ascii="Cambria Math" w:hAnsi="Cambria Math"/>
                          <w:sz w:val="20"/>
                          <w:lang w:eastAsia="ja-JP"/>
                        </w:rPr>
                        <m:t>10⋅</m:t>
                      </m:r>
                      <m:sSub>
                        <m:sSubPr>
                          <m:ctrlPr>
                            <w:rPr>
                              <w:rFonts w:ascii="Cambria Math" w:hAnsi="Cambria Math" w:eastAsiaTheme="minorHAnsi"/>
                              <w:sz w:val="20"/>
                              <w:lang w:eastAsia="ja-JP"/>
                            </w:rPr>
                          </m:ctrlPr>
                        </m:sSubPr>
                        <m:e>
                          <m:r>
                            <m:rPr>
                              <m:sty m:val="p"/>
                            </m:rPr>
                            <w:rPr>
                              <w:rFonts w:ascii="Cambria Math" w:hAnsi="Cambria Math"/>
                              <w:sz w:val="20"/>
                              <w:lang w:eastAsia="ja-JP"/>
                            </w:rPr>
                            <m:t>log</m:t>
                          </m:r>
                          <m:ctrlPr>
                            <w:rPr>
                              <w:rFonts w:ascii="Cambria Math" w:hAnsi="Cambria Math" w:eastAsiaTheme="minorHAnsi"/>
                              <w:sz w:val="20"/>
                              <w:lang w:eastAsia="ja-JP"/>
                            </w:rPr>
                          </m:ctrlPr>
                        </m:e>
                        <m:sub>
                          <m:r>
                            <m:rPr/>
                            <w:rPr>
                              <w:rFonts w:ascii="Cambria Math" w:hAnsi="Cambria Math"/>
                              <w:sz w:val="20"/>
                              <w:lang w:eastAsia="ja-JP"/>
                            </w:rPr>
                            <m:t>10</m:t>
                          </m:r>
                          <m:ctrlPr>
                            <w:rPr>
                              <w:rFonts w:ascii="Cambria Math" w:hAnsi="Cambria Math" w:eastAsiaTheme="minorHAnsi"/>
                              <w:sz w:val="20"/>
                              <w:lang w:eastAsia="ja-JP"/>
                            </w:rPr>
                          </m:ctrlPr>
                        </m:sub>
                      </m:sSub>
                      <m:d>
                        <m:dPr>
                          <m:ctrlPr>
                            <w:rPr>
                              <w:rFonts w:ascii="Cambria Math" w:hAnsi="Cambria Math" w:eastAsiaTheme="minorHAnsi"/>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ctrlPr>
                                <w:rPr>
                                  <w:rFonts w:ascii="Cambria Math" w:hAnsi="Cambria Math"/>
                                  <w:i/>
                                  <w:sz w:val="20"/>
                                  <w:lang w:eastAsia="ja-JP"/>
                                </w:rPr>
                              </m:ctrlPr>
                            </m:fName>
                            <m:e>
                              <m:d>
                                <m:dPr>
                                  <m:ctrlPr>
                                    <w:rPr>
                                      <w:rFonts w:ascii="Cambria Math" w:hAnsi="Cambria Math"/>
                                      <w:i/>
                                      <w:sz w:val="20"/>
                                      <w:lang w:eastAsia="ja-JP"/>
                                    </w:rPr>
                                  </m:ctrlPr>
                                </m:dPr>
                                <m:e>
                                  <m:sSub>
                                    <m:sSubPr>
                                      <m:ctrlPr>
                                        <w:rPr>
                                          <w:rFonts w:ascii="Cambria Math" w:hAnsi="Cambria Math" w:eastAsiaTheme="minorHAnsi"/>
                                          <w:i/>
                                          <w:sz w:val="20"/>
                                          <w:lang w:eastAsia="ja-JP"/>
                                        </w:rPr>
                                      </m:ctrlPr>
                                    </m:sSubPr>
                                    <m:e>
                                      <m:r>
                                        <m:rPr/>
                                        <w:rPr>
                                          <w:rFonts w:ascii="Cambria Math" w:hAnsi="Cambria Math"/>
                                          <w:sz w:val="20"/>
                                          <w:lang w:eastAsia="ja-JP"/>
                                        </w:rPr>
                                        <m:t>f</m:t>
                                      </m:r>
                                      <m:ctrlPr>
                                        <w:rPr>
                                          <w:rFonts w:ascii="Cambria Math" w:hAnsi="Cambria Math" w:eastAsiaTheme="minorHAnsi"/>
                                          <w:i/>
                                          <w:sz w:val="20"/>
                                          <w:lang w:eastAsia="ja-JP"/>
                                        </w:rPr>
                                      </m:ctrlPr>
                                    </m:e>
                                    <m:sub>
                                      <m:r>
                                        <m:rPr/>
                                        <w:rPr>
                                          <w:rFonts w:ascii="Cambria Math" w:hAnsi="Cambria Math"/>
                                          <w:sz w:val="20"/>
                                          <w:lang w:eastAsia="ja-JP"/>
                                        </w:rPr>
                                        <m:t>c</m:t>
                                      </m:r>
                                      <m:ctrlPr>
                                        <w:rPr>
                                          <w:rFonts w:ascii="Cambria Math" w:hAnsi="Cambria Math" w:eastAsiaTheme="minorHAnsi"/>
                                          <w:i/>
                                          <w:sz w:val="20"/>
                                          <w:lang w:eastAsia="ja-JP"/>
                                        </w:rPr>
                                      </m:ctrlPr>
                                    </m:sub>
                                  </m:sSub>
                                  <m:r>
                                    <m:rPr/>
                                    <w:rPr>
                                      <w:rFonts w:ascii="Cambria Math" w:hAnsi="Cambria Math" w:eastAsiaTheme="minorHAnsi"/>
                                      <w:sz w:val="20"/>
                                      <w:lang w:eastAsia="ja-JP"/>
                                    </w:rPr>
                                    <m:t>,10</m:t>
                                  </m:r>
                                  <m:ctrlPr>
                                    <w:rPr>
                                      <w:rFonts w:ascii="Cambria Math" w:hAnsi="Cambria Math"/>
                                      <w:i/>
                                      <w:sz w:val="20"/>
                                      <w:lang w:eastAsia="ja-JP"/>
                                    </w:rPr>
                                  </m:ctrlPr>
                                </m:e>
                              </m:d>
                              <m:ctrlPr>
                                <w:rPr>
                                  <w:rFonts w:ascii="Cambria Math" w:hAnsi="Cambria Math"/>
                                  <w:i/>
                                  <w:sz w:val="20"/>
                                  <w:lang w:eastAsia="ja-JP"/>
                                </w:rPr>
                              </m:ctrlPr>
                            </m:e>
                          </m:func>
                          <m:ctrlPr>
                            <w:rPr>
                              <w:rFonts w:ascii="Cambria Math" w:hAnsi="Cambria Math" w:eastAsiaTheme="minorHAnsi"/>
                              <w:i/>
                              <w:sz w:val="20"/>
                              <w:lang w:eastAsia="ja-JP"/>
                            </w:rPr>
                          </m:ctrlPr>
                        </m:e>
                      </m:d>
                    </m:oMath>
                  </m:oMathPara>
                </w:p>
              </w:tc>
              <w:tc>
                <w:tcPr>
                  <w:tcW w:w="0" w:type="auto"/>
                  <w:vAlign w:val="center"/>
                </w:tcPr>
                <w:p>
                  <w:pPr>
                    <w:pStyle w:val="181"/>
                    <w:spacing w:before="0" w:after="0"/>
                    <w:rPr>
                      <w:sz w:val="20"/>
                    </w:rPr>
                  </w:pPr>
                </w:p>
                <w:p>
                  <w:pPr>
                    <w:pStyle w:val="181"/>
                    <w:spacing w:before="0" w:after="0"/>
                    <w:jc w:val="center"/>
                    <w:rPr>
                      <w:sz w:val="20"/>
                      <w:lang w:eastAsia="zh-CN"/>
                    </w:rPr>
                  </w:pPr>
                  <w:r>
                    <w:rPr>
                      <w:sz w:val="20"/>
                    </w:rPr>
                    <w:t>TBD</w:t>
                  </w:r>
                </w:p>
                <w:p>
                  <w:pPr>
                    <w:pStyle w:val="181"/>
                    <w:spacing w:before="0" w:after="0"/>
                    <w:jc w:val="center"/>
                    <w:rPr>
                      <w:sz w:val="20"/>
                      <w:lang w:eastAsia="zh-CN"/>
                    </w:rPr>
                  </w:pPr>
                </w:p>
              </w:tc>
              <w:tc>
                <w:tcPr>
                  <w:tcW w:w="0" w:type="auto"/>
                  <w:vMerge w:val="continue"/>
                  <w:vAlign w:val="center"/>
                </w:tcPr>
                <w:p>
                  <w:pPr>
                    <w:pStyle w:val="181"/>
                    <w:spacing w:before="0" w:after="0"/>
                    <w:jc w:val="center"/>
                    <w:rPr>
                      <w:rFonts w:eastAsia="MS Mincho"/>
                      <w:sz w:val="20"/>
                      <w:lang w:val="en-US"/>
                    </w:rPr>
                  </w:pPr>
                </w:p>
              </w:tc>
            </w:tr>
          </w:tbl>
          <w:p>
            <w:pPr>
              <w:spacing w:before="0" w:after="0" w:line="240" w:lineRule="auto"/>
              <w:jc w:val="both"/>
              <w:rPr>
                <w:lang w:val="en-GB" w:eastAsia="ja-JP"/>
              </w:rPr>
            </w:pPr>
          </w:p>
          <w:p>
            <w:pPr>
              <w:spacing w:before="0" w:after="0" w:line="240" w:lineRule="auto"/>
              <w:jc w:val="both"/>
            </w:pPr>
            <w:bookmarkStart w:id="31"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(SMa)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1"/>
          </w:p>
          <w:p>
            <w:pPr>
              <w:spacing w:before="0" w:after="0" w:line="240" w:lineRule="auto"/>
              <w:jc w:val="both"/>
            </w:pPr>
          </w:p>
          <w:p>
            <w:pPr>
              <w:pStyle w:val="27"/>
              <w:spacing w:before="0" w:after="0" w:line="240" w:lineRule="auto"/>
              <w:jc w:val="both"/>
              <w:rPr>
                <w:b w:val="0"/>
                <w:bCs w:val="0"/>
                <w:sz w:val="20"/>
                <w:szCs w:val="20"/>
                <w:lang w:val="en-GB" w:eastAsia="ja-JP"/>
              </w:rPr>
            </w:pPr>
            <w:bookmarkStart w:id="32"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2"/>
            <w:r>
              <w:rPr>
                <w:b w:val="0"/>
                <w:bCs w:val="0"/>
                <w:sz w:val="20"/>
                <w:szCs w:val="20"/>
              </w:rPr>
              <w:tab/>
            </w:r>
            <w:r>
              <w:rPr>
                <w:b w:val="0"/>
                <w:bCs w:val="0"/>
                <w:sz w:val="20"/>
                <w:szCs w:val="20"/>
              </w:rPr>
              <w:t>LOS probability for a generic Suburban Macro (SMa) scenario.</w:t>
            </w:r>
          </w:p>
          <w:tbl>
            <w:tblPr>
              <w:tblStyle w:val="46"/>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50" w:type="dxa"/>
                  <w:shd w:val="clear" w:color="auto" w:fill="D9D9D9"/>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pPr>
                    <w:pStyle w:val="100"/>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50" w:type="dxa"/>
                  <w:vAlign w:val="center"/>
                </w:tcPr>
                <w:p>
                  <w:pPr>
                    <w:pStyle w:val="82"/>
                    <w:keepNext w:val="0"/>
                    <w:keepLines w:val="0"/>
                    <w:spacing w:line="240" w:lineRule="auto"/>
                    <w:jc w:val="center"/>
                    <w:rPr>
                      <w:rFonts w:ascii="Times New Roman" w:hAnsi="Times New Roman" w:cs="Times New Roman"/>
                      <w:sz w:val="20"/>
                      <w:szCs w:val="20"/>
                    </w:rPr>
                  </w:pPr>
                  <w:r>
                    <w:rPr>
                      <w:rFonts w:ascii="Times New Roman" w:hAnsi="Times New Roman" w:cs="Times New Roman"/>
                      <w:sz w:val="20"/>
                      <w:szCs w:val="20"/>
                    </w:rPr>
                    <w:t>SMa</w:t>
                  </w:r>
                </w:p>
              </w:tc>
              <w:tc>
                <w:tcPr>
                  <w:tcW w:w="6853" w:type="dxa"/>
                </w:tcPr>
                <w:p>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ctrlPr>
                            <w:rPr>
                              <w:rFonts w:ascii="Cambria Math" w:hAnsi="Cambria Math"/>
                              <w:i/>
                              <w:lang w:val="en-GB" w:eastAsia="ja-JP"/>
                            </w:rPr>
                          </m:ctrlPr>
                        </m:e>
                        <m:sub>
                          <m:r>
                            <m:rPr>
                              <m:sty m:val="p"/>
                            </m:rPr>
                            <w:rPr>
                              <w:rFonts w:ascii="Cambria Math" w:hAnsi="Cambria Math"/>
                              <w:lang w:val="en-GB" w:eastAsia="ja-JP"/>
                            </w:rPr>
                            <m:t>LOS</m:t>
                          </m:r>
                          <m:ctrlPr>
                            <w:rPr>
                              <w:rFonts w:ascii="Cambria Math" w:hAnsi="Cambria Math"/>
                              <w:i/>
                              <w:lang w:val="en-GB" w:eastAsia="ja-JP"/>
                            </w:rPr>
                          </m:ctrlPr>
                        </m:sub>
                      </m:sSub>
                      <m:r>
                        <m:rP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m:rPr/>
                                  <w:rPr>
                                    <w:rFonts w:ascii="Cambria Math" w:hAnsi="Cambria Math"/>
                                    <w:lang w:val="en-GB" w:eastAsia="ja-JP"/>
                                  </w:rPr>
                                  <m:t>1</m:t>
                                </m:r>
                                <m:ctrlPr>
                                  <w:rPr>
                                    <w:rFonts w:ascii="Cambria Math" w:hAnsi="Cambria Math"/>
                                    <w:i/>
                                    <w:lang w:val="en-GB" w:eastAsia="ja-JP"/>
                                  </w:rPr>
                                </m:ctrlPr>
                              </m:e>
                              <m:e>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 xml:space="preserve">≤10 </m:t>
                                </m:r>
                                <m:r>
                                  <m:rPr>
                                    <m:sty m:val="p"/>
                                  </m:rPr>
                                  <w:rPr>
                                    <w:rFonts w:ascii="Cambria Math" w:hAnsi="Cambria Math"/>
                                    <w:lang w:val="en-GB" w:eastAsia="ja-JP"/>
                                  </w:rPr>
                                  <m:t>m</m:t>
                                </m:r>
                                <m:ctrlPr>
                                  <w:rPr>
                                    <w:rFonts w:ascii="Cambria Math" w:hAnsi="Cambria Math"/>
                                    <w:i/>
                                    <w:lang w:val="en-GB" w:eastAsia="ja-JP"/>
                                  </w:rPr>
                                </m:ctrlPr>
                              </m:e>
                            </m:mr>
                            <m:mr>
                              <m:e>
                                <m:func>
                                  <m:funcPr>
                                    <m:ctrlPr>
                                      <w:rPr>
                                        <w:rFonts w:ascii="Cambria Math" w:hAnsi="Cambria Math"/>
                                        <w:i/>
                                        <w:lang w:val="en-GB" w:eastAsia="ja-JP"/>
                                      </w:rPr>
                                    </m:ctrlPr>
                                  </m:funcPr>
                                  <m:fName>
                                    <m:r>
                                      <m:rPr>
                                        <m:sty m:val="p"/>
                                      </m:rPr>
                                      <w:rPr>
                                        <w:rFonts w:ascii="Cambria Math" w:hAnsi="Cambria Math"/>
                                        <w:lang w:val="en-GB" w:eastAsia="ja-JP"/>
                                      </w:rPr>
                                      <m:t>exp</m:t>
                                    </m:r>
                                    <m:ctrlPr>
                                      <w:rPr>
                                        <w:rFonts w:ascii="Cambria Math" w:hAnsi="Cambria Math"/>
                                        <w:i/>
                                        <w:lang w:val="en-GB" w:eastAsia="ja-JP"/>
                                      </w:rPr>
                                    </m:ctrlPr>
                                  </m:fName>
                                  <m:e>
                                    <m:d>
                                      <m:dPr>
                                        <m:ctrlPr>
                                          <w:rPr>
                                            <w:rFonts w:ascii="Cambria Math" w:hAnsi="Cambria Math"/>
                                            <w:i/>
                                            <w:lang w:val="en-GB" w:eastAsia="ja-JP"/>
                                          </w:rPr>
                                        </m:ctrlPr>
                                      </m:dPr>
                                      <m:e>
                                        <m:r>
                                          <m:rP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−10</m:t>
                                            </m:r>
                                            <m:ctrlPr>
                                              <w:rPr>
                                                <w:rFonts w:ascii="Cambria Math" w:hAnsi="Cambria Math"/>
                                                <w:i/>
                                                <w:lang w:val="en-GB" w:eastAsia="ja-JP"/>
                                              </w:rPr>
                                            </m:ctrlPr>
                                          </m:num>
                                          <m:den>
                                            <m:r>
                                              <m:rPr/>
                                              <w:rPr>
                                                <w:rFonts w:ascii="Cambria Math" w:hAnsi="Cambria Math"/>
                                                <w:lang w:val="en-GB" w:eastAsia="ja-JP"/>
                                              </w:rPr>
                                              <m:t>400</m:t>
                                            </m:r>
                                            <m:ctrlPr>
                                              <w:rPr>
                                                <w:rFonts w:ascii="Cambria Math" w:hAnsi="Cambria Math"/>
                                                <w:i/>
                                                <w:lang w:val="en-GB" w:eastAsia="ja-JP"/>
                                              </w:rPr>
                                            </m:ctrlPr>
                                          </m:den>
                                        </m:f>
                                        <m:ctrlPr>
                                          <w:rPr>
                                            <w:rFonts w:ascii="Cambria Math" w:hAnsi="Cambria Math"/>
                                            <w:i/>
                                            <w:lang w:val="en-GB" w:eastAsia="ja-JP"/>
                                          </w:rPr>
                                        </m:ctrlPr>
                                      </m:e>
                                    </m:d>
                                    <m:ctrlPr>
                                      <w:rPr>
                                        <w:rFonts w:ascii="Cambria Math" w:hAnsi="Cambria Math"/>
                                        <w:i/>
                                        <w:lang w:val="en-GB" w:eastAsia="ja-JP"/>
                                      </w:rPr>
                                    </m:ctrlPr>
                                  </m:e>
                                </m:func>
                                <m:ctrlPr>
                                  <w:rPr>
                                    <w:rFonts w:ascii="Cambria Math" w:hAnsi="Cambria Math"/>
                                    <w:i/>
                                    <w:lang w:val="en-GB" w:eastAsia="ja-JP"/>
                                  </w:rPr>
                                </m:ctrlPr>
                              </m:e>
                              <m:e>
                                <m:r>
                                  <m:rPr/>
                                  <w:rPr>
                                    <w:rFonts w:ascii="Cambria Math" w:hAnsi="Cambria Math"/>
                                    <w:lang w:val="en-GB" w:eastAsia="ja-JP"/>
                                  </w:rPr>
                                  <m:t xml:space="preserve">10 </m:t>
                                </m:r>
                                <m:r>
                                  <m:rPr>
                                    <m:sty m:val="p"/>
                                  </m:rPr>
                                  <w:rPr>
                                    <w:rFonts w:ascii="Cambria Math" w:hAnsi="Cambria Math"/>
                                    <w:lang w:val="en-GB" w:eastAsia="ja-JP"/>
                                  </w:rPr>
                                  <m:t>m</m:t>
                                </m:r>
                                <m:r>
                                  <m:rPr/>
                                  <w:rPr>
                                    <w:rFonts w:ascii="Cambria Math" w:hAnsi="Cambria Math"/>
                                    <w:lang w:val="en-GB" w:eastAsia="ja-JP"/>
                                  </w:rPr>
                                  <m:t>&lt;</m:t>
                                </m:r>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ctrlPr>
                                  <w:rPr>
                                    <w:rFonts w:ascii="Cambria Math" w:hAnsi="Cambria Math"/>
                                    <w:i/>
                                    <w:lang w:val="en-GB" w:eastAsia="ja-JP"/>
                                  </w:rPr>
                                </m:ctrlPr>
                              </m:e>
                            </m:mr>
                          </m:m>
                          <m:ctrlPr>
                            <w:rPr>
                              <w:rFonts w:ascii="Cambria Math" w:hAnsi="Cambria Math"/>
                              <w:i/>
                              <w:lang w:val="en-GB" w:eastAsia="ja-JP"/>
                            </w:rPr>
                          </m:ctrlPr>
                        </m:e>
                      </m:d>
                    </m:oMath>
                  </m:oMathPara>
                </w:p>
              </w:tc>
            </w:tr>
          </w:tbl>
          <w:p>
            <w:pPr>
              <w:pStyle w:val="31"/>
              <w:spacing w:before="0" w:after="0" w:line="240" w:lineRule="auto"/>
              <w:rPr>
                <w:rFonts w:ascii="Times New Roman" w:hAnsi="Times New Roman"/>
                <w:szCs w:val="20"/>
              </w:rPr>
            </w:pPr>
          </w:p>
          <w:p>
            <w:pPr>
              <w:spacing w:before="0" w:after="0" w:line="240" w:lineRule="auto"/>
              <w:jc w:val="both"/>
            </w:pPr>
            <w:bookmarkStart w:id="33"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(SMa) scenario.</w:t>
            </w:r>
            <w:bookmarkEnd w:id="33"/>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both"/>
            </w:pPr>
            <w:r>
              <w:t>[16] Apple</w:t>
            </w:r>
          </w:p>
        </w:tc>
        <w:tc>
          <w:tcPr>
            <w:tcW w:w="9175" w:type="dxa"/>
            <w:vAlign w:val="center"/>
          </w:tcPr>
          <w:p>
            <w:pPr>
              <w:pStyle w:val="31"/>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pPr>
              <w:spacing w:before="0" w:after="0" w:line="240" w:lineRule="auto"/>
              <w:jc w:val="both"/>
              <w:rPr>
                <w:b/>
                <w:bCs/>
              </w:rPr>
            </w:pPr>
          </w:p>
          <w:p>
            <w:pPr>
              <w:spacing w:before="0" w:after="0" w:line="240" w:lineRule="auto"/>
              <w:jc w:val="both"/>
            </w:pPr>
            <w:r>
              <w:rPr>
                <w:b/>
                <w:bCs/>
              </w:rPr>
              <w:t>Observation 4:</w:t>
            </w:r>
            <w:r>
              <w:t xml:space="preserve"> In a typical suburban scenario, 99% of buildings are below 11.8 meters and 99.5% of buildings are below 14.5 meters. </w:t>
            </w:r>
          </w:p>
          <w:p>
            <w:pPr>
              <w:spacing w:before="0" w:after="0" w:line="240" w:lineRule="auto"/>
              <w:jc w:val="both"/>
              <w:rPr>
                <w:b/>
                <w:bCs/>
              </w:rPr>
            </w:pPr>
          </w:p>
          <w:p>
            <w:pPr>
              <w:spacing w:before="0" w:after="0" w:line="240" w:lineRule="auto"/>
              <w:jc w:val="both"/>
            </w:pPr>
            <w:r>
              <w:rPr>
                <w:b/>
                <w:bCs/>
              </w:rPr>
              <w:t>Proposal 2:</w:t>
            </w:r>
            <w:r>
              <w:t xml:space="preserve"> Consider the following parameters for suburban scenario:</w:t>
            </w:r>
          </w:p>
          <w:p>
            <w:pPr>
              <w:pStyle w:val="80"/>
              <w:numPr>
                <w:ilvl w:val="0"/>
                <w:numId w:val="13"/>
              </w:numPr>
              <w:suppressAutoHyphens w:val="0"/>
              <w:overflowPunct/>
              <w:spacing w:before="0" w:line="240" w:lineRule="auto"/>
              <w:jc w:val="both"/>
              <w:rPr>
                <w:szCs w:val="20"/>
              </w:rPr>
            </w:pPr>
            <w:r>
              <w:rPr>
                <w:szCs w:val="20"/>
              </w:rPr>
              <w:t>BS height: 15 m</w:t>
            </w:r>
          </w:p>
          <w:p>
            <w:pPr>
              <w:pStyle w:val="80"/>
              <w:numPr>
                <w:ilvl w:val="0"/>
                <w:numId w:val="13"/>
              </w:numPr>
              <w:suppressAutoHyphens w:val="0"/>
              <w:overflowPunct/>
              <w:spacing w:before="0" w:line="240" w:lineRule="auto"/>
              <w:jc w:val="both"/>
              <w:rPr>
                <w:szCs w:val="20"/>
              </w:rPr>
            </w:pPr>
            <w:r>
              <w:rPr>
                <w:szCs w:val="20"/>
              </w:rPr>
              <w:t xml:space="preserve">Layout with ISD: </w:t>
            </w:r>
            <m:oMath>
              <m:r>
                <m:rPr>
                  <m:sty m:val="p"/>
                </m:rPr>
                <w:rPr>
                  <w:rFonts w:ascii="Cambria Math" w:hAnsi="Cambria Math"/>
                  <w:szCs w:val="20"/>
                </w:rPr>
                <m:t>≤</m:t>
              </m:r>
            </m:oMath>
            <w:r>
              <w:rPr>
                <w:szCs w:val="20"/>
              </w:rPr>
              <w:t>1000 m</w:t>
            </w:r>
          </w:p>
          <w:p>
            <w:pPr>
              <w:pStyle w:val="80"/>
              <w:numPr>
                <w:ilvl w:val="0"/>
                <w:numId w:val="13"/>
              </w:numPr>
              <w:suppressAutoHyphens w:val="0"/>
              <w:overflowPunct/>
              <w:spacing w:before="0" w:line="240" w:lineRule="auto"/>
              <w:jc w:val="both"/>
              <w:rPr>
                <w:szCs w:val="20"/>
              </w:rPr>
            </w:pPr>
            <w:r>
              <w:rPr>
                <w:szCs w:val="20"/>
              </w:rPr>
              <w:t>Typical building heights: Up to two floors for residential building and up to five floors for commercial buildings</w:t>
            </w:r>
          </w:p>
          <w:p>
            <w:pPr>
              <w:pStyle w:val="80"/>
              <w:numPr>
                <w:ilvl w:val="0"/>
                <w:numId w:val="13"/>
              </w:numPr>
              <w:suppressAutoHyphens w:val="0"/>
              <w:overflowPunct/>
              <w:spacing w:before="0" w:line="240" w:lineRule="auto"/>
              <w:jc w:val="both"/>
              <w:rPr>
                <w:szCs w:val="20"/>
              </w:rPr>
            </w:pPr>
            <w:r>
              <w:rPr>
                <w:szCs w:val="20"/>
              </w:rPr>
              <w:t xml:space="preserve">UT height: </w:t>
            </w:r>
            <w:r>
              <w:rPr>
                <w:rFonts w:eastAsia="等线"/>
                <w:szCs w:val="20"/>
              </w:rPr>
              <w:t>1.5 or 4.5 m for residential buildings, 1.5/4.5/7.5/10.5/13.5 m for commercial buildings</w:t>
            </w:r>
          </w:p>
          <w:p>
            <w:pPr>
              <w:pStyle w:val="31"/>
              <w:numPr>
                <w:ilvl w:val="0"/>
                <w:numId w:val="13"/>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distribution: Uniform horizontally</w:t>
            </w:r>
          </w:p>
          <w:p>
            <w:pPr>
              <w:pStyle w:val="31"/>
              <w:numPr>
                <w:ilvl w:val="0"/>
                <w:numId w:val="13"/>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Indoor/Outdoor: 40% indoor in residential buildings, 40% indoor in commercial buildings, and 20% outdoor</w:t>
            </w:r>
          </w:p>
          <w:p>
            <w:pPr>
              <w:pStyle w:val="31"/>
              <w:numPr>
                <w:ilvl w:val="0"/>
                <w:numId w:val="13"/>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90% buildings are residential buildings and 10% buildings are commercial buildings</w:t>
            </w:r>
          </w:p>
          <w:p>
            <w:pPr>
              <w:pStyle w:val="80"/>
              <w:numPr>
                <w:ilvl w:val="0"/>
                <w:numId w:val="13"/>
              </w:numPr>
              <w:suppressAutoHyphens w:val="0"/>
              <w:overflowPunct/>
              <w:spacing w:before="0" w:line="240" w:lineRule="auto"/>
              <w:jc w:val="both"/>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is uniform (1, 2) for residential buildings or is uniform (1, 5) for commercial buildings.</w:t>
            </w:r>
          </w:p>
          <w:p>
            <w:pPr>
              <w:pStyle w:val="31"/>
              <w:numPr>
                <w:ilvl w:val="0"/>
                <w:numId w:val="13"/>
              </w:numPr>
              <w:spacing w:before="0"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 (2D): 10 m</w:t>
            </w:r>
          </w:p>
          <w:p>
            <w:pPr>
              <w:spacing w:before="0" w:after="0" w:line="240" w:lineRule="auto"/>
              <w:jc w:val="both"/>
              <w:rPr>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both"/>
            </w:pPr>
            <w:r>
              <w:t>[17] AT&amp;T</w:t>
            </w:r>
          </w:p>
        </w:tc>
        <w:tc>
          <w:tcPr>
            <w:tcW w:w="9175" w:type="dxa"/>
            <w:vAlign w:val="center"/>
          </w:tcPr>
          <w:p>
            <w:pPr>
              <w:spacing w:before="0" w:after="0" w:line="240" w:lineRule="auto"/>
              <w:jc w:val="both"/>
              <w:rPr>
                <w:rStyle w:val="157"/>
              </w:rPr>
            </w:pPr>
            <w:r>
              <w:rPr>
                <w:rStyle w:val="157"/>
                <w:b/>
                <w:bCs/>
              </w:rPr>
              <w:t xml:space="preserve">Observation 1: </w:t>
            </w:r>
            <w:r>
              <w:rPr>
                <w:rStyle w:val="157"/>
              </w:rPr>
              <w:t>Deployment scenarios identified to develop the channel models in 3GPP TR38901 do not include typical urban scenarios in North America.</w:t>
            </w:r>
          </w:p>
          <w:p>
            <w:pPr>
              <w:spacing w:before="0" w:after="0" w:line="240" w:lineRule="auto"/>
              <w:jc w:val="both"/>
              <w:rPr>
                <w:rFonts w:eastAsia="等线"/>
                <w:lang w:eastAsia="zh-CN"/>
              </w:rPr>
            </w:pPr>
          </w:p>
          <w:p>
            <w:pPr>
              <w:spacing w:before="0" w:after="0" w:line="240" w:lineRule="auto"/>
              <w:jc w:val="both"/>
              <w:rPr>
                <w:rFonts w:eastAsia="等线"/>
                <w:b/>
                <w:bCs/>
                <w:lang w:eastAsia="zh-CN"/>
              </w:rPr>
            </w:pPr>
            <w:r>
              <w:rPr>
                <w:rFonts w:eastAsia="等线"/>
                <w:b/>
                <w:bCs/>
                <w:lang w:eastAsia="zh-CN"/>
              </w:rPr>
              <w:t>Observation</w:t>
            </w:r>
          </w:p>
          <w:p>
            <w:pPr>
              <w:pStyle w:val="31"/>
              <w:numPr>
                <w:ilvl w:val="0"/>
                <w:numId w:val="28"/>
              </w:numPr>
              <w:spacing w:before="0" w:after="0" w:line="240" w:lineRule="auto"/>
              <w:rPr>
                <w:rFonts w:ascii="Times New Roman" w:hAnsi="Times New Roman" w:eastAsia="等线"/>
                <w:szCs w:val="20"/>
                <w:lang w:eastAsia="ko-KR"/>
              </w:rPr>
            </w:pPr>
            <w:r>
              <w:rPr>
                <w:rFonts w:ascii="Times New Roman" w:hAnsi="Times New Roman" w:eastAsia="等线"/>
                <w:szCs w:val="20"/>
                <w:u w:val="single"/>
                <w:lang w:eastAsia="ko-KR"/>
              </w:rPr>
              <w:t>Some companies provided information that</w:t>
            </w:r>
            <w:r>
              <w:rPr>
                <w:rFonts w:ascii="Times New Roman" w:hAnsi="Times New Roman" w:eastAsia="等线"/>
                <w:szCs w:val="20"/>
                <w:lang w:eastAsia="ko-KR"/>
              </w:rPr>
              <w:t xml:space="preserve"> sub-urban deployments cannot be represented by existing deployments in TR38.901 (such as UMi, UMa, RMa).</w:t>
            </w:r>
          </w:p>
          <w:p>
            <w:pPr>
              <w:spacing w:before="0" w:after="0" w:line="240" w:lineRule="auto"/>
              <w:jc w:val="both"/>
              <w:rPr>
                <w:rStyle w:val="157"/>
                <w:b/>
                <w:bCs/>
              </w:rPr>
            </w:pPr>
          </w:p>
          <w:p>
            <w:pPr>
              <w:spacing w:before="0" w:after="0" w:line="240" w:lineRule="auto"/>
              <w:jc w:val="both"/>
              <w:rPr>
                <w:rStyle w:val="157"/>
              </w:rPr>
            </w:pPr>
            <w:r>
              <w:rPr>
                <w:rStyle w:val="157"/>
                <w:b/>
                <w:bCs/>
              </w:rPr>
              <w:t xml:space="preserve">Proposal 1: </w:t>
            </w:r>
            <w:r>
              <w:rPr>
                <w:rStyle w:val="157"/>
              </w:rPr>
              <w:t>For the SI on channel models for 7-24GHz, RAN1 studies the addition of a suburban (SMa)deployment scenario that captures typical deployment scenarios outside of UMa and UMi</w:t>
            </w:r>
          </w:p>
          <w:p>
            <w:pPr>
              <w:spacing w:before="0" w:after="0" w:line="240" w:lineRule="auto"/>
              <w:jc w:val="both"/>
              <w:rPr>
                <w:b/>
                <w:bCs/>
              </w:rPr>
            </w:pPr>
          </w:p>
          <w:p>
            <w:pPr>
              <w:spacing w:before="0" w:after="0" w:line="240" w:lineRule="auto"/>
              <w:jc w:val="both"/>
            </w:pPr>
            <w:r>
              <w:rPr>
                <w:b/>
                <w:bCs/>
              </w:rPr>
              <w:t xml:space="preserve">Proposal 2: </w:t>
            </w:r>
            <w:r>
              <w:t>The following parameters are used as a starting point for defining an SMa channel model:</w:t>
            </w:r>
          </w:p>
          <w:p>
            <w:pPr>
              <w:pStyle w:val="31"/>
              <w:numPr>
                <w:ilvl w:val="0"/>
                <w:numId w:val="28"/>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BS height: 25 m</w:t>
            </w:r>
          </w:p>
          <w:p>
            <w:pPr>
              <w:pStyle w:val="31"/>
              <w:numPr>
                <w:ilvl w:val="0"/>
                <w:numId w:val="28"/>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Layout:</w:t>
            </w:r>
            <w:r>
              <w:rPr>
                <w:rFonts w:ascii="Times New Roman" w:hAnsi="Times New Roman" w:eastAsia="等线"/>
                <w:szCs w:val="20"/>
                <w:lang w:eastAsia="ko-KR"/>
              </w:rPr>
              <w:tab/>
            </w:r>
            <w:r>
              <w:rPr>
                <w:rFonts w:ascii="Times New Roman" w:hAnsi="Times New Roman" w:eastAsia="等线"/>
                <w:szCs w:val="20"/>
                <w:lang w:eastAsia="ko-KR"/>
              </w:rPr>
              <w:t>Hexagonal grid, 19 Macro sites, 3 sectors per site, ISD = 1732 m</w:t>
            </w:r>
          </w:p>
          <w:p>
            <w:pPr>
              <w:pStyle w:val="31"/>
              <w:numPr>
                <w:ilvl w:val="0"/>
                <w:numId w:val="28"/>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Typical building heights: [Up to two floors for residential buildings, up to five floors for commercial buildings]</w:t>
            </w:r>
          </w:p>
          <w:p>
            <w:pPr>
              <w:pStyle w:val="31"/>
              <w:numPr>
                <w:ilvl w:val="0"/>
                <w:numId w:val="28"/>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height: [1.5 or 4.5 m for residential buildings], [1.5/4.5/7.5/10.5/13.5 m for commercial buildings]</w:t>
            </w:r>
          </w:p>
          <w:p>
            <w:pPr>
              <w:pStyle w:val="31"/>
              <w:numPr>
                <w:ilvl w:val="0"/>
                <w:numId w:val="28"/>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distribution: [Uniform horizontally, 70% indoor residential users are on ground floor, 30% are on upper floor]</w:t>
            </w:r>
          </w:p>
          <w:p>
            <w:pPr>
              <w:pStyle w:val="31"/>
              <w:numPr>
                <w:ilvl w:val="0"/>
                <w:numId w:val="28"/>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Indoor/Outdoor: [80% indoor and 20% outdoor]</w:t>
            </w:r>
          </w:p>
          <w:p>
            <w:pPr>
              <w:pStyle w:val="31"/>
              <w:numPr>
                <w:ilvl w:val="0"/>
                <w:numId w:val="28"/>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LOS/NLOS: LOS and NLOS</w:t>
            </w:r>
          </w:p>
          <w:p>
            <w:pPr>
              <w:pStyle w:val="31"/>
              <w:numPr>
                <w:ilvl w:val="0"/>
                <w:numId w:val="28"/>
              </w:numPr>
              <w:spacing w:before="0"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 (2D): [25] m</w:t>
            </w:r>
          </w:p>
          <w:p>
            <w:pPr>
              <w:spacing w:before="0" w:after="0" w:line="240" w:lineRule="auto"/>
              <w:jc w:val="left"/>
              <w:rPr>
                <w:bCs/>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[18] NTT Docomo</w:t>
            </w:r>
          </w:p>
        </w:tc>
        <w:tc>
          <w:tcPr>
            <w:tcW w:w="9175" w:type="dxa"/>
            <w:vAlign w:val="center"/>
          </w:tcPr>
          <w:p>
            <w:pPr>
              <w:spacing w:before="0" w:after="0" w:line="240" w:lineRule="auto"/>
              <w:jc w:val="both"/>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等线"/>
                <w:lang w:eastAsia="ko-KR"/>
              </w:rPr>
              <w:t xml:space="preserve"> BS height</w:t>
            </w:r>
            <w:r>
              <w:rPr>
                <w:rFonts w:eastAsiaTheme="minorEastAsia"/>
                <w:lang w:eastAsia="ja-JP"/>
              </w:rPr>
              <w:t xml:space="preserve"> or ISD as below:</w:t>
            </w:r>
          </w:p>
          <w:p>
            <w:pPr>
              <w:pStyle w:val="31"/>
              <w:numPr>
                <w:ilvl w:val="1"/>
                <w:numId w:val="29"/>
              </w:numPr>
              <w:spacing w:before="0" w:after="0" w:line="240" w:lineRule="auto"/>
              <w:rPr>
                <w:rFonts w:ascii="Times New Roman" w:hAnsi="Times New Roman" w:eastAsia="等线"/>
                <w:szCs w:val="20"/>
                <w:lang w:eastAsia="ko-KR"/>
              </w:rPr>
            </w:pPr>
            <w:r>
              <w:rPr>
                <w:rFonts w:ascii="Times New Roman" w:hAnsi="Times New Roman" w:eastAsiaTheme="minorEastAsia"/>
                <w:szCs w:val="20"/>
                <w:lang w:eastAsia="ja-JP"/>
              </w:rPr>
              <w:t xml:space="preserve">Option 1: </w:t>
            </w:r>
            <w:r>
              <w:rPr>
                <w:rFonts w:ascii="Times New Roman" w:hAnsi="Times New Roman" w:eastAsia="等线"/>
                <w:szCs w:val="20"/>
                <w:lang w:eastAsia="ko-KR"/>
              </w:rPr>
              <w:t>BS height</w:t>
            </w:r>
            <w:r>
              <w:rPr>
                <w:rFonts w:ascii="Times New Roman" w:hAnsi="Times New Roman" w:eastAsiaTheme="minorEastAsia"/>
                <w:szCs w:val="20"/>
                <w:lang w:eastAsia="ja-JP"/>
              </w:rPr>
              <w:t>=</w:t>
            </w:r>
            <w:r>
              <w:rPr>
                <w:rFonts w:ascii="Times New Roman" w:hAnsi="Times New Roman" w:eastAsia="等线"/>
                <w:szCs w:val="20"/>
                <w:lang w:eastAsia="ko-KR"/>
              </w:rPr>
              <w:t>22.5</w:t>
            </w:r>
            <w:r>
              <w:rPr>
                <w:rFonts w:ascii="Times New Roman" w:hAnsi="Times New Roman" w:eastAsiaTheme="minorEastAsia"/>
                <w:szCs w:val="20"/>
                <w:lang w:eastAsia="ja-JP"/>
              </w:rPr>
              <w:t xml:space="preserve"> </w:t>
            </w:r>
            <w:r>
              <w:rPr>
                <w:rFonts w:ascii="Times New Roman" w:hAnsi="Times New Roman" w:eastAsia="等线"/>
                <w:szCs w:val="20"/>
                <w:lang w:eastAsia="ko-KR"/>
              </w:rPr>
              <w:t>m</w:t>
            </w:r>
            <w:r>
              <w:rPr>
                <w:rFonts w:ascii="Times New Roman" w:hAnsi="Times New Roman" w:eastAsiaTheme="minorEastAsia"/>
                <w:szCs w:val="20"/>
                <w:lang w:eastAsia="ja-JP"/>
              </w:rPr>
              <w:t xml:space="preserve">, </w:t>
            </w:r>
            <w:r>
              <w:rPr>
                <w:rFonts w:ascii="Times New Roman" w:hAnsi="Times New Roman" w:eastAsia="等线"/>
                <w:szCs w:val="20"/>
                <w:lang w:eastAsia="ko-KR"/>
              </w:rPr>
              <w:t>ISD =</w:t>
            </w:r>
            <w:r>
              <w:rPr>
                <w:rFonts w:ascii="Times New Roman" w:hAnsi="Times New Roman" w:eastAsiaTheme="minorEastAsia"/>
                <w:szCs w:val="20"/>
                <w:lang w:eastAsia="ja-JP"/>
              </w:rPr>
              <w:t xml:space="preserve"> 1299 m</w:t>
            </w:r>
          </w:p>
          <w:p>
            <w:pPr>
              <w:pStyle w:val="31"/>
              <w:numPr>
                <w:ilvl w:val="1"/>
                <w:numId w:val="29"/>
              </w:numPr>
              <w:spacing w:before="0" w:after="0" w:line="240" w:lineRule="auto"/>
              <w:rPr>
                <w:rFonts w:ascii="Times New Roman" w:hAnsi="Times New Roman" w:eastAsia="等线"/>
                <w:szCs w:val="20"/>
                <w:lang w:eastAsia="ko-KR"/>
              </w:rPr>
            </w:pPr>
            <w:r>
              <w:rPr>
                <w:rFonts w:ascii="Times New Roman" w:hAnsi="Times New Roman" w:eastAsiaTheme="minorEastAsia"/>
                <w:szCs w:val="20"/>
                <w:lang w:eastAsia="ja-JP"/>
              </w:rPr>
              <w:t xml:space="preserve">Option 2: </w:t>
            </w:r>
            <w:r>
              <w:rPr>
                <w:rFonts w:ascii="Times New Roman" w:hAnsi="Times New Roman" w:eastAsia="等线"/>
                <w:szCs w:val="20"/>
                <w:lang w:eastAsia="ko-KR"/>
              </w:rPr>
              <w:t>BS height</w:t>
            </w:r>
            <w:r>
              <w:rPr>
                <w:rFonts w:ascii="Times New Roman" w:hAnsi="Times New Roman" w:eastAsiaTheme="minorEastAsia"/>
                <w:szCs w:val="20"/>
                <w:lang w:eastAsia="ja-JP"/>
              </w:rPr>
              <w:t xml:space="preserve">=35 </w:t>
            </w:r>
            <w:r>
              <w:rPr>
                <w:rFonts w:ascii="Times New Roman" w:hAnsi="Times New Roman" w:eastAsia="等线"/>
                <w:szCs w:val="20"/>
                <w:lang w:eastAsia="ko-KR"/>
              </w:rPr>
              <w:t>m</w:t>
            </w:r>
            <w:r>
              <w:rPr>
                <w:rFonts w:ascii="Times New Roman" w:hAnsi="Times New Roman" w:eastAsiaTheme="minorEastAsia"/>
                <w:szCs w:val="20"/>
                <w:lang w:eastAsia="ja-JP"/>
              </w:rPr>
              <w:t xml:space="preserve">, </w:t>
            </w:r>
            <w:r>
              <w:rPr>
                <w:rFonts w:ascii="Times New Roman" w:hAnsi="Times New Roman" w:eastAsia="等线"/>
                <w:szCs w:val="20"/>
                <w:lang w:eastAsia="ko-KR"/>
              </w:rPr>
              <w:t>ISD =</w:t>
            </w:r>
            <w:r>
              <w:rPr>
                <w:rFonts w:ascii="Times New Roman" w:hAnsi="Times New Roman" w:eastAsiaTheme="minorEastAsia"/>
                <w:szCs w:val="20"/>
                <w:lang w:eastAsia="ja-JP"/>
              </w:rPr>
              <w:t xml:space="preserve"> 1732 m</w:t>
            </w:r>
          </w:p>
          <w:p>
            <w:pPr>
              <w:pStyle w:val="31"/>
              <w:numPr>
                <w:ilvl w:val="1"/>
                <w:numId w:val="29"/>
              </w:numPr>
              <w:spacing w:before="0" w:after="0" w:line="240" w:lineRule="auto"/>
              <w:rPr>
                <w:rFonts w:ascii="Times New Roman" w:hAnsi="Times New Roman" w:eastAsia="等线"/>
                <w:szCs w:val="20"/>
                <w:lang w:eastAsia="ko-KR"/>
              </w:rPr>
            </w:pPr>
            <w:r>
              <w:rPr>
                <w:rFonts w:ascii="Times New Roman" w:hAnsi="Times New Roman" w:eastAsiaTheme="minorEastAsia"/>
                <w:szCs w:val="20"/>
                <w:lang w:eastAsia="ja-JP"/>
              </w:rPr>
              <w:t xml:space="preserve">Option 3: </w:t>
            </w:r>
            <w:r>
              <w:rPr>
                <w:rFonts w:ascii="Times New Roman" w:hAnsi="Times New Roman" w:eastAsia="等线"/>
                <w:szCs w:val="20"/>
                <w:lang w:eastAsia="ko-KR"/>
              </w:rPr>
              <w:t>BS height</w:t>
            </w:r>
            <w:r>
              <w:rPr>
                <w:rFonts w:ascii="Times New Roman" w:hAnsi="Times New Roman" w:eastAsiaTheme="minorEastAsia"/>
                <w:szCs w:val="20"/>
                <w:lang w:eastAsia="ja-JP"/>
              </w:rPr>
              <w:t xml:space="preserve">=35 </w:t>
            </w:r>
            <w:r>
              <w:rPr>
                <w:rFonts w:ascii="Times New Roman" w:hAnsi="Times New Roman" w:eastAsia="等线"/>
                <w:szCs w:val="20"/>
                <w:lang w:eastAsia="ko-KR"/>
              </w:rPr>
              <w:t>m</w:t>
            </w:r>
            <w:r>
              <w:rPr>
                <w:rFonts w:ascii="Times New Roman" w:hAnsi="Times New Roman" w:eastAsiaTheme="minorEastAsia"/>
                <w:szCs w:val="20"/>
                <w:lang w:eastAsia="ja-JP"/>
              </w:rPr>
              <w:t xml:space="preserve">, </w:t>
            </w:r>
            <w:r>
              <w:rPr>
                <w:rFonts w:ascii="Times New Roman" w:hAnsi="Times New Roman" w:eastAsia="等线"/>
                <w:szCs w:val="20"/>
                <w:lang w:eastAsia="ko-KR"/>
              </w:rPr>
              <w:t>ISD =</w:t>
            </w:r>
            <w:r>
              <w:rPr>
                <w:rFonts w:ascii="Times New Roman" w:hAnsi="Times New Roman" w:eastAsiaTheme="minorEastAsia"/>
                <w:szCs w:val="20"/>
                <w:lang w:eastAsia="ja-JP"/>
              </w:rPr>
              <w:t xml:space="preserve"> 1299 m</w:t>
            </w:r>
          </w:p>
          <w:p>
            <w:pPr>
              <w:pStyle w:val="31"/>
              <w:spacing w:before="0" w:after="0" w:line="240" w:lineRule="auto"/>
              <w:ind w:left="880"/>
              <w:rPr>
                <w:rFonts w:ascii="Times New Roman" w:hAnsi="Times New Roman" w:eastAsia="等线"/>
                <w:szCs w:val="20"/>
                <w:lang w:eastAsia="ko-KR"/>
              </w:rPr>
            </w:pPr>
          </w:p>
          <w:p>
            <w:pPr>
              <w:spacing w:before="0" w:after="0" w:line="240" w:lineRule="auto"/>
              <w:jc w:val="both"/>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pPr>
              <w:pStyle w:val="31"/>
              <w:numPr>
                <w:ilvl w:val="1"/>
                <w:numId w:val="30"/>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BS height: [22.5] m</w:t>
            </w:r>
          </w:p>
          <w:p>
            <w:pPr>
              <w:pStyle w:val="31"/>
              <w:numPr>
                <w:ilvl w:val="1"/>
                <w:numId w:val="30"/>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Layout:</w:t>
            </w:r>
            <w:r>
              <w:rPr>
                <w:rFonts w:ascii="Times New Roman" w:hAnsi="Times New Roman" w:eastAsiaTheme="minorEastAsia"/>
                <w:szCs w:val="20"/>
                <w:lang w:eastAsia="ja-JP"/>
              </w:rPr>
              <w:t xml:space="preserve"> </w:t>
            </w:r>
            <w:r>
              <w:rPr>
                <w:rFonts w:ascii="Times New Roman" w:hAnsi="Times New Roman" w:eastAsia="等线"/>
                <w:szCs w:val="20"/>
                <w:lang w:eastAsia="ko-KR"/>
              </w:rPr>
              <w:t>Hexagonal grid, 19 Macro sites, 3 sectors per site, ISD = [1732] m</w:t>
            </w:r>
          </w:p>
          <w:p>
            <w:pPr>
              <w:pStyle w:val="31"/>
              <w:numPr>
                <w:ilvl w:val="1"/>
                <w:numId w:val="30"/>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Typical building heights:</w:t>
            </w:r>
            <w:r>
              <w:rPr>
                <w:rFonts w:ascii="Times New Roman" w:hAnsi="Times New Roman" w:eastAsia="等线"/>
                <w:strike/>
                <w:color w:val="FF0000"/>
                <w:szCs w:val="20"/>
                <w:lang w:eastAsia="ko-KR"/>
              </w:rPr>
              <w:t xml:space="preserve"> [</w:t>
            </w:r>
            <w:r>
              <w:rPr>
                <w:rFonts w:ascii="Times New Roman" w:hAnsi="Times New Roman" w:eastAsia="等线"/>
                <w:szCs w:val="20"/>
                <w:lang w:eastAsia="ko-KR"/>
              </w:rPr>
              <w:t>Up to two floors for residential buildings, up to five floors for commercial buildings</w:t>
            </w:r>
            <w:r>
              <w:rPr>
                <w:rFonts w:ascii="Times New Roman" w:hAnsi="Times New Roman" w:eastAsia="等线"/>
                <w:strike/>
                <w:color w:val="FF0000"/>
                <w:szCs w:val="20"/>
                <w:lang w:eastAsia="ko-KR"/>
              </w:rPr>
              <w:t>]</w:t>
            </w:r>
          </w:p>
          <w:p>
            <w:pPr>
              <w:pStyle w:val="31"/>
              <w:numPr>
                <w:ilvl w:val="1"/>
                <w:numId w:val="30"/>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 xml:space="preserve">UT height: </w:t>
            </w:r>
            <w:r>
              <w:rPr>
                <w:rFonts w:ascii="Times New Roman" w:hAnsi="Times New Roman" w:eastAsia="等线"/>
                <w:strike/>
                <w:color w:val="FF0000"/>
                <w:szCs w:val="20"/>
                <w:lang w:eastAsia="ko-KR"/>
              </w:rPr>
              <w:t>[</w:t>
            </w:r>
            <w:r>
              <w:rPr>
                <w:rFonts w:ascii="Times New Roman" w:hAnsi="Times New Roman" w:eastAsia="等线"/>
                <w:szCs w:val="20"/>
                <w:lang w:eastAsia="ko-KR"/>
              </w:rPr>
              <w:t>1.5 or 4.5 m for residential buildings</w:t>
            </w:r>
            <w:r>
              <w:rPr>
                <w:rFonts w:ascii="Times New Roman" w:hAnsi="Times New Roman" w:eastAsia="等线"/>
                <w:strike/>
                <w:color w:val="FF0000"/>
                <w:szCs w:val="20"/>
                <w:lang w:eastAsia="ko-KR"/>
              </w:rPr>
              <w:t>]</w:t>
            </w:r>
            <w:r>
              <w:rPr>
                <w:rFonts w:ascii="Times New Roman" w:hAnsi="Times New Roman" w:eastAsia="等线"/>
                <w:szCs w:val="20"/>
                <w:lang w:eastAsia="ko-KR"/>
              </w:rPr>
              <w:t>, [1.5/4.5/7.5/10.5/13.5 m for commercial buildings</w:t>
            </w:r>
            <w:r>
              <w:rPr>
                <w:rFonts w:ascii="Times New Roman" w:hAnsi="Times New Roman" w:eastAsia="等线"/>
                <w:strike/>
                <w:szCs w:val="20"/>
                <w:lang w:eastAsia="ko-KR"/>
              </w:rPr>
              <w:t>]</w:t>
            </w:r>
          </w:p>
          <w:p>
            <w:pPr>
              <w:pStyle w:val="31"/>
              <w:numPr>
                <w:ilvl w:val="1"/>
                <w:numId w:val="30"/>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UT distribution:</w:t>
            </w:r>
            <w:r>
              <w:rPr>
                <w:rFonts w:ascii="Times New Roman" w:hAnsi="Times New Roman" w:eastAsia="等线"/>
                <w:strike/>
                <w:color w:val="FF0000"/>
                <w:szCs w:val="20"/>
                <w:lang w:eastAsia="ko-KR"/>
              </w:rPr>
              <w:t xml:space="preserve"> [</w:t>
            </w:r>
            <w:r>
              <w:rPr>
                <w:rFonts w:ascii="Times New Roman" w:hAnsi="Times New Roman" w:eastAsia="等线"/>
                <w:szCs w:val="20"/>
                <w:lang w:eastAsia="ko-KR"/>
              </w:rPr>
              <w:t>Uniform horizontally, 70% indoor residential users are on ground floor, 30% are on upper floor]</w:t>
            </w:r>
          </w:p>
          <w:p>
            <w:pPr>
              <w:pStyle w:val="31"/>
              <w:numPr>
                <w:ilvl w:val="1"/>
                <w:numId w:val="30"/>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FFS: ratio between residential and commercial buildings</w:t>
            </w:r>
          </w:p>
          <w:p>
            <w:pPr>
              <w:pStyle w:val="31"/>
              <w:numPr>
                <w:ilvl w:val="1"/>
                <w:numId w:val="30"/>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Indoor/Outdoor:</w:t>
            </w:r>
            <w:r>
              <w:rPr>
                <w:rFonts w:ascii="Times New Roman" w:hAnsi="Times New Roman" w:eastAsia="等线"/>
                <w:strike/>
                <w:color w:val="FF0000"/>
                <w:szCs w:val="20"/>
                <w:lang w:eastAsia="ko-KR"/>
              </w:rPr>
              <w:t xml:space="preserve"> [</w:t>
            </w:r>
            <w:r>
              <w:rPr>
                <w:rFonts w:ascii="Times New Roman" w:hAnsi="Times New Roman" w:eastAsia="等线"/>
                <w:szCs w:val="20"/>
                <w:lang w:eastAsia="ko-KR"/>
              </w:rPr>
              <w:t>80% indoor and 20% outdoor, FFS on in-car users</w:t>
            </w:r>
            <w:r>
              <w:rPr>
                <w:rFonts w:ascii="Times New Roman" w:hAnsi="Times New Roman" w:eastAsia="等线"/>
                <w:strike/>
                <w:color w:val="FF0000"/>
                <w:szCs w:val="20"/>
                <w:lang w:eastAsia="ko-KR"/>
              </w:rPr>
              <w:t>]</w:t>
            </w:r>
          </w:p>
          <w:p>
            <w:pPr>
              <w:pStyle w:val="31"/>
              <w:numPr>
                <w:ilvl w:val="1"/>
                <w:numId w:val="30"/>
              </w:numPr>
              <w:spacing w:before="0" w:after="0" w:line="240" w:lineRule="auto"/>
              <w:rPr>
                <w:rFonts w:ascii="Times New Roman" w:hAnsi="Times New Roman" w:eastAsia="等线"/>
                <w:szCs w:val="20"/>
                <w:lang w:eastAsia="ko-KR"/>
              </w:rPr>
            </w:pPr>
            <w:r>
              <w:rPr>
                <w:rFonts w:ascii="Times New Roman" w:hAnsi="Times New Roman" w:eastAsia="等线"/>
                <w:szCs w:val="20"/>
                <w:lang w:eastAsia="ko-KR"/>
              </w:rPr>
              <w:t>LOS/NLOS: LOS and NLOS</w:t>
            </w:r>
          </w:p>
          <w:p>
            <w:pPr>
              <w:pStyle w:val="31"/>
              <w:numPr>
                <w:ilvl w:val="1"/>
                <w:numId w:val="30"/>
              </w:numPr>
              <w:spacing w:before="0"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distance(2D):</w:t>
            </w:r>
            <w:r>
              <w:rPr>
                <w:rFonts w:ascii="Times New Roman" w:hAnsi="Times New Roman" w:eastAsia="等线"/>
                <w:strike/>
                <w:szCs w:val="20"/>
                <w:lang w:val="fr-FR" w:eastAsia="ko-KR"/>
              </w:rPr>
              <w:t xml:space="preserve"> </w:t>
            </w:r>
            <w:r>
              <w:rPr>
                <w:rFonts w:ascii="Times New Roman" w:hAnsi="Times New Roman" w:eastAsia="等线"/>
                <w:strike/>
                <w:color w:val="FF0000"/>
                <w:szCs w:val="20"/>
                <w:lang w:val="fr-FR" w:eastAsia="ko-KR"/>
              </w:rPr>
              <w:t>[</w:t>
            </w:r>
            <w:r>
              <w:rPr>
                <w:rFonts w:ascii="Times New Roman" w:hAnsi="Times New Roman" w:eastAsia="等线"/>
                <w:szCs w:val="20"/>
                <w:lang w:val="fr-FR" w:eastAsia="ko-KR"/>
              </w:rPr>
              <w:t>25</w:t>
            </w:r>
            <w:r>
              <w:rPr>
                <w:rFonts w:ascii="Times New Roman" w:hAnsi="Times New Roman" w:eastAsia="等线"/>
                <w:strike/>
                <w:color w:val="FF0000"/>
                <w:szCs w:val="20"/>
                <w:lang w:val="fr-FR" w:eastAsia="ko-KR"/>
              </w:rPr>
              <w:t>]</w:t>
            </w:r>
            <w:r>
              <w:rPr>
                <w:rFonts w:ascii="Times New Roman" w:hAnsi="Times New Roman" w:eastAsia="等线"/>
                <w:szCs w:val="20"/>
                <w:lang w:val="fr-FR" w:eastAsia="ko-KR"/>
              </w:rPr>
              <w:t xml:space="preserve"> m</w:t>
            </w:r>
          </w:p>
          <w:p>
            <w:pPr>
              <w:spacing w:before="0" w:after="0" w:line="240" w:lineRule="auto"/>
              <w:jc w:val="both"/>
              <w:rPr>
                <w:rFonts w:eastAsiaTheme="minorEastAsia"/>
                <w:lang w:val="fr-FR" w:eastAsia="zh-CN"/>
              </w:rPr>
            </w:pPr>
            <w:r>
              <w:rPr>
                <w:rFonts w:eastAsiaTheme="minorEastAsia"/>
                <w:lang w:val="fr-FR" w:eastAsia="zh-CN"/>
              </w:rPr>
              <w:t xml:space="preserve"> </w:t>
            </w:r>
          </w:p>
          <w:p>
            <w:pPr>
              <w:spacing w:before="0" w:after="0" w:line="240" w:lineRule="auto"/>
              <w:jc w:val="both"/>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SMa scenario in ITU-R M.2135-1 can be used with frequency extension up to 24 GHz</w:t>
            </w:r>
          </w:p>
          <w:p>
            <w:pPr>
              <w:spacing w:before="0" w:after="0" w:line="240" w:lineRule="auto"/>
              <w:jc w:val="righ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PL</m:t>
                  </m:r>
                  <m:ctrlPr>
                    <w:rPr>
                      <w:rFonts w:ascii="Cambria Math" w:hAnsi="Cambria Math" w:eastAsiaTheme="minorEastAsia"/>
                      <w:lang w:eastAsia="ja-JP"/>
                    </w:rPr>
                  </m:ctrlPr>
                </m:e>
                <m:sub>
                  <m:r>
                    <m:rPr>
                      <m:sty m:val="p"/>
                    </m:rPr>
                    <w:rPr>
                      <w:rFonts w:ascii="Cambria Math" w:hAnsi="Cambria Math" w:eastAsiaTheme="minorEastAsia"/>
                      <w:lang w:eastAsia="ja-JP"/>
                    </w:rPr>
                    <m:t>LoS</m:t>
                  </m:r>
                  <m:ctrlPr>
                    <w:rPr>
                      <w:rFonts w:ascii="Cambria Math" w:hAnsi="Cambria Math" w:eastAsiaTheme="minorEastAsia"/>
                      <w:lang w:eastAsia="ja-JP"/>
                    </w:rPr>
                  </m:ctrlPr>
                </m:sub>
              </m:sSub>
              <m:r>
                <m:rPr>
                  <m:sty m:val="p"/>
                </m:rPr>
                <w:rPr>
                  <w:rFonts w:ascii="Cambria Math" w:hAnsi="Cambria Math" w:eastAsiaTheme="minorEastAsia"/>
                  <w:lang w:eastAsia="ja-JP"/>
                </w:rPr>
                <m:t>=</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22.9</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log</m:t>
                      </m:r>
                      <m:ctrlPr>
                        <w:rPr>
                          <w:rFonts w:ascii="Cambria Math" w:hAnsi="Cambria Math" w:eastAsiaTheme="minorEastAsia"/>
                          <w:lang w:eastAsia="ja-JP"/>
                        </w:rPr>
                      </m:ctrlPr>
                    </m:e>
                    <m:sub>
                      <m:r>
                        <m:rPr>
                          <m:sty m:val="p"/>
                        </m:rPr>
                        <w:rPr>
                          <w:rFonts w:ascii="Cambria Math" w:hAnsi="Cambria Math" w:eastAsiaTheme="minorEastAsia"/>
                          <w:lang w:eastAsia="ja-JP"/>
                        </w:rPr>
                        <m:t>10</m:t>
                      </m:r>
                      <m:ctrlPr>
                        <w:rPr>
                          <w:rFonts w:ascii="Cambria Math" w:hAnsi="Cambria Math" w:eastAsiaTheme="minorEastAsia"/>
                          <w:lang w:eastAsia="ja-JP"/>
                        </w:rPr>
                      </m:ctrlPr>
                    </m:sub>
                  </m:sSub>
                  <m:r>
                    <m:rPr>
                      <m:sty m:val="p"/>
                    </m:rPr>
                    <w:rPr>
                      <w:rFonts w:ascii="Cambria Math" w:hAnsi="Cambria Math" w:eastAsiaTheme="minorEastAsia"/>
                      <w:lang w:eastAsia="ja-JP"/>
                    </w:rPr>
                    <m:t>(d</m:t>
                  </m:r>
                  <m:ctrlPr>
                    <w:rPr>
                      <w:rFonts w:ascii="Cambria Math" w:hAnsi="Cambria Math" w:eastAsiaTheme="minorEastAsia"/>
                      <w:lang w:eastAsia="ja-JP"/>
                    </w:rPr>
                  </m:ctrlPr>
                </m:e>
                <m:sub>
                  <m:r>
                    <m:rPr>
                      <m:sty m:val="p"/>
                    </m:rPr>
                    <w:rPr>
                      <w:rFonts w:ascii="Cambria Math" w:hAnsi="Cambria Math" w:eastAsiaTheme="minorEastAsia"/>
                      <w:lang w:eastAsia="ja-JP"/>
                    </w:rPr>
                    <m:t>3D</m:t>
                  </m:r>
                  <m:ctrlPr>
                    <w:rPr>
                      <w:rFonts w:ascii="Cambria Math" w:hAnsi="Cambria Math" w:eastAsiaTheme="minorEastAsia"/>
                      <w:lang w:eastAsia="ja-JP"/>
                    </w:rPr>
                  </m:ctrlPr>
                </m:sub>
              </m:sSub>
              <m:r>
                <m:rPr>
                  <m:sty m:val="p"/>
                </m:rPr>
                <w:rPr>
                  <w:rFonts w:ascii="Cambria Math" w:hAnsi="Cambria Math" w:eastAsiaTheme="minorEastAsia"/>
                  <w:lang w:eastAsia="ja-JP"/>
                </w:rPr>
                <m:t>)+19.6</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log</m:t>
                  </m:r>
                  <m:ctrlPr>
                    <w:rPr>
                      <w:rFonts w:ascii="Cambria Math" w:hAnsi="Cambria Math" w:eastAsiaTheme="minorEastAsia"/>
                      <w:lang w:eastAsia="ja-JP"/>
                    </w:rPr>
                  </m:ctrlPr>
                </m:e>
                <m:sub>
                  <m:r>
                    <m:rPr>
                      <m:sty m:val="p"/>
                    </m:rPr>
                    <w:rPr>
                      <w:rFonts w:ascii="Cambria Math" w:hAnsi="Cambria Math" w:eastAsiaTheme="minorEastAsia"/>
                      <w:lang w:eastAsia="ja-JP"/>
                    </w:rPr>
                    <m:t>10</m:t>
                  </m:r>
                  <m:ctrlPr>
                    <w:rPr>
                      <w:rFonts w:ascii="Cambria Math" w:hAnsi="Cambria Math" w:eastAsiaTheme="minorEastAsia"/>
                      <w:lang w:eastAsia="ja-JP"/>
                    </w:rPr>
                  </m:ctrlPr>
                </m:sub>
              </m:sSub>
              <m:d>
                <m:dPr>
                  <m:ctrlPr>
                    <w:rPr>
                      <w:rFonts w:ascii="Cambria Math" w:hAnsi="Cambria Math" w:eastAsiaTheme="minorEastAsia"/>
                      <w:lang w:eastAsia="ja-JP"/>
                    </w:rPr>
                  </m:ctrlPr>
                </m:dPr>
                <m:e>
                  <m:r>
                    <m:rPr>
                      <m:sty m:val="p"/>
                    </m:rPr>
                    <w:rPr>
                      <w:rFonts w:ascii="Cambria Math" w:hAnsi="Cambria Math" w:eastAsiaTheme="minorEastAsia"/>
                      <w:lang w:eastAsia="ja-JP"/>
                    </w:rPr>
                    <m:t>f</m:t>
                  </m:r>
                  <m:ctrlPr>
                    <w:rPr>
                      <w:rFonts w:ascii="Cambria Math" w:hAnsi="Cambria Math" w:eastAsiaTheme="minorEastAsia"/>
                      <w:lang w:eastAsia="ja-JP"/>
                    </w:rPr>
                  </m:ctrlPr>
                </m:e>
              </m:d>
              <m:r>
                <m:rPr>
                  <m:sty m:val="p"/>
                </m:rPr>
                <w:rPr>
                  <w:rFonts w:ascii="Cambria Math" w:hAnsi="Cambria Math" w:eastAsiaTheme="minorEastAsia"/>
                  <w:lang w:eastAsia="ja-JP"/>
                </w:rPr>
                <m:t xml:space="preserve">+28.6 </m:t>
              </m:r>
              <m:d>
                <m:dPr>
                  <m:begChr m:val="["/>
                  <m:endChr m:val="]"/>
                  <m:ctrlPr>
                    <w:rPr>
                      <w:rFonts w:ascii="Cambria Math" w:hAnsi="Cambria Math" w:eastAsiaTheme="minorEastAsia"/>
                      <w:lang w:eastAsia="ja-JP"/>
                    </w:rPr>
                  </m:ctrlPr>
                </m:dPr>
                <m:e>
                  <m:r>
                    <m:rPr>
                      <m:sty m:val="p"/>
                    </m:rPr>
                    <w:rPr>
                      <w:rFonts w:ascii="Cambria Math" w:hAnsi="Cambria Math" w:eastAsiaTheme="minorEastAsia"/>
                      <w:lang w:eastAsia="ja-JP"/>
                    </w:rPr>
                    <m:t>dB</m:t>
                  </m:r>
                  <m:ctrlPr>
                    <w:rPr>
                      <w:rFonts w:ascii="Cambria Math" w:hAnsi="Cambria Math" w:eastAsiaTheme="minorEastAsia"/>
                      <w:lang w:eastAsia="ja-JP"/>
                    </w:rPr>
                  </m:ctrlPr>
                </m:e>
              </m:d>
              <m:r>
                <m:rPr>
                  <m:sty m:val="p"/>
                </m:rPr>
                <w:rPr>
                  <w:rFonts w:ascii="Cambria Math" w:hAnsi="Cambria Math" w:eastAsiaTheme="minorEastAsia"/>
                  <w:lang w:eastAsia="ja-JP"/>
                </w:rPr>
                <m:t>, σ=3.48 [dB]</m:t>
              </m:r>
            </m:oMath>
            <w:r>
              <w:rPr>
                <w:rFonts w:eastAsiaTheme="minorEastAsia"/>
                <w:lang w:eastAsia="ja-JP"/>
              </w:rPr>
              <w:t xml:space="preserve">                         (1)</w:t>
            </w:r>
          </w:p>
          <w:p>
            <w:pPr>
              <w:spacing w:before="0" w:after="0" w:line="240" w:lineRule="auto"/>
              <w:jc w:val="both"/>
              <w:rPr>
                <w:rFonts w:eastAsiaTheme="minorEastAsia"/>
                <w:lang w:eastAsia="zh-CN"/>
              </w:rPr>
            </w:pPr>
            <w:r>
              <w:rPr>
                <w:rFonts w:eastAsiaTheme="minorEastAsia"/>
                <w:lang w:eastAsia="zh-CN"/>
              </w:rPr>
              <w:drawing>
                <wp:inline distT="0" distB="0" distL="0" distR="0">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0" w:after="0" w:line="240" w:lineRule="auto"/>
              <w:jc w:val="both"/>
            </w:pPr>
            <w:r>
              <w:t>[19] Qualcomm</w:t>
            </w:r>
          </w:p>
        </w:tc>
        <w:tc>
          <w:tcPr>
            <w:tcW w:w="9175" w:type="dxa"/>
            <w:vAlign w:val="center"/>
          </w:tcPr>
          <w:p>
            <w:pPr>
              <w:spacing w:before="0" w:after="0" w:line="240" w:lineRule="auto"/>
              <w:jc w:val="both"/>
              <w:rPr>
                <w:lang w:val="en-GB"/>
              </w:rPr>
            </w:pPr>
            <w:r>
              <w:rPr>
                <w:b/>
                <w:bCs/>
                <w:lang w:val="en-GB"/>
              </w:rPr>
              <w:t>Proposal 1:</w:t>
            </w:r>
            <w:r>
              <w:rPr>
                <w:lang w:val="en-GB"/>
              </w:rPr>
              <w:t xml:space="preserve"> RAN1 to consider introducing SMa model for 7-24 GHz, with potential extension to sub-7 GHz frequencies using one of the two following options as a starting point:</w:t>
            </w:r>
          </w:p>
          <w:p>
            <w:pPr>
              <w:pStyle w:val="80"/>
              <w:numPr>
                <w:ilvl w:val="0"/>
                <w:numId w:val="31"/>
              </w:numPr>
              <w:suppressAutoHyphens w:val="0"/>
              <w:autoSpaceDE w:val="0"/>
              <w:autoSpaceDN w:val="0"/>
              <w:adjustRightInd w:val="0"/>
              <w:spacing w:before="0" w:line="240" w:lineRule="auto"/>
              <w:contextualSpacing/>
              <w:jc w:val="both"/>
              <w:textAlignment w:val="baseline"/>
              <w:rPr>
                <w:lang w:val="en-GB"/>
              </w:rPr>
            </w:pPr>
            <w:r>
              <w:rPr>
                <w:lang w:val="en-GB"/>
              </w:rPr>
              <w:t xml:space="preserve">Option 1: Use WINNER II </w:t>
            </w:r>
          </w:p>
          <w:p>
            <w:pPr>
              <w:pStyle w:val="80"/>
              <w:numPr>
                <w:ilvl w:val="0"/>
                <w:numId w:val="31"/>
              </w:numPr>
              <w:overflowPunct/>
              <w:spacing w:before="0" w:line="240" w:lineRule="auto"/>
              <w:contextualSpacing/>
              <w:jc w:val="both"/>
              <w:rPr>
                <w:rFonts w:eastAsia="等线"/>
              </w:rPr>
            </w:pPr>
            <w:r>
              <w:rPr>
                <w:lang w:val="en-GB"/>
              </w:rPr>
              <w:t xml:space="preserve">Option 2: Use UMa model in 38.901 </w:t>
            </w:r>
          </w:p>
          <w:p>
            <w:pPr>
              <w:spacing w:before="0" w:after="0" w:line="240" w:lineRule="auto"/>
              <w:jc w:val="both"/>
              <w:rPr>
                <w:rFonts w:eastAsia="等线"/>
                <w:b/>
                <w:bCs/>
                <w:lang w:eastAsia="ko-KR"/>
              </w:rPr>
            </w:pPr>
          </w:p>
          <w:p>
            <w:pPr>
              <w:spacing w:before="0" w:after="0" w:line="240" w:lineRule="auto"/>
              <w:jc w:val="both"/>
              <w:rPr>
                <w:rFonts w:eastAsia="等线"/>
                <w:lang w:eastAsia="ko-KR"/>
              </w:rPr>
            </w:pPr>
            <w:r>
              <w:rPr>
                <w:rFonts w:eastAsia="等线"/>
                <w:b/>
                <w:bCs/>
                <w:lang w:eastAsia="ko-KR"/>
              </w:rPr>
              <w:t xml:space="preserve">Proposal 2: </w:t>
            </w:r>
            <w:r>
              <w:rPr>
                <w:rFonts w:eastAsia="等线"/>
                <w:lang w:eastAsia="ko-KR"/>
              </w:rPr>
              <w:t xml:space="preserve"> </w:t>
            </w:r>
            <w:r>
              <w:rPr>
                <w:lang w:val="en-GB"/>
              </w:rPr>
              <w:t>Scenario-specific parameters for SMa can be configured as follows:</w:t>
            </w:r>
          </w:p>
          <w:p>
            <w:pPr>
              <w:pStyle w:val="31"/>
              <w:numPr>
                <w:ilvl w:val="0"/>
                <w:numId w:val="28"/>
              </w:numPr>
              <w:spacing w:before="0" w:after="0" w:line="240" w:lineRule="auto"/>
              <w:rPr>
                <w:rFonts w:eastAsia="等线"/>
                <w:lang w:eastAsia="ko-KR"/>
              </w:rPr>
            </w:pPr>
            <w:r>
              <w:rPr>
                <w:rFonts w:eastAsia="等线"/>
                <w:lang w:eastAsia="ko-KR"/>
              </w:rPr>
              <w:t>BS height: 20m - 25m</w:t>
            </w:r>
          </w:p>
          <w:p>
            <w:pPr>
              <w:pStyle w:val="31"/>
              <w:numPr>
                <w:ilvl w:val="0"/>
                <w:numId w:val="28"/>
              </w:numPr>
              <w:spacing w:before="0" w:after="0" w:line="240" w:lineRule="auto"/>
            </w:pPr>
            <w:r>
              <w:rPr>
                <w:rFonts w:eastAsia="等线"/>
                <w:lang w:eastAsia="ko-KR"/>
              </w:rPr>
              <w:t>Layout:</w:t>
            </w:r>
            <w:r>
              <w:rPr>
                <w:rFonts w:eastAsia="等线"/>
                <w:lang w:eastAsia="ko-KR"/>
              </w:rPr>
              <w:tab/>
            </w:r>
            <w:r>
              <w:rPr>
                <w:rFonts w:eastAsia="等线"/>
                <w:lang w:eastAsia="ko-KR"/>
              </w:rPr>
              <w:t>Hexagonal grid, 19 Macro sites, 3 sectors per site, ISD = 500m – 1000m</w:t>
            </w:r>
          </w:p>
          <w:p>
            <w:pPr>
              <w:pStyle w:val="31"/>
              <w:numPr>
                <w:ilvl w:val="0"/>
                <w:numId w:val="28"/>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fl</m:t>
                  </m:r>
                  <m:ctrlPr>
                    <w:rPr>
                      <w:rFonts w:ascii="Cambria Math" w:hAnsi="Cambria Math"/>
                      <w:i/>
                    </w:rPr>
                  </m:ctrlPr>
                </m:sub>
              </m:sSub>
            </m:oMath>
            <w:r>
              <w:t xml:space="preserve"> (number of floors).</w:t>
            </w:r>
          </w:p>
          <w:p>
            <w:pPr>
              <w:pStyle w:val="31"/>
              <w:numPr>
                <w:ilvl w:val="0"/>
                <w:numId w:val="28"/>
              </w:numPr>
              <w:spacing w:before="0" w:after="0" w:line="240" w:lineRule="auto"/>
            </w:pPr>
            <w:r>
              <w:rPr>
                <w:rFonts w:eastAsia="等线"/>
                <w:lang w:eastAsia="ko-KR"/>
              </w:rPr>
              <w:t>Min BS - UT 2D distance: 35m (follow guidance in 36.873/38.901 for UMa)</w:t>
            </w:r>
          </w:p>
          <w:p>
            <w:pPr>
              <w:pStyle w:val="31"/>
              <w:numPr>
                <w:ilvl w:val="0"/>
                <w:numId w:val="28"/>
              </w:numPr>
              <w:spacing w:before="0" w:after="0" w:line="240" w:lineRule="auto"/>
            </w:pPr>
            <w:r>
              <w:rPr>
                <w:rFonts w:eastAsia="等线"/>
                <w:lang w:eastAsia="ko-KR"/>
              </w:rPr>
              <w:t>Indoor/Outdoor split: 80% indoor and 20% outdoor</w:t>
            </w:r>
          </w:p>
          <w:p>
            <w:pPr>
              <w:pStyle w:val="31"/>
              <w:numPr>
                <w:ilvl w:val="0"/>
                <w:numId w:val="28"/>
              </w:numPr>
              <w:spacing w:before="0" w:after="0" w:line="240" w:lineRule="auto"/>
            </w:pPr>
            <w:r>
              <w:rPr>
                <w:rFonts w:eastAsia="等线"/>
                <w:lang w:eastAsia="ko-KR"/>
              </w:rPr>
              <w:t>Penetration model: low-loss penetration model</w:t>
            </w:r>
          </w:p>
          <w:p>
            <w:pPr>
              <w:suppressAutoHyphens w:val="0"/>
              <w:autoSpaceDE w:val="0"/>
              <w:autoSpaceDN w:val="0"/>
              <w:adjustRightInd w:val="0"/>
              <w:spacing w:before="0" w:after="0" w:line="240" w:lineRule="auto"/>
              <w:contextualSpacing/>
              <w:jc w:val="both"/>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before="120" w:after="0" w:line="240" w:lineRule="auto"/>
              <w:jc w:val="both"/>
            </w:pPr>
            <w:r>
              <w:t>[20] Vodafone, Ericcson</w:t>
            </w:r>
          </w:p>
        </w:tc>
        <w:tc>
          <w:tcPr>
            <w:tcW w:w="9175" w:type="dxa"/>
            <w:vAlign w:val="center"/>
          </w:tcPr>
          <w:p>
            <w:pPr>
              <w:spacing w:before="0" w:after="0" w:line="240" w:lineRule="auto"/>
              <w:jc w:val="both"/>
            </w:pPr>
            <w:r>
              <w:rPr>
                <w:b/>
                <w:bCs/>
              </w:rPr>
              <w:t>Observation 1</w:t>
            </w:r>
            <w:r>
              <w:rPr>
                <w:b/>
                <w:bCs/>
              </w:rPr>
              <w:tab/>
            </w:r>
            <w:r>
              <w:t>The measured ZSDs at 3.4 GHz in a suburban 5G NR macrocell are very similar to the ZSDs in urban macrocells, however at the upper percentiles there are less high outlier values.</w:t>
            </w:r>
          </w:p>
          <w:p>
            <w:pPr>
              <w:spacing w:before="0" w:after="0" w:line="240" w:lineRule="auto"/>
              <w:jc w:val="both"/>
              <w:rPr>
                <w:b/>
                <w:bCs/>
              </w:rPr>
            </w:pPr>
          </w:p>
          <w:p>
            <w:pPr>
              <w:spacing w:before="0" w:after="0" w:line="240" w:lineRule="auto"/>
              <w:jc w:val="both"/>
            </w:pPr>
            <w:r>
              <w:rPr>
                <w:b/>
                <w:bCs/>
              </w:rPr>
              <w:t>Observation 2</w:t>
            </w:r>
            <w:r>
              <w:rPr>
                <w:b/>
                <w:bCs/>
              </w:rPr>
              <w:tab/>
            </w:r>
            <w:r>
              <w:t>The measured suburban ZSD can be well represented by a lognormal distribution with mu lgZSD = 0.14 and sigma gZSD = 0.16.</w:t>
            </w:r>
          </w:p>
          <w:p>
            <w:pPr>
              <w:spacing w:before="0" w:after="0" w:line="240" w:lineRule="auto"/>
              <w:jc w:val="both"/>
              <w:rPr>
                <w:b/>
                <w:bCs/>
              </w:rPr>
            </w:pPr>
          </w:p>
          <w:p>
            <w:pPr>
              <w:spacing w:before="0" w:after="0" w:line="240" w:lineRule="auto"/>
              <w:jc w:val="both"/>
            </w:pPr>
            <w:r>
              <w:rPr>
                <w:b/>
                <w:bCs/>
              </w:rPr>
              <w:t>Observation 3</w:t>
            </w:r>
            <w:r>
              <w:tab/>
            </w:r>
            <w:r>
              <w:t>The measured ASDs at 3.4 GHz in a suburban 5G NR macrocell are very similar to the ASDs in urban macrocells, however at the upper percentiles there are less high outlier values.</w:t>
            </w:r>
          </w:p>
          <w:p>
            <w:pPr>
              <w:spacing w:before="0" w:after="0" w:line="240" w:lineRule="auto"/>
              <w:jc w:val="both"/>
              <w:rPr>
                <w:b/>
                <w:bCs/>
              </w:rPr>
            </w:pPr>
          </w:p>
          <w:p>
            <w:pPr>
              <w:spacing w:before="0" w:after="0" w:line="240" w:lineRule="auto"/>
              <w:jc w:val="both"/>
            </w:pPr>
            <w:r>
              <w:rPr>
                <w:b/>
                <w:bCs/>
              </w:rPr>
              <w:t>Observation 4</w:t>
            </w:r>
            <w:r>
              <w:rPr>
                <w:b/>
                <w:bCs/>
              </w:rPr>
              <w:tab/>
            </w:r>
            <w:r>
              <w:t xml:space="preserve">The WINNER II Suburban Macro channel model overestimates the ASD by 2-3 times. </w:t>
            </w:r>
          </w:p>
          <w:p>
            <w:pPr>
              <w:spacing w:before="0" w:after="0" w:line="240" w:lineRule="auto"/>
              <w:jc w:val="both"/>
              <w:rPr>
                <w:b/>
                <w:bCs/>
              </w:rPr>
            </w:pPr>
          </w:p>
          <w:p>
            <w:pPr>
              <w:spacing w:before="0" w:after="0" w:line="240" w:lineRule="auto"/>
              <w:jc w:val="both"/>
            </w:pPr>
            <w:r>
              <w:rPr>
                <w:b/>
                <w:bCs/>
              </w:rPr>
              <w:t>Observation 5</w:t>
            </w:r>
            <w:r>
              <w:tab/>
            </w:r>
            <w:r>
              <w:t>The measured suburban ASD can be well represented by a lognormal distribution with µlgZSD = 0.55 and σlgZSD = 0.25.</w:t>
            </w:r>
          </w:p>
          <w:p>
            <w:pPr>
              <w:spacing w:before="0" w:after="0" w:line="240" w:lineRule="auto"/>
              <w:jc w:val="both"/>
              <w:rPr>
                <w:b/>
                <w:bCs/>
              </w:rPr>
            </w:pPr>
          </w:p>
          <w:p>
            <w:pPr>
              <w:spacing w:before="0" w:after="0" w:line="240" w:lineRule="auto"/>
              <w:jc w:val="both"/>
            </w:pPr>
            <w:r>
              <w:rPr>
                <w:b/>
                <w:bCs/>
              </w:rPr>
              <w:t>Proposal 1</w:t>
            </w:r>
            <w:r>
              <w:rPr>
                <w:b/>
                <w:bCs/>
              </w:rPr>
              <w:tab/>
            </w:r>
            <w:r>
              <w:t>If RAN1 agrees to add a Suburban Macro scenario, then use the ASD and ZSD parameters according to Table 1 and Table 2 as a starting point.</w:t>
            </w:r>
          </w:p>
          <w:p>
            <w:pPr>
              <w:spacing w:before="0" w:after="0" w:line="240" w:lineRule="auto"/>
              <w:jc w:val="both"/>
              <w:rPr>
                <w:b/>
                <w:bCs/>
              </w:rPr>
            </w:pPr>
          </w:p>
          <w:p>
            <w:pPr>
              <w:spacing w:before="0" w:after="0" w:line="240" w:lineRule="auto"/>
              <w:jc w:val="both"/>
            </w:pPr>
            <w:r>
              <w:rPr>
                <w:b/>
                <w:bCs/>
              </w:rPr>
              <w:t>Proposal 2</w:t>
            </w:r>
            <w:r>
              <w:rPr>
                <w:b/>
                <w:bCs/>
              </w:rPr>
              <w:tab/>
            </w:r>
            <w:r>
              <w:t>Further measurements of ASD and ZSD in a Suburban Macro scenario, including measurements that distinguish LOS vs NLOS vs O2I, can later be used to refine the suggested parameter values.</w:t>
            </w:r>
          </w:p>
          <w:p>
            <w:pPr>
              <w:spacing w:before="0" w:after="0" w:line="240" w:lineRule="auto"/>
              <w:jc w:val="both"/>
            </w:pPr>
          </w:p>
          <w:p>
            <w:pPr>
              <w:pStyle w:val="27"/>
              <w:spacing w:before="0" w:after="0" w:line="240" w:lineRule="auto"/>
              <w:jc w:val="both"/>
              <w:rPr>
                <w:b w:val="0"/>
                <w:bCs w:val="0"/>
                <w:sz w:val="20"/>
                <w:szCs w:val="20"/>
                <w:lang w:val="en-GB" w:eastAsia="ja-JP"/>
              </w:rPr>
            </w:pPr>
            <w:bookmarkStart w:id="34"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4"/>
            <w:r>
              <w:rPr>
                <w:b w:val="0"/>
                <w:bCs w:val="0"/>
                <w:sz w:val="20"/>
                <w:szCs w:val="20"/>
              </w:rPr>
              <w:tab/>
            </w:r>
            <w:r>
              <w:rPr>
                <w:b w:val="0"/>
                <w:bCs w:val="0"/>
                <w:sz w:val="20"/>
                <w:szCs w:val="20"/>
              </w:rPr>
              <w:t>Proposed ASD parameters for a SMa scenario</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90"/>
              <w:gridCol w:w="1526"/>
              <w:gridCol w:w="1623"/>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5"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8" o:spt="75" type="#_x0000_t75" style="height:20.25pt;width:22.5pt;" o:ole="t" filled="f" o:preferrelative="t" stroked="f" coordsize="21600,21600">
                        <v:path/>
                        <v:fill on="f" focussize="0,0"/>
                        <v:stroke on="f" joinstyle="miter"/>
                        <v:imagedata r:id="rId8" o:title=""/>
                        <o:lock v:ext="edit" aspectratio="t"/>
                        <w10:wrap type="none"/>
                        <w10:anchorlock/>
                      </v:shape>
                      <o:OLEObject Type="Embed" ProgID="Equation.3" ShapeID="_x0000_i1028" DrawAspect="Content" ObjectID="_1468075728" r:id="rId19">
                        <o:LockedField>false</o:LockedField>
                      </o:OLEObject>
                    </w:object>
                  </w:r>
                  <w:r>
                    <w:rPr>
                      <w:rFonts w:ascii="Times New Roman" w:hAnsi="Times New Roman" w:eastAsia="MS Mincho" w:cs="Times New Roman"/>
                      <w:sz w:val="20"/>
                      <w:szCs w:val="20"/>
                      <w:lang w:eastAsia="ja-JP"/>
                    </w:rPr>
                    <w:t>) in [deg]</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pPr>
              <w:pStyle w:val="27"/>
              <w:spacing w:before="0" w:after="0" w:line="240" w:lineRule="auto"/>
              <w:jc w:val="both"/>
              <w:rPr>
                <w:b w:val="0"/>
                <w:bCs w:val="0"/>
                <w:sz w:val="20"/>
                <w:szCs w:val="20"/>
              </w:rPr>
            </w:pPr>
            <w:bookmarkStart w:id="35"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5"/>
            <w:r>
              <w:rPr>
                <w:b w:val="0"/>
                <w:bCs w:val="0"/>
                <w:sz w:val="20"/>
                <w:szCs w:val="20"/>
              </w:rPr>
              <w:tab/>
            </w:r>
            <w:r>
              <w:rPr>
                <w:b w:val="0"/>
                <w:bCs w:val="0"/>
                <w:sz w:val="20"/>
                <w:szCs w:val="20"/>
              </w:rPr>
              <w:t>Proposed ZSD parameters for a SMa scenario</w:t>
            </w:r>
          </w:p>
          <w:tbl>
            <w:tblPr>
              <w:tblStyle w:val="46"/>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676"/>
              <w:gridCol w:w="1515"/>
              <w:gridCol w:w="1658"/>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535"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25"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pct"/>
                  <w:vMerge w:val="continue"/>
                  <w:vAlign w:val="center"/>
                </w:tcPr>
                <w:p>
                  <w:pPr>
                    <w:pStyle w:val="98"/>
                    <w:keepNext w:val="0"/>
                    <w:keepLines w:val="0"/>
                    <w:spacing w:line="240" w:lineRule="auto"/>
                    <w:rPr>
                      <w:rFonts w:ascii="Times New Roman" w:hAnsi="Times New Roman" w:cs="Times New Roman"/>
                      <w:sz w:val="20"/>
                      <w:szCs w:val="20"/>
                    </w:rPr>
                  </w:pPr>
                </w:p>
              </w:tc>
              <w:tc>
                <w:tcPr>
                  <w:tcW w:w="425"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100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pPr>
              <w:spacing w:before="0" w:after="0" w:line="240" w:lineRule="auto"/>
              <w:jc w:val="both"/>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Several companies have provided inputs on support of SMa deployment scenario.</w:t>
      </w:r>
    </w:p>
    <w:p>
      <w:pPr>
        <w:pStyle w:val="31"/>
        <w:spacing w:after="0"/>
        <w:rPr>
          <w:rFonts w:ascii="Times New Roman" w:hAnsi="Times New Roman"/>
          <w:szCs w:val="20"/>
          <w:lang w:eastAsia="zh-CN"/>
        </w:rPr>
      </w:pPr>
    </w:p>
    <w:p>
      <w:pPr>
        <w:pStyle w:val="6"/>
        <w:rPr>
          <w:lang w:eastAsia="zh-CN"/>
        </w:rPr>
      </w:pPr>
      <w:r>
        <w:rPr>
          <w:lang w:val="en-US" w:eastAsia="zh-CN"/>
        </w:rPr>
        <w:t xml:space="preserve">Proposal </w:t>
      </w:r>
      <w:r>
        <w:rPr>
          <w:lang w:eastAsia="zh-CN"/>
        </w:rPr>
        <w:t>#3-1</w:t>
      </w:r>
    </w:p>
    <w:p>
      <w:pPr>
        <w:pStyle w:val="31"/>
        <w:numPr>
          <w:ilvl w:val="0"/>
          <w:numId w:val="11"/>
        </w:numPr>
        <w:spacing w:after="0"/>
        <w:rPr>
          <w:rFonts w:ascii="Times New Roman" w:hAnsi="Times New Roman" w:eastAsiaTheme="minorEastAsia"/>
          <w:szCs w:val="20"/>
          <w:lang w:eastAsia="ko-KR"/>
        </w:rPr>
      </w:pPr>
      <w:r>
        <w:rPr>
          <w:lang w:eastAsia="zh-CN"/>
        </w:rPr>
        <w:t>Support new deployment scenario that corresponds to sub-urban macro (SMa) deployments.</w:t>
      </w:r>
      <w:r>
        <w:rPr>
          <w:rFonts w:ascii="Times New Roman" w:hAnsi="Times New Roman" w:eastAsiaTheme="minorEastAsia"/>
          <w:szCs w:val="20"/>
          <w:lang w:eastAsia="ko-KR"/>
        </w:rPr>
        <w:t xml:space="preserve"> </w:t>
      </w:r>
      <w:r>
        <w:rPr>
          <w:lang w:eastAsia="zh-CN"/>
        </w:rPr>
        <w:t>SMa can be considered by one of the following options:</w:t>
      </w:r>
    </w:p>
    <w:p>
      <w:pPr>
        <w:pStyle w:val="80"/>
        <w:numPr>
          <w:ilvl w:val="1"/>
          <w:numId w:val="11"/>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pPr>
        <w:pStyle w:val="31"/>
        <w:numPr>
          <w:ilvl w:val="1"/>
          <w:numId w:val="11"/>
        </w:numPr>
        <w:spacing w:after="0"/>
        <w:rPr>
          <w:rFonts w:ascii="Times New Roman" w:hAnsi="Times New Roman" w:eastAsiaTheme="minorEastAsia"/>
          <w:szCs w:val="20"/>
          <w:lang w:eastAsia="ko-KR"/>
        </w:rPr>
      </w:pPr>
      <w:r>
        <w:rPr>
          <w:szCs w:val="20"/>
          <w:lang w:eastAsia="zh-CN"/>
        </w:rPr>
        <w:t>Option-2: Define a new scenario, e.g., SMa.</w:t>
      </w:r>
    </w:p>
    <w:p>
      <w:pPr>
        <w:pStyle w:val="31"/>
        <w:numPr>
          <w:ilvl w:val="1"/>
          <w:numId w:val="11"/>
        </w:numPr>
        <w:spacing w:after="0"/>
        <w:rPr>
          <w:rFonts w:ascii="Times New Roman" w:hAnsi="Times New Roman" w:eastAsiaTheme="minorEastAsia"/>
          <w:szCs w:val="20"/>
          <w:lang w:eastAsia="ko-KR"/>
        </w:rPr>
      </w:pPr>
      <w:r>
        <w:rPr>
          <w:szCs w:val="20"/>
          <w:lang w:eastAsia="zh-CN"/>
        </w:rPr>
        <w:t>FFS parameter difference between UMa and SMa</w:t>
      </w:r>
    </w:p>
    <w:p>
      <w:pPr>
        <w:pStyle w:val="31"/>
        <w:numPr>
          <w:ilvl w:val="1"/>
          <w:numId w:val="11"/>
        </w:numPr>
        <w:spacing w:after="0"/>
        <w:rPr>
          <w:rFonts w:ascii="Times New Roman" w:hAnsi="Times New Roman" w:eastAsiaTheme="minorEastAsia"/>
          <w:szCs w:val="20"/>
          <w:lang w:eastAsia="ko-KR"/>
        </w:rPr>
      </w:pPr>
      <w:r>
        <w:rPr>
          <w:szCs w:val="20"/>
          <w:lang w:eastAsia="zh-CN"/>
        </w:rPr>
        <w:t>FFS on how to enable frequency continuity beyond 7-24 GHz for SMa</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#3-1A</w:t>
      </w:r>
    </w:p>
    <w:p>
      <w:pPr>
        <w:pStyle w:val="31"/>
        <w:numPr>
          <w:ilvl w:val="0"/>
          <w:numId w:val="11"/>
        </w:numPr>
        <w:spacing w:after="0"/>
        <w:rPr>
          <w:rFonts w:ascii="Times New Roman" w:hAnsi="Times New Roman" w:eastAsiaTheme="minorEastAsia"/>
          <w:szCs w:val="20"/>
          <w:lang w:eastAsia="ko-KR"/>
        </w:rPr>
      </w:pPr>
      <w:r>
        <w:rPr>
          <w:rFonts w:ascii="Times New Roman" w:hAnsi="Times New Roman"/>
          <w:szCs w:val="20"/>
          <w:lang w:eastAsia="zh-CN"/>
        </w:rPr>
        <w:t>Enable model updates to support sub-urban macro deployments.</w:t>
      </w:r>
      <w:r>
        <w:rPr>
          <w:rFonts w:ascii="Times New Roman" w:hAnsi="Times New Roman" w:eastAsiaTheme="minorEastAsia"/>
          <w:szCs w:val="20"/>
          <w:lang w:eastAsia="ko-KR"/>
        </w:rPr>
        <w:t xml:space="preserve"> Scenario of interest </w:t>
      </w:r>
      <w:r>
        <w:rPr>
          <w:rFonts w:ascii="Times New Roman" w:hAnsi="Times New Roman"/>
          <w:szCs w:val="20"/>
          <w:lang w:eastAsia="zh-CN"/>
        </w:rPr>
        <w:t>can be implemented by one of the following options:</w:t>
      </w:r>
    </w:p>
    <w:p>
      <w:pPr>
        <w:pStyle w:val="80"/>
        <w:numPr>
          <w:ilvl w:val="1"/>
          <w:numId w:val="11"/>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pPr>
        <w:pStyle w:val="31"/>
        <w:numPr>
          <w:ilvl w:val="1"/>
          <w:numId w:val="11"/>
        </w:numPr>
        <w:spacing w:after="0"/>
        <w:rPr>
          <w:rFonts w:ascii="Times New Roman" w:hAnsi="Times New Roman" w:eastAsiaTheme="minorEastAsia"/>
          <w:szCs w:val="20"/>
          <w:lang w:eastAsia="ko-KR"/>
        </w:rPr>
      </w:pPr>
      <w:r>
        <w:rPr>
          <w:rFonts w:ascii="Times New Roman" w:hAnsi="Times New Roman"/>
          <w:szCs w:val="20"/>
          <w:lang w:eastAsia="zh-CN"/>
        </w:rPr>
        <w:t>Option-2: Define a new scenario, e.g., SMa.</w:t>
      </w:r>
    </w:p>
    <w:p>
      <w:pPr>
        <w:pStyle w:val="31"/>
        <w:numPr>
          <w:ilvl w:val="1"/>
          <w:numId w:val="11"/>
        </w:numPr>
        <w:spacing w:after="0"/>
        <w:rPr>
          <w:rFonts w:ascii="Times New Roman" w:hAnsi="Times New Roman" w:eastAsiaTheme="minorEastAsia"/>
          <w:szCs w:val="20"/>
          <w:lang w:eastAsia="ko-KR"/>
        </w:rPr>
      </w:pPr>
      <w:r>
        <w:rPr>
          <w:rFonts w:ascii="Times New Roman" w:hAnsi="Times New Roman"/>
          <w:szCs w:val="20"/>
          <w:lang w:eastAsia="zh-CN"/>
        </w:rPr>
        <w:t>FFS parameter commonality and differences between UMa/UMi and scenario of interest</w:t>
      </w:r>
    </w:p>
    <w:p>
      <w:pPr>
        <w:pStyle w:val="31"/>
        <w:numPr>
          <w:ilvl w:val="1"/>
          <w:numId w:val="11"/>
        </w:numPr>
        <w:spacing w:after="0"/>
        <w:rPr>
          <w:rFonts w:ascii="Times New Roman" w:hAnsi="Times New Roman" w:eastAsiaTheme="minorEastAsia"/>
          <w:szCs w:val="20"/>
          <w:lang w:eastAsia="ko-KR"/>
        </w:rPr>
      </w:pPr>
      <w:r>
        <w:rPr>
          <w:rFonts w:ascii="Times New Roman" w:hAnsi="Times New Roman"/>
          <w:szCs w:val="20"/>
          <w:lang w:eastAsia="zh-CN"/>
        </w:rPr>
        <w:t>FFS on how to enable frequency continuity beyond 7-24 GHz for scenario of interest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#3-2</w:t>
      </w:r>
    </w:p>
    <w:p>
      <w:pPr>
        <w:spacing w:after="0" w:line="240" w:lineRule="auto"/>
      </w:pPr>
      <w:r>
        <w:t>The following parameters are channel model parameters related to suburban use cases. For aspects with multiple options, FFS which options to support. Support of multiple options is not precluded.</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 m</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等线"/>
          <w:lang w:eastAsia="ko-KR"/>
        </w:rPr>
        <w:t>20m - 25m</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r>
      <w:r>
        <w:rPr>
          <w:rFonts w:ascii="Times New Roman" w:hAnsi="Times New Roman"/>
          <w:szCs w:val="20"/>
        </w:rPr>
        <w:t xml:space="preserve">Hexagonal grid, 19 Macro sites, 3 sectors per site, </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pPr>
        <w:pStyle w:val="80"/>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is uniform (1, 2) for residential buildings or is uniform (1, 5) for commercial buildings.</w:t>
      </w:r>
    </w:p>
    <w:p>
      <w:pPr>
        <w:pStyle w:val="80"/>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fl</m:t>
            </m:r>
            <m:ctrlPr>
              <w:rPr>
                <w:rFonts w:ascii="Cambria Math" w:hAnsi="Cambria Math"/>
                <w:i/>
              </w:rPr>
            </m:ctrlPr>
          </m:sub>
        </m:sSub>
      </m:oMath>
      <w:r>
        <w:t xml:space="preserve"> (number of floors).</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hAnsi="Times New Roman" w:eastAsia="等线"/>
          <w:szCs w:val="20"/>
          <w:lang w:eastAsia="ko-KR"/>
        </w:rPr>
        <w:t>40% indoor in residential buildings, 40% indoor in commercial buildings, and 20% outdoor</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pPr>
        <w:pStyle w:val="31"/>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pPr>
        <w:pStyle w:val="31"/>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pPr>
        <w:pStyle w:val="31"/>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pPr>
        <w:pStyle w:val="31"/>
        <w:numPr>
          <w:ilvl w:val="0"/>
          <w:numId w:val="12"/>
        </w:numPr>
        <w:spacing w:after="0" w:line="240" w:lineRule="auto"/>
      </w:pPr>
      <w:r>
        <w:rPr>
          <w:rFonts w:eastAsia="等线"/>
          <w:lang w:eastAsia="ko-KR"/>
        </w:rPr>
        <w:t>Penetration model: low-loss penetration model</w:t>
      </w:r>
    </w:p>
    <w:p>
      <w:pPr>
        <w:pStyle w:val="31"/>
        <w:suppressAutoHyphens w:val="0"/>
        <w:spacing w:after="0" w:line="240" w:lineRule="auto"/>
        <w:rPr>
          <w:rFonts w:ascii="Times New Roman" w:hAnsi="Times New Roman"/>
          <w:szCs w:val="20"/>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#3-2A</w:t>
      </w:r>
    </w:p>
    <w:p>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等线"/>
          <w:lang w:eastAsia="ko-KR"/>
        </w:rPr>
        <w:t>20m - 25m</w:t>
      </w:r>
    </w:p>
    <w:p>
      <w:pPr>
        <w:pStyle w:val="31"/>
        <w:numPr>
          <w:ilvl w:val="1"/>
          <w:numId w:val="12"/>
        </w:numPr>
        <w:suppressAutoHyphens w:val="0"/>
        <w:spacing w:after="0" w:line="240" w:lineRule="auto"/>
        <w:rPr>
          <w:rFonts w:ascii="Times New Roman" w:hAnsi="Times New Roman"/>
          <w:color w:val="C00000"/>
          <w:szCs w:val="20"/>
        </w:rPr>
      </w:pPr>
      <w:r>
        <w:rPr>
          <w:rFonts w:eastAsia="等线"/>
          <w:color w:val="C00000"/>
          <w:lang w:eastAsia="ko-KR"/>
        </w:rPr>
        <w:t>Option 3: 15m</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r>
      <w:r>
        <w:rPr>
          <w:rFonts w:ascii="Times New Roman" w:hAnsi="Times New Roman"/>
          <w:szCs w:val="20"/>
        </w:rPr>
        <w:t xml:space="preserve">Hexagonal grid, 19 Macro sites, 3 sectors per site, </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pPr>
        <w:pStyle w:val="80"/>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fl</m:t>
            </m:r>
            <m:ctrlPr>
              <w:rPr>
                <w:rFonts w:ascii="Cambria Math" w:hAnsi="Cambria Math"/>
                <w:szCs w:val="20"/>
              </w:rPr>
            </m:ctrlPr>
          </m:sub>
        </m:sSub>
        <m:r>
          <m:rPr>
            <m:sty m:val="p"/>
          </m:rPr>
          <w:rPr>
            <w:rFonts w:ascii="Cambria Math" w:hAnsi="Cambria Math"/>
            <w:szCs w:val="20"/>
          </w:rPr>
          <m:t xml:space="preserve"> </m:t>
        </m:r>
      </m:oMath>
      <w:r>
        <w:rPr>
          <w:szCs w:val="20"/>
        </w:rPr>
        <w:t>is uniform (1, 2) for residential buildings or is uniform (1, 5) for commercial buildings.</w:t>
      </w:r>
    </w:p>
    <w:p>
      <w:pPr>
        <w:pStyle w:val="80"/>
        <w:numPr>
          <w:ilvl w:val="1"/>
          <w:numId w:val="13"/>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fl</m:t>
            </m:r>
            <m:ctrlPr>
              <w:rPr>
                <w:rFonts w:ascii="Cambria Math" w:hAnsi="Cambria Math"/>
                <w:i/>
              </w:rPr>
            </m:ctrlPr>
          </m:sub>
        </m:sSub>
      </m:oMath>
      <w:r>
        <w:t xml:space="preserve"> (number of floors).</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pPr>
        <w:pStyle w:val="31"/>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hAnsi="Times New Roman" w:eastAsia="等线"/>
          <w:szCs w:val="20"/>
          <w:lang w:eastAsia="ko-KR"/>
        </w:rPr>
        <w:t>40% indoor in residential buildings, 40% indoor in commercial buildings, and 20% outdoor</w:t>
      </w:r>
    </w:p>
    <w:p>
      <w:pPr>
        <w:pStyle w:val="31"/>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pPr>
        <w:pStyle w:val="31"/>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pPr>
        <w:pStyle w:val="31"/>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pPr>
        <w:pStyle w:val="31"/>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pPr>
        <w:pStyle w:val="31"/>
        <w:numPr>
          <w:ilvl w:val="0"/>
          <w:numId w:val="12"/>
        </w:numPr>
        <w:spacing w:after="0" w:line="240" w:lineRule="auto"/>
      </w:pPr>
      <w:r>
        <w:rPr>
          <w:rFonts w:eastAsia="等线"/>
          <w:lang w:eastAsia="ko-KR"/>
        </w:rPr>
        <w:t>Penetration model: low-loss penetration model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#3-3</w:t>
      </w:r>
    </w:p>
    <w:p>
      <w:pPr>
        <w:rPr>
          <w:lang w:val="en-GB" w:eastAsia="zh-CN"/>
        </w:rPr>
      </w:pPr>
      <w:r>
        <w:rPr>
          <w:lang w:val="en-GB" w:eastAsia="zh-CN"/>
        </w:rPr>
        <w:t>Study the following channel modelling aspects of suburban use case and the examples for consideration:</w:t>
      </w:r>
    </w:p>
    <w:p>
      <w:pPr>
        <w:pStyle w:val="80"/>
        <w:numPr>
          <w:ilvl w:val="0"/>
          <w:numId w:val="14"/>
        </w:numPr>
        <w:rPr>
          <w:lang w:val="en-GB" w:eastAsia="zh-CN"/>
        </w:rPr>
      </w:pPr>
      <w:r>
        <w:rPr>
          <w:lang w:val="en-GB" w:eastAsia="zh-CN"/>
        </w:rPr>
        <w:t>Pathloss</w:t>
      </w:r>
    </w:p>
    <w:p>
      <w:pPr>
        <w:pStyle w:val="80"/>
        <w:numPr>
          <w:ilvl w:val="1"/>
          <w:numId w:val="14"/>
        </w:numPr>
        <w:rPr>
          <w:lang w:val="fr-FR" w:eastAsia="zh-CN"/>
        </w:rPr>
      </w:pPr>
      <w:r>
        <w:rPr>
          <w:lang w:val="fr-FR" w:eastAsia="zh-CN"/>
        </w:rPr>
        <w:t xml:space="preserve">NLOS: </w:t>
      </w:r>
      <m:oMath>
        <m:r>
          <m:rPr/>
          <w:rPr>
            <w:rFonts w:ascii="Cambria Math" w:hAnsi="Cambria Math"/>
          </w:rPr>
          <m:t>A</m:t>
        </m:r>
        <m:r>
          <m:rPr/>
          <w:rPr>
            <w:rFonts w:ascii="Cambria Math" w:hAnsi="Cambria Math"/>
            <w:lang w:val="fr-FR"/>
          </w:rPr>
          <m:t>+</m:t>
        </m:r>
        <m:r>
          <m:rPr/>
          <w:rPr>
            <w:rFonts w:ascii="Cambria Math" w:hAnsi="Cambria Math"/>
          </w:rPr>
          <m:t>B</m:t>
        </m:r>
        <m:r>
          <m:rPr/>
          <w:rPr>
            <w:rFonts w:ascii="Cambria Math" w:hAnsi="Cambria Math"/>
            <w:lang w:val="fr-FR"/>
          </w:rPr>
          <m:t>⋅</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r>
          <m:rPr/>
          <w:rPr>
            <w:rFonts w:ascii="Cambria Math" w:hAnsi="Cambria Math" w:eastAsiaTheme="minorHAnsi"/>
            <w:lang w:eastAsia="ja-JP"/>
          </w:rPr>
          <m:t>d</m:t>
        </m:r>
        <m:r>
          <m:rPr/>
          <w:rPr>
            <w:rFonts w:ascii="Cambria Math" w:hAnsi="Cambria Math"/>
            <w:lang w:val="fr-FR" w:eastAsia="ja-JP"/>
          </w:rPr>
          <m:t>+20⋅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m:t>
        </m:r>
        <m:r>
          <m:rPr/>
          <w:rPr>
            <w:rFonts w:ascii="Cambria Math" w:hAnsi="Cambria Math"/>
            <w:lang w:val="fr-FR" w:eastAsia="ja-JP"/>
          </w:rPr>
          <m:t>10⋅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d>
          <m:dPr>
            <m:ctrlPr>
              <w:rPr>
                <w:rFonts w:ascii="Cambria Math" w:hAnsi="Cambria Math" w:eastAsiaTheme="minorHAnsi"/>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ctrlPr>
                  <w:rPr>
                    <w:rFonts w:ascii="Cambria Math" w:hAnsi="Cambria Math"/>
                    <w:i/>
                    <w:lang w:eastAsia="ja-JP"/>
                  </w:rPr>
                </m:ctrlPr>
              </m:fName>
              <m:e>
                <m:d>
                  <m:dPr>
                    <m:ctrlPr>
                      <w:rPr>
                        <w:rFonts w:ascii="Cambria Math" w:hAnsi="Cambria Math"/>
                        <w:i/>
                        <w:lang w:eastAsia="ja-JP"/>
                      </w:rPr>
                    </m:ctrlPr>
                  </m:dPr>
                  <m:e>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,10</m:t>
                    </m:r>
                    <m:ctrlPr>
                      <w:rPr>
                        <w:rFonts w:ascii="Cambria Math" w:hAnsi="Cambria Math"/>
                        <w:i/>
                        <w:lang w:eastAsia="ja-JP"/>
                      </w:rPr>
                    </m:ctrlPr>
                  </m:e>
                </m:d>
                <m:ctrlPr>
                  <w:rPr>
                    <w:rFonts w:ascii="Cambria Math" w:hAnsi="Cambria Math"/>
                    <w:i/>
                    <w:lang w:eastAsia="ja-JP"/>
                  </w:rPr>
                </m:ctrlPr>
              </m:e>
            </m:func>
            <m:ctrlPr>
              <w:rPr>
                <w:rFonts w:ascii="Cambria Math" w:hAnsi="Cambria Math" w:eastAsiaTheme="minorHAnsi"/>
                <w:i/>
                <w:lang w:eastAsia="ja-JP"/>
              </w:rPr>
            </m:ctrlPr>
          </m:e>
        </m:d>
      </m:oMath>
    </w:p>
    <w:p>
      <w:pPr>
        <w:pStyle w:val="80"/>
        <w:numPr>
          <w:ilvl w:val="1"/>
          <w:numId w:val="14"/>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ctrlPr>
              <w:rPr>
                <w:rFonts w:ascii="Cambria Math" w:hAnsi="Cambria Math"/>
                <w:lang w:eastAsia="ja-JP"/>
              </w:rPr>
            </m:ctrlPr>
          </m:e>
          <m:sub>
            <m:r>
              <m:rPr>
                <m:sty m:val="p"/>
              </m:rPr>
              <w:rPr>
                <w:rFonts w:ascii="Cambria Math" w:hAnsi="Cambria Math"/>
                <w:lang w:eastAsia="ja-JP"/>
              </w:rPr>
              <m:t>LoS</m:t>
            </m:r>
            <m:ctrlPr>
              <w:rPr>
                <w:rFonts w:ascii="Cambria Math" w:hAnsi="Cambria Math"/>
                <w:lang w:eastAsia="ja-JP"/>
              </w:rPr>
            </m:ctrlP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ctrlPr>
                  <w:rPr>
                    <w:rFonts w:ascii="Cambria Math" w:hAnsi="Cambria Math"/>
                    <w:lang w:eastAsia="ja-JP"/>
                  </w:rPr>
                </m:ctrlPr>
              </m:e>
              <m:sub>
                <m:r>
                  <m:rPr>
                    <m:sty m:val="p"/>
                  </m:rPr>
                  <w:rPr>
                    <w:rFonts w:ascii="Cambria Math" w:hAnsi="Cambria Math"/>
                    <w:lang w:eastAsia="ja-JP"/>
                  </w:rPr>
                  <m:t>10</m:t>
                </m:r>
                <m:ctrlPr>
                  <w:rPr>
                    <w:rFonts w:ascii="Cambria Math" w:hAnsi="Cambria Math"/>
                    <w:lang w:eastAsia="ja-JP"/>
                  </w:rPr>
                </m:ctrlPr>
              </m:sub>
            </m:sSub>
            <m:r>
              <m:rPr>
                <m:sty m:val="p"/>
              </m:rPr>
              <w:rPr>
                <w:rFonts w:ascii="Cambria Math" w:hAnsi="Cambria Math"/>
                <w:lang w:eastAsia="ja-JP"/>
              </w:rPr>
              <m:t>(d</m:t>
            </m:r>
            <m:ctrlPr>
              <w:rPr>
                <w:rFonts w:ascii="Cambria Math" w:hAnsi="Cambria Math"/>
                <w:lang w:eastAsia="ja-JP"/>
              </w:rPr>
            </m:ctrlPr>
          </m:e>
          <m:sub>
            <m:r>
              <m:rPr>
                <m:sty m:val="p"/>
              </m:rPr>
              <w:rPr>
                <w:rFonts w:ascii="Cambria Math" w:hAnsi="Cambria Math"/>
                <w:lang w:eastAsia="ja-JP"/>
              </w:rPr>
              <m:t>3D</m:t>
            </m:r>
            <m:ctrlPr>
              <w:rPr>
                <w:rFonts w:ascii="Cambria Math" w:hAnsi="Cambria Math"/>
                <w:lang w:eastAsia="ja-JP"/>
              </w:rPr>
            </m:ctrlP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ctrlPr>
              <w:rPr>
                <w:rFonts w:ascii="Cambria Math" w:hAnsi="Cambria Math"/>
                <w:lang w:eastAsia="ja-JP"/>
              </w:rPr>
            </m:ctrlPr>
          </m:e>
          <m:sub>
            <m:r>
              <m:rPr>
                <m:sty m:val="p"/>
              </m:rPr>
              <w:rPr>
                <w:rFonts w:ascii="Cambria Math" w:hAnsi="Cambria Math"/>
                <w:lang w:eastAsia="ja-JP"/>
              </w:rPr>
              <m:t>10</m:t>
            </m:r>
            <m:ctrlPr>
              <w:rPr>
                <w:rFonts w:ascii="Cambria Math" w:hAnsi="Cambria Math"/>
                <w:lang w:eastAsia="ja-JP"/>
              </w:rPr>
            </m:ctrlPr>
          </m:sub>
        </m:sSub>
        <m:d>
          <m:dPr>
            <m:ctrlPr>
              <w:rPr>
                <w:rFonts w:ascii="Cambria Math" w:hAnsi="Cambria Math"/>
                <w:lang w:eastAsia="ja-JP"/>
              </w:rPr>
            </m:ctrlPr>
          </m:dPr>
          <m:e>
            <m:r>
              <m:rPr>
                <m:sty m:val="p"/>
              </m:rPr>
              <w:rPr>
                <w:rFonts w:ascii="Cambria Math" w:hAnsi="Cambria Math"/>
                <w:lang w:eastAsia="ja-JP"/>
              </w:rPr>
              <m:t>f</m:t>
            </m:r>
            <m:ctrlPr>
              <w:rPr>
                <w:rFonts w:ascii="Cambria Math" w:hAnsi="Cambria Math"/>
                <w:lang w:eastAsia="ja-JP"/>
              </w:rPr>
            </m:ctrlP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ctrlPr>
              <w:rPr>
                <w:rFonts w:ascii="Cambria Math" w:hAnsi="Cambria Math"/>
                <w:lang w:eastAsia="ja-JP"/>
              </w:rPr>
            </m:ctrlPr>
          </m:e>
        </m:d>
        <m:r>
          <m:rPr>
            <m:sty m:val="p"/>
          </m:rPr>
          <w:rPr>
            <w:rFonts w:ascii="Cambria Math" w:hAnsi="Cambria Math"/>
            <w:lang w:eastAsia="ja-JP"/>
          </w:rPr>
          <m:t>, σ=3.48 [dB]</m:t>
        </m:r>
      </m:oMath>
    </w:p>
    <w:p>
      <w:pPr>
        <w:pStyle w:val="80"/>
        <w:numPr>
          <w:ilvl w:val="1"/>
          <w:numId w:val="14"/>
        </w:numPr>
        <w:rPr>
          <w:lang w:val="en-GB" w:eastAsia="zh-CN"/>
        </w:rPr>
      </w:pPr>
      <w:r>
        <w:rPr>
          <w:lang w:eastAsia="zh-CN"/>
        </w:rPr>
        <w:drawing>
          <wp:inline distT="0" distB="0" distL="0" distR="0">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pPr>
        <w:pStyle w:val="80"/>
        <w:numPr>
          <w:ilvl w:val="0"/>
          <w:numId w:val="14"/>
        </w:numPr>
        <w:rPr>
          <w:lang w:val="en-GB" w:eastAsia="zh-CN"/>
        </w:rPr>
      </w:pPr>
      <w:r>
        <w:rPr>
          <w:lang w:val="en-GB" w:eastAsia="zh-CN"/>
        </w:rPr>
        <w:t>LOS probability</w:t>
      </w:r>
    </w:p>
    <w:p>
      <w:pPr>
        <w:pStyle w:val="80"/>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ctrlPr>
              <w:rPr>
                <w:rFonts w:ascii="Cambria Math" w:hAnsi="Cambria Math"/>
                <w:i/>
                <w:lang w:val="en-GB" w:eastAsia="ja-JP"/>
              </w:rPr>
            </m:ctrlPr>
          </m:e>
          <m:sub>
            <m:r>
              <m:rPr>
                <m:sty m:val="p"/>
              </m:rPr>
              <w:rPr>
                <w:rFonts w:ascii="Cambria Math" w:hAnsi="Cambria Math"/>
                <w:lang w:val="en-GB" w:eastAsia="ja-JP"/>
              </w:rPr>
              <m:t>LOS</m:t>
            </m:r>
            <m:ctrlPr>
              <w:rPr>
                <w:rFonts w:ascii="Cambria Math" w:hAnsi="Cambria Math"/>
                <w:i/>
                <w:lang w:val="en-GB" w:eastAsia="ja-JP"/>
              </w:rPr>
            </m:ctrlPr>
          </m:sub>
        </m:sSub>
        <m:r>
          <m:rP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m:rPr/>
                    <w:rPr>
                      <w:rFonts w:ascii="Cambria Math" w:hAnsi="Cambria Math"/>
                      <w:lang w:val="en-GB" w:eastAsia="ja-JP"/>
                    </w:rPr>
                    <m:t>1</m:t>
                  </m:r>
                  <m:ctrlPr>
                    <w:rPr>
                      <w:rFonts w:ascii="Cambria Math" w:hAnsi="Cambria Math"/>
                      <w:i/>
                      <w:lang w:val="en-GB" w:eastAsia="ja-JP"/>
                    </w:rPr>
                  </m:ctrlPr>
                </m:e>
                <m:e>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 xml:space="preserve">≤10 </m:t>
                  </m:r>
                  <m:r>
                    <m:rPr>
                      <m:sty m:val="p"/>
                    </m:rPr>
                    <w:rPr>
                      <w:rFonts w:ascii="Cambria Math" w:hAnsi="Cambria Math"/>
                      <w:lang w:val="en-GB" w:eastAsia="ja-JP"/>
                    </w:rPr>
                    <m:t>m</m:t>
                  </m:r>
                  <m:ctrlPr>
                    <w:rPr>
                      <w:rFonts w:ascii="Cambria Math" w:hAnsi="Cambria Math"/>
                      <w:i/>
                      <w:lang w:val="en-GB" w:eastAsia="ja-JP"/>
                    </w:rPr>
                  </m:ctrlPr>
                </m:e>
              </m:mr>
              <m:mr>
                <m:e>
                  <m:func>
                    <m:funcPr>
                      <m:ctrlPr>
                        <w:rPr>
                          <w:rFonts w:ascii="Cambria Math" w:hAnsi="Cambria Math"/>
                          <w:i/>
                          <w:lang w:val="en-GB" w:eastAsia="ja-JP"/>
                        </w:rPr>
                      </m:ctrlPr>
                    </m:funcPr>
                    <m:fName>
                      <m:r>
                        <m:rPr>
                          <m:sty m:val="p"/>
                        </m:rPr>
                        <w:rPr>
                          <w:rFonts w:ascii="Cambria Math" w:hAnsi="Cambria Math"/>
                          <w:lang w:val="en-GB" w:eastAsia="ja-JP"/>
                        </w:rPr>
                        <m:t>exp</m:t>
                      </m:r>
                      <m:ctrlPr>
                        <w:rPr>
                          <w:rFonts w:ascii="Cambria Math" w:hAnsi="Cambria Math"/>
                          <w:i/>
                          <w:lang w:val="en-GB" w:eastAsia="ja-JP"/>
                        </w:rPr>
                      </m:ctrlPr>
                    </m:fName>
                    <m:e>
                      <m:d>
                        <m:dPr>
                          <m:ctrlPr>
                            <w:rPr>
                              <w:rFonts w:ascii="Cambria Math" w:hAnsi="Cambria Math"/>
                              <w:i/>
                              <w:lang w:val="en-GB" w:eastAsia="ja-JP"/>
                            </w:rPr>
                          </m:ctrlPr>
                        </m:dPr>
                        <m:e>
                          <m:r>
                            <m:rP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−10</m:t>
                              </m:r>
                              <m:ctrlPr>
                                <w:rPr>
                                  <w:rFonts w:ascii="Cambria Math" w:hAnsi="Cambria Math"/>
                                  <w:i/>
                                  <w:lang w:val="en-GB" w:eastAsia="ja-JP"/>
                                </w:rPr>
                              </m:ctrlPr>
                            </m:num>
                            <m:den>
                              <m:r>
                                <m:rPr/>
                                <w:rPr>
                                  <w:rFonts w:ascii="Cambria Math" w:hAnsi="Cambria Math"/>
                                  <w:lang w:val="en-GB" w:eastAsia="ja-JP"/>
                                </w:rPr>
                                <m:t>400</m:t>
                              </m:r>
                              <m:ctrlPr>
                                <w:rPr>
                                  <w:rFonts w:ascii="Cambria Math" w:hAnsi="Cambria Math"/>
                                  <w:i/>
                                  <w:lang w:val="en-GB" w:eastAsia="ja-JP"/>
                                </w:rPr>
                              </m:ctrlPr>
                            </m:den>
                          </m:f>
                          <m:ctrlPr>
                            <w:rPr>
                              <w:rFonts w:ascii="Cambria Math" w:hAnsi="Cambria Math"/>
                              <w:i/>
                              <w:lang w:val="en-GB" w:eastAsia="ja-JP"/>
                            </w:rPr>
                          </m:ctrlPr>
                        </m:e>
                      </m:d>
                      <m:ctrlPr>
                        <w:rPr>
                          <w:rFonts w:ascii="Cambria Math" w:hAnsi="Cambria Math"/>
                          <w:i/>
                          <w:lang w:val="en-GB" w:eastAsia="ja-JP"/>
                        </w:rPr>
                      </m:ctrlPr>
                    </m:e>
                  </m:func>
                  <m:ctrlPr>
                    <w:rPr>
                      <w:rFonts w:ascii="Cambria Math" w:hAnsi="Cambria Math"/>
                      <w:i/>
                      <w:lang w:val="en-GB" w:eastAsia="ja-JP"/>
                    </w:rPr>
                  </m:ctrlPr>
                </m:e>
                <m:e>
                  <m:r>
                    <m:rPr/>
                    <w:rPr>
                      <w:rFonts w:ascii="Cambria Math" w:hAnsi="Cambria Math"/>
                      <w:lang w:val="en-GB" w:eastAsia="ja-JP"/>
                    </w:rPr>
                    <m:t xml:space="preserve">10 </m:t>
                  </m:r>
                  <m:r>
                    <m:rPr>
                      <m:sty m:val="p"/>
                    </m:rPr>
                    <w:rPr>
                      <w:rFonts w:ascii="Cambria Math" w:hAnsi="Cambria Math"/>
                      <w:lang w:val="en-GB" w:eastAsia="ja-JP"/>
                    </w:rPr>
                    <m:t>m</m:t>
                  </m:r>
                  <m:r>
                    <m:rPr/>
                    <w:rPr>
                      <w:rFonts w:ascii="Cambria Math" w:hAnsi="Cambria Math"/>
                      <w:lang w:val="en-GB" w:eastAsia="ja-JP"/>
                    </w:rPr>
                    <m:t>&lt;</m:t>
                  </m:r>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ctrlPr>
                    <w:rPr>
                      <w:rFonts w:ascii="Cambria Math" w:hAnsi="Cambria Math"/>
                      <w:i/>
                      <w:lang w:val="en-GB" w:eastAsia="ja-JP"/>
                    </w:rPr>
                  </m:ctrlPr>
                </m:e>
              </m:mr>
            </m:m>
            <m:ctrlPr>
              <w:rPr>
                <w:rFonts w:ascii="Cambria Math" w:hAnsi="Cambria Math"/>
                <w:i/>
                <w:lang w:val="en-GB" w:eastAsia="ja-JP"/>
              </w:rPr>
            </m:ctrlPr>
          </m:e>
        </m:d>
      </m:oMath>
    </w:p>
    <w:p>
      <w:pPr>
        <w:pStyle w:val="80"/>
        <w:numPr>
          <w:ilvl w:val="0"/>
          <w:numId w:val="14"/>
        </w:numPr>
        <w:rPr>
          <w:lang w:val="en-GB" w:eastAsia="zh-CN"/>
        </w:rPr>
      </w:pPr>
      <w:r>
        <w:rPr>
          <w:lang w:val="en-GB" w:eastAsia="ja-JP"/>
        </w:rPr>
        <w:t>ASD</w:t>
      </w:r>
    </w:p>
    <w:tbl>
      <w:tblPr>
        <w:tblStyle w:val="46"/>
        <w:tblW w:w="33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09"/>
        <w:gridCol w:w="1335"/>
        <w:gridCol w:w="1426"/>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blHeader/>
          <w:jc w:val="center"/>
        </w:trPr>
        <w:tc>
          <w:tcPr>
            <w:tcW w:w="1866"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jc w:val="center"/>
        </w:trPr>
        <w:tc>
          <w:tcPr>
            <w:tcW w:w="1866"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139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39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866"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29" o:spt="75" type="#_x0000_t75" style="height:20.25pt;width:22.5pt;" o:ole="t" filled="f" o:preferrelative="t" stroked="f" coordsize="21600,21600">
                  <v:path/>
                  <v:fill on="f" focussize="0,0"/>
                  <v:stroke on="f" joinstyle="miter"/>
                  <v:imagedata r:id="rId8" o:title=""/>
                  <o:lock v:ext="edit" aspectratio="t"/>
                  <w10:wrap type="none"/>
                  <w10:anchorlock/>
                </v:shape>
                <o:OLEObject Type="Embed" ProgID="Equation.3" ShapeID="_x0000_i1029" DrawAspect="Content" ObjectID="_1468075729" r:id="rId20">
                  <o:LockedField>false</o:LockedField>
                </o:OLEObject>
              </w:object>
            </w:r>
            <w:r>
              <w:rPr>
                <w:rFonts w:ascii="Times New Roman" w:hAnsi="Times New Roman" w:eastAsia="MS Mincho" w:cs="Times New Roman"/>
                <w:sz w:val="20"/>
                <w:szCs w:val="20"/>
                <w:lang w:eastAsia="ja-JP"/>
              </w:rPr>
              <w:t>) in [deg]</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pPr>
        <w:pStyle w:val="80"/>
        <w:numPr>
          <w:ilvl w:val="0"/>
          <w:numId w:val="14"/>
        </w:numPr>
        <w:rPr>
          <w:lang w:val="en-GB" w:eastAsia="zh-CN"/>
        </w:rPr>
      </w:pPr>
      <w:r>
        <w:rPr>
          <w:lang w:val="en-GB" w:eastAsia="ja-JP"/>
        </w:rPr>
        <w:t>ZSD</w:t>
      </w:r>
    </w:p>
    <w:tbl>
      <w:tblPr>
        <w:tblStyle w:val="46"/>
        <w:tblW w:w="3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693"/>
        <w:gridCol w:w="1426"/>
        <w:gridCol w:w="1517"/>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blHeader/>
          <w:jc w:val="center"/>
        </w:trPr>
        <w:tc>
          <w:tcPr>
            <w:tcW w:w="1772"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blHeader/>
          <w:jc w:val="center"/>
        </w:trPr>
        <w:tc>
          <w:tcPr>
            <w:tcW w:w="1772"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132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50"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32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50"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p/>
    <w:p>
      <w:pPr>
        <w:pStyle w:val="6"/>
        <w:rPr>
          <w:lang w:eastAsia="zh-CN"/>
        </w:rPr>
      </w:pPr>
      <w:r>
        <w:rPr>
          <w:lang w:val="en-US" w:eastAsia="zh-CN"/>
        </w:rPr>
        <w:t xml:space="preserve">Proposal </w:t>
      </w:r>
      <w:r>
        <w:rPr>
          <w:lang w:eastAsia="zh-CN"/>
        </w:rPr>
        <w:t>#3-3A</w:t>
      </w:r>
    </w:p>
    <w:p>
      <w:pPr>
        <w:rPr>
          <w:lang w:val="en-GB" w:eastAsia="zh-CN"/>
        </w:rPr>
      </w:pPr>
      <w:r>
        <w:rPr>
          <w:lang w:val="en-GB" w:eastAsia="zh-CN"/>
        </w:rPr>
        <w:t>Study the following channel modelling aspects of suburban use case. The sub-bullets describing the detailed equations of the modelling aspect are examples for consideration:</w:t>
      </w:r>
    </w:p>
    <w:p>
      <w:pPr>
        <w:pStyle w:val="80"/>
        <w:numPr>
          <w:ilvl w:val="0"/>
          <w:numId w:val="14"/>
        </w:numPr>
        <w:rPr>
          <w:lang w:val="en-GB" w:eastAsia="zh-CN"/>
        </w:rPr>
      </w:pPr>
      <w:r>
        <w:rPr>
          <w:lang w:val="en-GB" w:eastAsia="zh-CN"/>
        </w:rPr>
        <w:t>Pathloss</w:t>
      </w:r>
    </w:p>
    <w:p>
      <w:pPr>
        <w:pStyle w:val="80"/>
        <w:numPr>
          <w:ilvl w:val="1"/>
          <w:numId w:val="14"/>
        </w:numPr>
        <w:rPr>
          <w:lang w:val="fr-FR" w:eastAsia="zh-CN"/>
        </w:rPr>
      </w:pPr>
      <w:r>
        <w:rPr>
          <w:lang w:val="fr-FR" w:eastAsia="zh-CN"/>
        </w:rPr>
        <w:t xml:space="preserve">NLOS: </w:t>
      </w:r>
      <m:oMath>
        <m:r>
          <m:rPr/>
          <w:rPr>
            <w:rFonts w:ascii="Cambria Math" w:hAnsi="Cambria Math"/>
          </w:rPr>
          <m:t>A</m:t>
        </m:r>
        <m:r>
          <m:rPr/>
          <w:rPr>
            <w:rFonts w:ascii="Cambria Math" w:hAnsi="Cambria Math"/>
            <w:lang w:val="fr-FR"/>
          </w:rPr>
          <m:t>+</m:t>
        </m:r>
        <m:r>
          <m:rPr/>
          <w:rPr>
            <w:rFonts w:ascii="Cambria Math" w:hAnsi="Cambria Math"/>
          </w:rPr>
          <m:t>B</m:t>
        </m:r>
        <m:r>
          <m:rPr/>
          <w:rPr>
            <w:rFonts w:ascii="Cambria Math" w:hAnsi="Cambria Math"/>
            <w:lang w:val="fr-FR"/>
          </w:rPr>
          <m:t>⋅</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r>
          <m:rPr/>
          <w:rPr>
            <w:rFonts w:ascii="Cambria Math" w:hAnsi="Cambria Math" w:eastAsiaTheme="minorHAnsi"/>
            <w:lang w:eastAsia="ja-JP"/>
          </w:rPr>
          <m:t>d</m:t>
        </m:r>
        <m:r>
          <m:rPr/>
          <w:rPr>
            <w:rFonts w:ascii="Cambria Math" w:hAnsi="Cambria Math"/>
            <w:lang w:val="fr-FR" w:eastAsia="ja-JP"/>
          </w:rPr>
          <m:t>+20⋅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m:t>
        </m:r>
        <m:r>
          <m:rPr/>
          <w:rPr>
            <w:rFonts w:ascii="Cambria Math" w:hAnsi="Cambria Math"/>
            <w:lang w:val="fr-FR" w:eastAsia="ja-JP"/>
          </w:rPr>
          <m:t>10⋅</m:t>
        </m:r>
        <m:sSub>
          <m:sSubPr>
            <m:ctrlPr>
              <w:rPr>
                <w:rFonts w:ascii="Cambria Math" w:hAnsi="Cambria Math" w:eastAsiaTheme="minorHAnsi"/>
                <w:lang w:eastAsia="ja-JP"/>
              </w:rPr>
            </m:ctrlPr>
          </m:sSubPr>
          <m:e>
            <m:r>
              <m:rPr>
                <m:sty m:val="p"/>
              </m:rPr>
              <w:rPr>
                <w:rFonts w:ascii="Cambria Math" w:hAnsi="Cambria Math"/>
                <w:lang w:val="fr-FR" w:eastAsia="ja-JP"/>
              </w:rPr>
              <m:t>log</m:t>
            </m:r>
            <m:ctrlPr>
              <w:rPr>
                <w:rFonts w:ascii="Cambria Math" w:hAnsi="Cambria Math" w:eastAsiaTheme="minorHAnsi"/>
                <w:lang w:eastAsia="ja-JP"/>
              </w:rPr>
            </m:ctrlPr>
          </m:e>
          <m:sub>
            <m:r>
              <m:rPr/>
              <w:rPr>
                <w:rFonts w:ascii="Cambria Math" w:hAnsi="Cambria Math"/>
                <w:lang w:val="fr-FR" w:eastAsia="ja-JP"/>
              </w:rPr>
              <m:t>10</m:t>
            </m:r>
            <m:ctrlPr>
              <w:rPr>
                <w:rFonts w:ascii="Cambria Math" w:hAnsi="Cambria Math" w:eastAsiaTheme="minorHAnsi"/>
                <w:lang w:eastAsia="ja-JP"/>
              </w:rPr>
            </m:ctrlPr>
          </m:sub>
        </m:sSub>
        <m:d>
          <m:dPr>
            <m:ctrlPr>
              <w:rPr>
                <w:rFonts w:ascii="Cambria Math" w:hAnsi="Cambria Math" w:eastAsiaTheme="minorHAnsi"/>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ctrlPr>
                  <w:rPr>
                    <w:rFonts w:ascii="Cambria Math" w:hAnsi="Cambria Math"/>
                    <w:i/>
                    <w:lang w:eastAsia="ja-JP"/>
                  </w:rPr>
                </m:ctrlPr>
              </m:fName>
              <m:e>
                <m:d>
                  <m:dPr>
                    <m:ctrlPr>
                      <w:rPr>
                        <w:rFonts w:ascii="Cambria Math" w:hAnsi="Cambria Math"/>
                        <w:i/>
                        <w:lang w:eastAsia="ja-JP"/>
                      </w:rPr>
                    </m:ctrlPr>
                  </m:dPr>
                  <m:e>
                    <m:sSub>
                      <m:sSubPr>
                        <m:ctrlPr>
                          <w:rPr>
                            <w:rFonts w:ascii="Cambria Math" w:hAnsi="Cambria Math" w:eastAsiaTheme="minorHAnsi"/>
                            <w:i/>
                            <w:lang w:eastAsia="ja-JP"/>
                          </w:rPr>
                        </m:ctrlPr>
                      </m:sSubPr>
                      <m:e>
                        <m:r>
                          <m:rPr/>
                          <w:rPr>
                            <w:rFonts w:ascii="Cambria Math" w:hAnsi="Cambria Math"/>
                            <w:lang w:eastAsia="ja-JP"/>
                          </w:rPr>
                          <m:t>f</m:t>
                        </m:r>
                        <m:ctrlPr>
                          <w:rPr>
                            <w:rFonts w:ascii="Cambria Math" w:hAnsi="Cambria Math" w:eastAsiaTheme="minorHAnsi"/>
                            <w:i/>
                            <w:lang w:eastAsia="ja-JP"/>
                          </w:rPr>
                        </m:ctrlPr>
                      </m:e>
                      <m:sub>
                        <m:r>
                          <m:rPr/>
                          <w:rPr>
                            <w:rFonts w:ascii="Cambria Math" w:hAnsi="Cambria Math"/>
                            <w:lang w:eastAsia="ja-JP"/>
                          </w:rPr>
                          <m:t>c</m:t>
                        </m:r>
                        <m:ctrlPr>
                          <w:rPr>
                            <w:rFonts w:ascii="Cambria Math" w:hAnsi="Cambria Math" w:eastAsiaTheme="minorHAnsi"/>
                            <w:i/>
                            <w:lang w:eastAsia="ja-JP"/>
                          </w:rPr>
                        </m:ctrlPr>
                      </m:sub>
                    </m:sSub>
                    <m:r>
                      <m:rPr/>
                      <w:rPr>
                        <w:rFonts w:ascii="Cambria Math" w:hAnsi="Cambria Math" w:eastAsiaTheme="minorHAnsi"/>
                        <w:lang w:val="fr-FR" w:eastAsia="ja-JP"/>
                      </w:rPr>
                      <m:t>,10</m:t>
                    </m:r>
                    <m:ctrlPr>
                      <w:rPr>
                        <w:rFonts w:ascii="Cambria Math" w:hAnsi="Cambria Math"/>
                        <w:i/>
                        <w:lang w:eastAsia="ja-JP"/>
                      </w:rPr>
                    </m:ctrlPr>
                  </m:e>
                </m:d>
                <m:ctrlPr>
                  <w:rPr>
                    <w:rFonts w:ascii="Cambria Math" w:hAnsi="Cambria Math"/>
                    <w:i/>
                    <w:lang w:eastAsia="ja-JP"/>
                  </w:rPr>
                </m:ctrlPr>
              </m:e>
            </m:func>
            <m:ctrlPr>
              <w:rPr>
                <w:rFonts w:ascii="Cambria Math" w:hAnsi="Cambria Math" w:eastAsiaTheme="minorHAnsi"/>
                <w:i/>
                <w:lang w:eastAsia="ja-JP"/>
              </w:rPr>
            </m:ctrlPr>
          </m:e>
        </m:d>
      </m:oMath>
    </w:p>
    <w:p>
      <w:pPr>
        <w:pStyle w:val="80"/>
        <w:numPr>
          <w:ilvl w:val="1"/>
          <w:numId w:val="14"/>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ctrlPr>
              <w:rPr>
                <w:rFonts w:ascii="Cambria Math" w:hAnsi="Cambria Math"/>
                <w:lang w:eastAsia="ja-JP"/>
              </w:rPr>
            </m:ctrlPr>
          </m:e>
          <m:sub>
            <m:r>
              <m:rPr>
                <m:sty m:val="p"/>
              </m:rPr>
              <w:rPr>
                <w:rFonts w:ascii="Cambria Math" w:hAnsi="Cambria Math"/>
                <w:lang w:eastAsia="ja-JP"/>
              </w:rPr>
              <m:t>LoS</m:t>
            </m:r>
            <m:ctrlPr>
              <w:rPr>
                <w:rFonts w:ascii="Cambria Math" w:hAnsi="Cambria Math"/>
                <w:lang w:eastAsia="ja-JP"/>
              </w:rPr>
            </m:ctrlP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ctrlPr>
                  <w:rPr>
                    <w:rFonts w:ascii="Cambria Math" w:hAnsi="Cambria Math"/>
                    <w:lang w:eastAsia="ja-JP"/>
                  </w:rPr>
                </m:ctrlPr>
              </m:e>
              <m:sub>
                <m:r>
                  <m:rPr>
                    <m:sty m:val="p"/>
                  </m:rPr>
                  <w:rPr>
                    <w:rFonts w:ascii="Cambria Math" w:hAnsi="Cambria Math"/>
                    <w:lang w:eastAsia="ja-JP"/>
                  </w:rPr>
                  <m:t>10</m:t>
                </m:r>
                <m:ctrlPr>
                  <w:rPr>
                    <w:rFonts w:ascii="Cambria Math" w:hAnsi="Cambria Math"/>
                    <w:lang w:eastAsia="ja-JP"/>
                  </w:rPr>
                </m:ctrlPr>
              </m:sub>
            </m:sSub>
            <m:r>
              <m:rPr>
                <m:sty m:val="p"/>
              </m:rPr>
              <w:rPr>
                <w:rFonts w:ascii="Cambria Math" w:hAnsi="Cambria Math"/>
                <w:lang w:eastAsia="ja-JP"/>
              </w:rPr>
              <m:t>(d</m:t>
            </m:r>
            <m:ctrlPr>
              <w:rPr>
                <w:rFonts w:ascii="Cambria Math" w:hAnsi="Cambria Math"/>
                <w:lang w:eastAsia="ja-JP"/>
              </w:rPr>
            </m:ctrlPr>
          </m:e>
          <m:sub>
            <m:r>
              <m:rPr>
                <m:sty m:val="p"/>
              </m:rPr>
              <w:rPr>
                <w:rFonts w:ascii="Cambria Math" w:hAnsi="Cambria Math"/>
                <w:lang w:eastAsia="ja-JP"/>
              </w:rPr>
              <m:t>3D</m:t>
            </m:r>
            <m:ctrlPr>
              <w:rPr>
                <w:rFonts w:ascii="Cambria Math" w:hAnsi="Cambria Math"/>
                <w:lang w:eastAsia="ja-JP"/>
              </w:rPr>
            </m:ctrlP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ctrlPr>
              <w:rPr>
                <w:rFonts w:ascii="Cambria Math" w:hAnsi="Cambria Math"/>
                <w:lang w:eastAsia="ja-JP"/>
              </w:rPr>
            </m:ctrlPr>
          </m:e>
          <m:sub>
            <m:r>
              <m:rPr>
                <m:sty m:val="p"/>
              </m:rPr>
              <w:rPr>
                <w:rFonts w:ascii="Cambria Math" w:hAnsi="Cambria Math"/>
                <w:lang w:eastAsia="ja-JP"/>
              </w:rPr>
              <m:t>10</m:t>
            </m:r>
            <m:ctrlPr>
              <w:rPr>
                <w:rFonts w:ascii="Cambria Math" w:hAnsi="Cambria Math"/>
                <w:lang w:eastAsia="ja-JP"/>
              </w:rPr>
            </m:ctrlPr>
          </m:sub>
        </m:sSub>
        <m:d>
          <m:dPr>
            <m:ctrlPr>
              <w:rPr>
                <w:rFonts w:ascii="Cambria Math" w:hAnsi="Cambria Math"/>
                <w:lang w:eastAsia="ja-JP"/>
              </w:rPr>
            </m:ctrlPr>
          </m:dPr>
          <m:e>
            <m:r>
              <m:rPr>
                <m:sty m:val="p"/>
              </m:rPr>
              <w:rPr>
                <w:rFonts w:ascii="Cambria Math" w:hAnsi="Cambria Math"/>
                <w:lang w:eastAsia="ja-JP"/>
              </w:rPr>
              <m:t>f</m:t>
            </m:r>
            <m:ctrlPr>
              <w:rPr>
                <w:rFonts w:ascii="Cambria Math" w:hAnsi="Cambria Math"/>
                <w:lang w:eastAsia="ja-JP"/>
              </w:rPr>
            </m:ctrlP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ctrlPr>
              <w:rPr>
                <w:rFonts w:ascii="Cambria Math" w:hAnsi="Cambria Math"/>
                <w:lang w:eastAsia="ja-JP"/>
              </w:rPr>
            </m:ctrlPr>
          </m:e>
        </m:d>
        <m:r>
          <m:rPr>
            <m:sty m:val="p"/>
          </m:rPr>
          <w:rPr>
            <w:rFonts w:ascii="Cambria Math" w:hAnsi="Cambria Math"/>
            <w:lang w:eastAsia="ja-JP"/>
          </w:rPr>
          <m:t>, σ=3.48 [dB]</m:t>
        </m:r>
      </m:oMath>
    </w:p>
    <w:p>
      <w:pPr>
        <w:pStyle w:val="80"/>
        <w:numPr>
          <w:ilvl w:val="1"/>
          <w:numId w:val="14"/>
        </w:numPr>
        <w:rPr>
          <w:lang w:val="en-GB" w:eastAsia="zh-CN"/>
        </w:rPr>
      </w:pPr>
      <w:r>
        <w:rPr>
          <w:lang w:eastAsia="zh-CN"/>
        </w:rPr>
        <w:drawing>
          <wp:inline distT="0" distB="0" distL="0" distR="0">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pPr>
        <w:pStyle w:val="80"/>
        <w:numPr>
          <w:ilvl w:val="0"/>
          <w:numId w:val="14"/>
        </w:numPr>
        <w:rPr>
          <w:lang w:val="en-GB" w:eastAsia="zh-CN"/>
        </w:rPr>
      </w:pPr>
      <w:r>
        <w:rPr>
          <w:lang w:val="en-GB" w:eastAsia="zh-CN"/>
        </w:rPr>
        <w:t>LOS probability</w:t>
      </w:r>
    </w:p>
    <w:p>
      <w:pPr>
        <w:pStyle w:val="80"/>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ctrlPr>
              <w:rPr>
                <w:rFonts w:ascii="Cambria Math" w:hAnsi="Cambria Math"/>
                <w:i/>
                <w:lang w:val="en-GB" w:eastAsia="ja-JP"/>
              </w:rPr>
            </m:ctrlPr>
          </m:e>
          <m:sub>
            <m:r>
              <m:rPr>
                <m:sty m:val="p"/>
              </m:rPr>
              <w:rPr>
                <w:rFonts w:ascii="Cambria Math" w:hAnsi="Cambria Math"/>
                <w:lang w:val="en-GB" w:eastAsia="ja-JP"/>
              </w:rPr>
              <m:t>LOS</m:t>
            </m:r>
            <m:ctrlPr>
              <w:rPr>
                <w:rFonts w:ascii="Cambria Math" w:hAnsi="Cambria Math"/>
                <w:i/>
                <w:lang w:val="en-GB" w:eastAsia="ja-JP"/>
              </w:rPr>
            </m:ctrlPr>
          </m:sub>
        </m:sSub>
        <m:r>
          <m:rP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m:rPr/>
                    <w:rPr>
                      <w:rFonts w:ascii="Cambria Math" w:hAnsi="Cambria Math"/>
                      <w:lang w:val="en-GB" w:eastAsia="ja-JP"/>
                    </w:rPr>
                    <m:t>1</m:t>
                  </m:r>
                  <m:ctrlPr>
                    <w:rPr>
                      <w:rFonts w:ascii="Cambria Math" w:hAnsi="Cambria Math"/>
                      <w:i/>
                      <w:lang w:val="en-GB" w:eastAsia="ja-JP"/>
                    </w:rPr>
                  </m:ctrlPr>
                </m:e>
                <m:e>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 xml:space="preserve">≤10 </m:t>
                  </m:r>
                  <m:r>
                    <m:rPr>
                      <m:sty m:val="p"/>
                    </m:rPr>
                    <w:rPr>
                      <w:rFonts w:ascii="Cambria Math" w:hAnsi="Cambria Math"/>
                      <w:lang w:val="en-GB" w:eastAsia="ja-JP"/>
                    </w:rPr>
                    <m:t>m</m:t>
                  </m:r>
                  <m:ctrlPr>
                    <w:rPr>
                      <w:rFonts w:ascii="Cambria Math" w:hAnsi="Cambria Math"/>
                      <w:i/>
                      <w:lang w:val="en-GB" w:eastAsia="ja-JP"/>
                    </w:rPr>
                  </m:ctrlPr>
                </m:e>
              </m:mr>
              <m:mr>
                <m:e>
                  <m:func>
                    <m:funcPr>
                      <m:ctrlPr>
                        <w:rPr>
                          <w:rFonts w:ascii="Cambria Math" w:hAnsi="Cambria Math"/>
                          <w:i/>
                          <w:lang w:val="en-GB" w:eastAsia="ja-JP"/>
                        </w:rPr>
                      </m:ctrlPr>
                    </m:funcPr>
                    <m:fName>
                      <m:r>
                        <m:rPr>
                          <m:sty m:val="p"/>
                        </m:rPr>
                        <w:rPr>
                          <w:rFonts w:ascii="Cambria Math" w:hAnsi="Cambria Math"/>
                          <w:lang w:val="en-GB" w:eastAsia="ja-JP"/>
                        </w:rPr>
                        <m:t>exp</m:t>
                      </m:r>
                      <m:ctrlPr>
                        <w:rPr>
                          <w:rFonts w:ascii="Cambria Math" w:hAnsi="Cambria Math"/>
                          <w:i/>
                          <w:lang w:val="en-GB" w:eastAsia="ja-JP"/>
                        </w:rPr>
                      </m:ctrlPr>
                    </m:fName>
                    <m:e>
                      <m:d>
                        <m:dPr>
                          <m:ctrlPr>
                            <w:rPr>
                              <w:rFonts w:ascii="Cambria Math" w:hAnsi="Cambria Math"/>
                              <w:i/>
                              <w:lang w:val="en-GB" w:eastAsia="ja-JP"/>
                            </w:rPr>
                          </m:ctrlPr>
                        </m:dPr>
                        <m:e>
                          <m:r>
                            <m:rP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r>
                                <m:rPr/>
                                <w:rPr>
                                  <w:rFonts w:ascii="Cambria Math" w:hAnsi="Cambria Math"/>
                                  <w:lang w:val="en-GB" w:eastAsia="ja-JP"/>
                                </w:rPr>
                                <m:t>−10</m:t>
                              </m:r>
                              <m:ctrlPr>
                                <w:rPr>
                                  <w:rFonts w:ascii="Cambria Math" w:hAnsi="Cambria Math"/>
                                  <w:i/>
                                  <w:lang w:val="en-GB" w:eastAsia="ja-JP"/>
                                </w:rPr>
                              </m:ctrlPr>
                            </m:num>
                            <m:den>
                              <m:r>
                                <m:rPr/>
                                <w:rPr>
                                  <w:rFonts w:ascii="Cambria Math" w:hAnsi="Cambria Math"/>
                                  <w:lang w:val="en-GB" w:eastAsia="ja-JP"/>
                                </w:rPr>
                                <m:t>400</m:t>
                              </m:r>
                              <m:ctrlPr>
                                <w:rPr>
                                  <w:rFonts w:ascii="Cambria Math" w:hAnsi="Cambria Math"/>
                                  <w:i/>
                                  <w:lang w:val="en-GB" w:eastAsia="ja-JP"/>
                                </w:rPr>
                              </m:ctrlPr>
                            </m:den>
                          </m:f>
                          <m:ctrlPr>
                            <w:rPr>
                              <w:rFonts w:ascii="Cambria Math" w:hAnsi="Cambria Math"/>
                              <w:i/>
                              <w:lang w:val="en-GB" w:eastAsia="ja-JP"/>
                            </w:rPr>
                          </m:ctrlPr>
                        </m:e>
                      </m:d>
                      <m:ctrlPr>
                        <w:rPr>
                          <w:rFonts w:ascii="Cambria Math" w:hAnsi="Cambria Math"/>
                          <w:i/>
                          <w:lang w:val="en-GB" w:eastAsia="ja-JP"/>
                        </w:rPr>
                      </m:ctrlPr>
                    </m:e>
                  </m:func>
                  <m:ctrlPr>
                    <w:rPr>
                      <w:rFonts w:ascii="Cambria Math" w:hAnsi="Cambria Math"/>
                      <w:i/>
                      <w:lang w:val="en-GB" w:eastAsia="ja-JP"/>
                    </w:rPr>
                  </m:ctrlPr>
                </m:e>
                <m:e>
                  <m:r>
                    <m:rPr/>
                    <w:rPr>
                      <w:rFonts w:ascii="Cambria Math" w:hAnsi="Cambria Math"/>
                      <w:lang w:val="en-GB" w:eastAsia="ja-JP"/>
                    </w:rPr>
                    <m:t xml:space="preserve">10 </m:t>
                  </m:r>
                  <m:r>
                    <m:rPr>
                      <m:sty m:val="p"/>
                    </m:rPr>
                    <w:rPr>
                      <w:rFonts w:ascii="Cambria Math" w:hAnsi="Cambria Math"/>
                      <w:lang w:val="en-GB" w:eastAsia="ja-JP"/>
                    </w:rPr>
                    <m:t>m</m:t>
                  </m:r>
                  <m:r>
                    <m:rPr/>
                    <w:rPr>
                      <w:rFonts w:ascii="Cambria Math" w:hAnsi="Cambria Math"/>
                      <w:lang w:val="en-GB" w:eastAsia="ja-JP"/>
                    </w:rPr>
                    <m:t>&lt;</m:t>
                  </m:r>
                  <m:sSub>
                    <m:sSubPr>
                      <m:ctrlPr>
                        <w:rPr>
                          <w:rFonts w:ascii="Cambria Math" w:hAnsi="Cambria Math"/>
                          <w:i/>
                          <w:lang w:val="en-GB" w:eastAsia="ja-JP"/>
                        </w:rPr>
                      </m:ctrlPr>
                    </m:sSubPr>
                    <m:e>
                      <m:r>
                        <m:rPr/>
                        <w:rPr>
                          <w:rFonts w:ascii="Cambria Math" w:hAnsi="Cambria Math"/>
                          <w:lang w:val="en-GB" w:eastAsia="ja-JP"/>
                        </w:rPr>
                        <m:t>d</m:t>
                      </m:r>
                      <m:ctrlPr>
                        <w:rPr>
                          <w:rFonts w:ascii="Cambria Math" w:hAnsi="Cambria Math"/>
                          <w:i/>
                          <w:lang w:val="en-GB" w:eastAsia="ja-JP"/>
                        </w:rPr>
                      </m:ctrlPr>
                    </m:e>
                    <m:sub>
                      <m:r>
                        <m:rPr>
                          <m:sty m:val="p"/>
                        </m:rPr>
                        <w:rPr>
                          <w:rFonts w:ascii="Cambria Math" w:hAnsi="Cambria Math"/>
                          <w:lang w:val="en-GB" w:eastAsia="ja-JP"/>
                        </w:rPr>
                        <m:t>2D−out</m:t>
                      </m:r>
                      <m:ctrlPr>
                        <w:rPr>
                          <w:rFonts w:ascii="Cambria Math" w:hAnsi="Cambria Math"/>
                          <w:i/>
                          <w:lang w:val="en-GB" w:eastAsia="ja-JP"/>
                        </w:rPr>
                      </m:ctrlPr>
                    </m:sub>
                  </m:sSub>
                  <m:ctrlPr>
                    <w:rPr>
                      <w:rFonts w:ascii="Cambria Math" w:hAnsi="Cambria Math"/>
                      <w:i/>
                      <w:lang w:val="en-GB" w:eastAsia="ja-JP"/>
                    </w:rPr>
                  </m:ctrlPr>
                </m:e>
              </m:mr>
            </m:m>
            <m:ctrlPr>
              <w:rPr>
                <w:rFonts w:ascii="Cambria Math" w:hAnsi="Cambria Math"/>
                <w:i/>
                <w:lang w:val="en-GB" w:eastAsia="ja-JP"/>
              </w:rPr>
            </m:ctrlPr>
          </m:e>
        </m:d>
      </m:oMath>
    </w:p>
    <w:p>
      <w:pPr>
        <w:pStyle w:val="80"/>
        <w:numPr>
          <w:ilvl w:val="0"/>
          <w:numId w:val="14"/>
        </w:numPr>
        <w:rPr>
          <w:lang w:val="en-GB" w:eastAsia="zh-CN"/>
        </w:rPr>
      </w:pPr>
      <w:r>
        <w:rPr>
          <w:lang w:val="en-GB" w:eastAsia="ja-JP"/>
        </w:rPr>
        <w:t>ASD</w:t>
      </w:r>
    </w:p>
    <w:tbl>
      <w:tblPr>
        <w:tblStyle w:val="46"/>
        <w:tblW w:w="33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09"/>
        <w:gridCol w:w="1335"/>
        <w:gridCol w:w="1426"/>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blHeader/>
          <w:jc w:val="center"/>
        </w:trPr>
        <w:tc>
          <w:tcPr>
            <w:tcW w:w="1866"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jc w:val="center"/>
        </w:trPr>
        <w:tc>
          <w:tcPr>
            <w:tcW w:w="1866"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139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39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73" w:type="pct"/>
            <w:vAlign w:val="center"/>
          </w:tcPr>
          <w:p>
            <w:pPr>
              <w:pStyle w:val="98"/>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866" w:type="pct"/>
            <w:gridSpan w:val="2"/>
            <w:vAlign w:val="center"/>
          </w:tcPr>
          <w:p>
            <w:pPr>
              <w:pStyle w:val="98"/>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hAnsi="Times New Roman" w:eastAsia="MS Mincho" w:cs="Times New Roman"/>
                <w:sz w:val="20"/>
                <w:szCs w:val="20"/>
                <w:lang w:eastAsia="ja-JP"/>
              </w:rPr>
              <w:t>(</w:t>
            </w:r>
            <w:r>
              <w:rPr>
                <w:rFonts w:ascii="Times New Roman" w:hAnsi="Times New Roman" w:eastAsia="Times New Roman" w:cs="Times New Roman"/>
                <w:position w:val="-12"/>
                <w:sz w:val="20"/>
                <w:szCs w:val="20"/>
                <w:lang w:val="en-GB" w:eastAsia="en-US"/>
              </w:rPr>
              <w:object>
                <v:shape id="_x0000_i1030" o:spt="75" type="#_x0000_t75" style="height:20.25pt;width:22.5pt;" o:ole="t" filled="f" o:preferrelative="t" stroked="f" coordsize="21600,21600">
                  <v:path/>
                  <v:fill on="f" focussize="0,0"/>
                  <v:stroke on="f" joinstyle="miter"/>
                  <v:imagedata r:id="rId8" o:title=""/>
                  <o:lock v:ext="edit" aspectratio="t"/>
                  <w10:wrap type="none"/>
                  <w10:anchorlock/>
                </v:shape>
                <o:OLEObject Type="Embed" ProgID="Equation.3" ShapeID="_x0000_i1030" DrawAspect="Content" ObjectID="_1468075730" r:id="rId21">
                  <o:LockedField>false</o:LockedField>
                </o:OLEObject>
              </w:object>
            </w:r>
            <w:r>
              <w:rPr>
                <w:rFonts w:ascii="Times New Roman" w:hAnsi="Times New Roman" w:eastAsia="MS Mincho" w:cs="Times New Roman"/>
                <w:sz w:val="20"/>
                <w:szCs w:val="20"/>
                <w:lang w:eastAsia="ja-JP"/>
              </w:rPr>
              <w:t>) in [deg]</w:t>
            </w:r>
          </w:p>
        </w:tc>
        <w:tc>
          <w:tcPr>
            <w:tcW w:w="893"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pPr>
        <w:pStyle w:val="80"/>
        <w:numPr>
          <w:ilvl w:val="0"/>
          <w:numId w:val="14"/>
        </w:numPr>
        <w:rPr>
          <w:lang w:val="en-GB" w:eastAsia="zh-CN"/>
        </w:rPr>
      </w:pPr>
      <w:r>
        <w:rPr>
          <w:lang w:val="en-GB" w:eastAsia="ja-JP"/>
        </w:rPr>
        <w:t>ZSD</w:t>
      </w:r>
    </w:p>
    <w:tbl>
      <w:tblPr>
        <w:tblStyle w:val="46"/>
        <w:tblW w:w="3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693"/>
        <w:gridCol w:w="1426"/>
        <w:gridCol w:w="1517"/>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atLeast"/>
          <w:tblHeader/>
          <w:jc w:val="center"/>
        </w:trPr>
        <w:tc>
          <w:tcPr>
            <w:tcW w:w="1772" w:type="pct"/>
            <w:gridSpan w:val="2"/>
            <w:vMerge w:val="restar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blHeader/>
          <w:jc w:val="center"/>
        </w:trPr>
        <w:tc>
          <w:tcPr>
            <w:tcW w:w="1772" w:type="pct"/>
            <w:gridSpan w:val="2"/>
            <w:vMerge w:val="continue"/>
            <w:vAlign w:val="center"/>
          </w:tcPr>
          <w:p>
            <w:pPr>
              <w:pStyle w:val="100"/>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pPr>
              <w:pStyle w:val="100"/>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1322" w:type="pct"/>
            <w:vMerge w:val="restar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pPr>
              <w:pStyle w:val="98"/>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hAnsi="Times New Roman" w:eastAsia="Symbol" w:cs="Times New Roman"/>
                <w:sz w:val="20"/>
                <w:szCs w:val="20"/>
              </w:rPr>
              <w:t>°</w:t>
            </w:r>
            <w:r>
              <w:rPr>
                <w:rFonts w:ascii="Times New Roman" w:hAnsi="Times New Roman" w:cs="Times New Roman"/>
                <w:sz w:val="20"/>
                <w:szCs w:val="20"/>
              </w:rPr>
              <w:t>)</w:t>
            </w:r>
          </w:p>
        </w:tc>
        <w:tc>
          <w:tcPr>
            <w:tcW w:w="449"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322" w:type="pct"/>
            <w:vMerge w:val="continue"/>
            <w:vAlign w:val="center"/>
          </w:tcPr>
          <w:p>
            <w:pPr>
              <w:pStyle w:val="98"/>
              <w:keepNext w:val="0"/>
              <w:keepLines w:val="0"/>
              <w:spacing w:line="240" w:lineRule="auto"/>
              <w:rPr>
                <w:rFonts w:ascii="Times New Roman" w:hAnsi="Times New Roman" w:cs="Times New Roman"/>
                <w:sz w:val="20"/>
                <w:szCs w:val="20"/>
              </w:rPr>
            </w:pPr>
          </w:p>
        </w:tc>
        <w:tc>
          <w:tcPr>
            <w:tcW w:w="449" w:type="pct"/>
            <w:vAlign w:val="center"/>
          </w:tcPr>
          <w:p>
            <w:pPr>
              <w:pStyle w:val="98"/>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pPr>
              <w:pStyle w:val="98"/>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pPr>
              <w:pStyle w:val="98"/>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support of suburban use case. Please provide comments on Proposal #3-1, #3-2, #3-3.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Proposal 3-1: we prefer Option 2 to avoid the mixture between UMa and SMa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3-2: our analysis shows the BS height could be only 15 meters. We propose to include this option.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3-3: we think it is pre-mature to determine these parameters, without a clear definition of SMa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proposal #3-2. More discussion may be needed to align companies’ views on the different options.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proposal #3-3. We encourage other companies to also bring studies and measurements for the SMa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DOCOMO</w:t>
            </w:r>
          </w:p>
        </w:tc>
        <w:tc>
          <w:tcPr>
            <w:tcW w:w="899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 xml:space="preserve">Proposal </w:t>
            </w:r>
            <w:r>
              <w:rPr>
                <w:rFonts w:hint="eastAsia" w:ascii="Times New Roman" w:hAnsi="Times New Roman" w:eastAsia="Yu Mincho"/>
                <w:szCs w:val="20"/>
                <w:lang w:eastAsia="ja-JP"/>
              </w:rPr>
              <w:t>#</w:t>
            </w:r>
            <w:r>
              <w:rPr>
                <w:rFonts w:ascii="Times New Roman" w:hAnsi="Times New Roman" w:eastAsiaTheme="minorEastAsia"/>
                <w:szCs w:val="20"/>
                <w:lang w:eastAsia="ko-KR"/>
              </w:rPr>
              <w:t>3-1: Option 2</w:t>
            </w:r>
            <w:r>
              <w:rPr>
                <w:rFonts w:hint="eastAsia" w:ascii="Times New Roman" w:hAnsi="Times New Roman" w:eastAsia="Yu Mincho"/>
                <w:szCs w:val="20"/>
                <w:lang w:eastAsia="ja-JP"/>
              </w:rPr>
              <w:t xml:space="preserve"> is fine with us</w:t>
            </w:r>
          </w:p>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 xml:space="preserve">Proposal </w:t>
            </w:r>
            <w:r>
              <w:rPr>
                <w:rFonts w:hint="eastAsia" w:ascii="Times New Roman" w:hAnsi="Times New Roman" w:eastAsia="Yu Mincho"/>
                <w:szCs w:val="20"/>
                <w:lang w:eastAsia="ja-JP"/>
              </w:rPr>
              <w:t>#</w:t>
            </w:r>
            <w:r>
              <w:rPr>
                <w:rFonts w:ascii="Times New Roman" w:hAnsi="Times New Roman" w:eastAsiaTheme="minorEastAsia"/>
                <w:szCs w:val="20"/>
                <w:lang w:eastAsia="ko-KR"/>
              </w:rPr>
              <w:t>3-2:</w:t>
            </w:r>
            <w:r>
              <w:rPr>
                <w:rFonts w:hint="eastAsia" w:ascii="Times New Roman" w:hAnsi="Times New Roman" w:eastAsia="Yu Mincho"/>
                <w:szCs w:val="20"/>
                <w:lang w:eastAsia="ja-JP"/>
              </w:rPr>
              <w:t xml:space="preserve"> More discussion </w:t>
            </w:r>
            <w:r>
              <w:rPr>
                <w:rFonts w:ascii="Times New Roman" w:hAnsi="Times New Roman" w:eastAsia="Yu Mincho"/>
                <w:szCs w:val="20"/>
                <w:lang w:eastAsia="ja-JP"/>
              </w:rPr>
              <w:t>should</w:t>
            </w:r>
            <w:r>
              <w:rPr>
                <w:rFonts w:hint="eastAsia" w:ascii="Times New Roman" w:hAnsi="Times New Roman" w:eastAsia="Yu Mincho"/>
                <w:szCs w:val="20"/>
                <w:lang w:eastAsia="ja-JP"/>
              </w:rPr>
              <w:t xml:space="preserve"> be need.</w:t>
            </w:r>
          </w:p>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 xml:space="preserve">Proposal </w:t>
            </w:r>
            <w:r>
              <w:rPr>
                <w:rFonts w:hint="eastAsia" w:ascii="Times New Roman" w:hAnsi="Times New Roman" w:eastAsia="Yu Mincho"/>
                <w:szCs w:val="20"/>
                <w:lang w:eastAsia="ja-JP"/>
              </w:rPr>
              <w:t>#</w:t>
            </w:r>
            <w:r>
              <w:rPr>
                <w:rFonts w:ascii="Times New Roman" w:hAnsi="Times New Roman" w:eastAsiaTheme="minorEastAsia"/>
                <w:szCs w:val="20"/>
                <w:lang w:eastAsia="ko-KR"/>
              </w:rPr>
              <w:t>3-3:</w:t>
            </w:r>
            <w:r>
              <w:rPr>
                <w:rFonts w:hint="eastAsia" w:ascii="Times New Roman" w:hAnsi="Times New Roman" w:eastAsia="Yu Mincho"/>
                <w:szCs w:val="20"/>
                <w:lang w:eastAsia="ja-JP"/>
              </w:rPr>
              <w:t xml:space="preserve"> More discussion </w:t>
            </w:r>
            <w:r>
              <w:rPr>
                <w:rFonts w:ascii="Times New Roman" w:hAnsi="Times New Roman" w:eastAsia="Yu Mincho"/>
                <w:szCs w:val="20"/>
                <w:lang w:eastAsia="ja-JP"/>
              </w:rPr>
              <w:t>should</w:t>
            </w:r>
            <w:r>
              <w:rPr>
                <w:rFonts w:hint="eastAsia" w:ascii="Times New Roman" w:hAnsi="Times New Roman" w:eastAsia="Yu Mincho"/>
                <w:szCs w:val="20"/>
                <w:lang w:eastAsia="ja-JP"/>
              </w:rPr>
              <w:t xml:space="preserve"> be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Proposal </w:t>
            </w:r>
            <w:r>
              <w:rPr>
                <w:rFonts w:hint="eastAsia" w:ascii="Times New Roman" w:hAnsi="Times New Roman" w:eastAsia="Yu Mincho"/>
                <w:szCs w:val="20"/>
                <w:lang w:eastAsia="ja-JP"/>
              </w:rPr>
              <w:t>#</w:t>
            </w:r>
            <w:r>
              <w:rPr>
                <w:rFonts w:ascii="Times New Roman" w:hAnsi="Times New Roman" w:eastAsiaTheme="minorEastAsia"/>
                <w:szCs w:val="20"/>
                <w:lang w:eastAsia="ko-KR"/>
              </w:rPr>
              <w:t xml:space="preserve">3-1: </w:t>
            </w:r>
            <w:r>
              <w:rPr>
                <w:rFonts w:hint="eastAsia" w:ascii="Times New Roman" w:hAnsi="Times New Roman"/>
                <w:szCs w:val="20"/>
                <w:lang w:eastAsia="zh-CN"/>
              </w:rPr>
              <w:t xml:space="preserve">Option 1 is preferred to reduce the workload since some large scale parameters of SMa scenario are aligned with existing UMa scenario. </w:t>
            </w:r>
          </w:p>
          <w:p>
            <w:pPr>
              <w:pStyle w:val="31"/>
              <w:spacing w:before="120" w:after="0"/>
              <w:rPr>
                <w:rFonts w:ascii="Times New Roman" w:hAnsi="Times New Roman"/>
                <w:szCs w:val="20"/>
                <w:lang w:eastAsia="zh-CN"/>
              </w:rPr>
            </w:pPr>
            <w:r>
              <w:rPr>
                <w:rFonts w:hint="eastAsia" w:ascii="Times New Roman" w:hAnsi="Times New Roman"/>
                <w:szCs w:val="20"/>
                <w:lang w:eastAsia="zh-CN"/>
              </w:rPr>
              <w:t>Proposal #3-2: The main difference between SMa scenario and UMa scenario is mainly due to the building density, so building density should be clarified in the assumption.</w:t>
            </w:r>
          </w:p>
          <w:p>
            <w:pPr>
              <w:pStyle w:val="31"/>
              <w:spacing w:before="120" w:after="0"/>
              <w:rPr>
                <w:rFonts w:ascii="Times New Roman" w:hAnsi="Times New Roman"/>
                <w:szCs w:val="20"/>
                <w:lang w:eastAsia="ko-KR"/>
              </w:rPr>
            </w:pPr>
            <w:r>
              <w:rPr>
                <w:rFonts w:hint="eastAsia" w:ascii="Times New Roman" w:hAnsi="Times New Roman"/>
                <w:szCs w:val="20"/>
                <w:lang w:eastAsia="zh-CN"/>
              </w:rPr>
              <w:t>Proposal #3-3: More discussion and measurement/simulation results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CATT</w:t>
            </w:r>
          </w:p>
        </w:tc>
        <w:tc>
          <w:tcPr>
            <w:tcW w:w="89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First of all, we want to clarify the proposal is only for </w:t>
            </w:r>
            <w:r>
              <w:rPr>
                <w:rFonts w:hint="eastAsia" w:ascii="Times New Roman" w:hAnsi="Times New Roman" w:eastAsia="等线"/>
                <w:szCs w:val="20"/>
                <w:lang w:eastAsia="zh-CN"/>
              </w:rPr>
              <w:t xml:space="preserve">7-24Ghz ,or else. Based on the SID, extension other than near-field/ spatial </w:t>
            </w:r>
            <w:r>
              <w:rPr>
                <w:rFonts w:ascii="Times New Roman" w:hAnsi="Times New Roman" w:eastAsia="等线"/>
                <w:szCs w:val="20"/>
                <w:lang w:eastAsia="zh-CN"/>
              </w:rPr>
              <w:t>stationery</w:t>
            </w:r>
            <w:r>
              <w:rPr>
                <w:rFonts w:hint="eastAsia" w:ascii="Times New Roman" w:hAnsi="Times New Roman" w:eastAsia="等线"/>
                <w:szCs w:val="20"/>
                <w:lang w:eastAsia="zh-CN"/>
              </w:rPr>
              <w:t xml:space="preserve"> for 7-24Ghz is not agreed yet and should be down-prioritized.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w:t>
            </w:r>
            <w:r>
              <w:rPr>
                <w:rFonts w:hint="eastAsia" w:ascii="Times New Roman" w:hAnsi="Times New Roman" w:eastAsia="等线"/>
                <w:szCs w:val="20"/>
                <w:lang w:eastAsia="zh-CN"/>
              </w:rPr>
              <w:t xml:space="preserve">hen for  </w:t>
            </w:r>
            <w:r>
              <w:rPr>
                <w:rFonts w:ascii="Times New Roman" w:hAnsi="Times New Roman" w:eastAsiaTheme="minorEastAsia"/>
                <w:szCs w:val="20"/>
                <w:lang w:eastAsia="ko-KR"/>
              </w:rPr>
              <w:t>Proposal 3-1:</w:t>
            </w:r>
            <w:r>
              <w:rPr>
                <w:rFonts w:hint="eastAsia" w:ascii="Times New Roman" w:hAnsi="Times New Roman" w:eastAsia="等线"/>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r>
              <w:rPr>
                <w:rFonts w:hint="eastAsia" w:eastAsia="等线"/>
                <w:lang w:val="fr-FR" w:eastAsia="zh-CN"/>
              </w:rPr>
              <w:t>suburban use case can be seen as a sub-case of UMa scenario</w:t>
            </w:r>
            <w:r>
              <w:rPr>
                <w:rFonts w:hint="eastAsia"/>
                <w:lang w:eastAsia="zh-CN"/>
              </w:rPr>
              <w:t xml:space="preserve"> and Option 1 is preferred.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 xml:space="preserve">The parameter used to characterize suburban use case can be for further study, and Option 1 can be modified as follows: </w:t>
            </w:r>
          </w:p>
          <w:p>
            <w:pPr>
              <w:pStyle w:val="31"/>
              <w:spacing w:before="120" w:after="0"/>
              <w:rPr>
                <w:rFonts w:ascii="Times New Roman" w:hAnsi="Times New Roman" w:eastAsiaTheme="minorEastAsia"/>
                <w:szCs w:val="20"/>
                <w:lang w:eastAsia="ko-KR"/>
              </w:rPr>
            </w:pPr>
            <w:r>
              <w:rPr>
                <w:szCs w:val="20"/>
                <w:lang w:eastAsia="zh-CN"/>
              </w:rPr>
              <w:t xml:space="preserve">Option-1: Define a sub-scenario for UMa with different assumption on </w:t>
            </w:r>
            <w:r>
              <w:rPr>
                <w:rFonts w:hint="eastAsia" w:eastAsia="等线"/>
                <w:color w:val="FF0000"/>
                <w:szCs w:val="20"/>
                <w:lang w:eastAsia="zh-CN"/>
              </w:rPr>
              <w:t>[</w:t>
            </w:r>
            <w:r>
              <w:rPr>
                <w:szCs w:val="20"/>
                <w:lang w:eastAsia="zh-CN"/>
              </w:rPr>
              <w:t>building density</w:t>
            </w:r>
            <w:r>
              <w:rPr>
                <w:rFonts w:hint="eastAsia" w:eastAsia="等线"/>
                <w:color w:val="FF0000"/>
                <w:szCs w:val="20"/>
                <w:lang w:eastAsia="zh-CN"/>
              </w:rPr>
              <w:t>]</w:t>
            </w:r>
            <w:r>
              <w:rPr>
                <w:rFonts w:hint="eastAsia" w:eastAsia="等线"/>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GE</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generally fine with these proposals. </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B</w:t>
            </w:r>
            <w:r>
              <w:rPr>
                <w:rFonts w:ascii="Times New Roman" w:hAnsi="Times New Roman" w:eastAsiaTheme="minorEastAsia"/>
                <w:szCs w:val="20"/>
                <w:lang w:eastAsia="ko-KR"/>
              </w:rPr>
              <w:t>TW, in proposal #3-1, it seems like down selection between two options is suggested in the main bullet. However, in proposal #3-2, it is mentioned that supporting multiple options is not precluded. We believe there is no need to have duplicated scenarios to cover SMa environment, so prefer to remove “</w:t>
            </w:r>
            <w:r>
              <w:t xml:space="preserve">Support of multiple options is not precluded” in the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9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the proposals to refine the proposal language. Suggest to discuss further based on Proposal #3-1A, #3-2A, and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believe</w:t>
            </w:r>
            <w:r>
              <w:rPr>
                <w:rFonts w:hint="eastAsia" w:ascii="Times New Roman" w:hAnsi="Times New Roman" w:eastAsia="等线"/>
                <w:szCs w:val="20"/>
                <w:lang w:eastAsia="zh-CN"/>
              </w:rPr>
              <w:t xml:space="preserve"> </w:t>
            </w:r>
            <w:r>
              <w:rPr>
                <w:rFonts w:ascii="Times New Roman" w:hAnsi="Times New Roman" w:eastAsia="等线"/>
                <w:szCs w:val="20"/>
                <w:lang w:eastAsia="zh-CN"/>
              </w:rPr>
              <w:t>diverging options under Proposal 3-2A should be down-selected before discussing Proposal 3-1A/3-3A.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S</w:t>
            </w:r>
            <w:r>
              <w:rPr>
                <w:rFonts w:ascii="Times New Roman" w:hAnsi="Times New Roman" w:eastAsiaTheme="minorEastAsia"/>
                <w:szCs w:val="20"/>
                <w:lang w:eastAsia="ko-KR"/>
              </w:rPr>
              <w:t>amsung</w:t>
            </w:r>
          </w:p>
        </w:tc>
        <w:tc>
          <w:tcPr>
            <w:tcW w:w="89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P</w:t>
            </w:r>
            <w:r>
              <w:rPr>
                <w:rFonts w:ascii="Times New Roman" w:hAnsi="Times New Roman" w:eastAsiaTheme="minorEastAsia"/>
                <w:szCs w:val="20"/>
                <w:lang w:eastAsia="ko-KR"/>
              </w:rPr>
              <w:t>roposal #3-1A: Fine with the proposal</w:t>
            </w:r>
          </w:p>
          <w:p>
            <w:pPr>
              <w:pStyle w:val="31"/>
              <w:suppressAutoHyphens w:val="0"/>
              <w:spacing w:before="120" w:after="0" w:line="240" w:lineRule="auto"/>
              <w:rPr>
                <w:rFonts w:ascii="Times New Roman" w:hAnsi="Times New Roman"/>
                <w:szCs w:val="20"/>
              </w:rPr>
            </w:pPr>
            <w:r>
              <w:rPr>
                <w:rFonts w:hint="eastAsia" w:ascii="Times New Roman" w:hAnsi="Times New Roman" w:eastAsiaTheme="minorEastAsia"/>
                <w:szCs w:val="20"/>
                <w:lang w:eastAsia="ko-KR"/>
              </w:rPr>
              <w:t>P</w:t>
            </w:r>
            <w:r>
              <w:rPr>
                <w:rFonts w:ascii="Times New Roman" w:hAnsi="Times New Roman" w:eastAsiaTheme="minorEastAsia"/>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P</w:t>
            </w:r>
            <w:r>
              <w:rPr>
                <w:rFonts w:ascii="Times New Roman" w:hAnsi="Times New Roman" w:eastAsiaTheme="minorEastAsia"/>
                <w:szCs w:val="20"/>
                <w:lang w:eastAsia="ko-KR"/>
              </w:rPr>
              <w:t>roposal #3-3A: We need to discuss proposal 3-1 and 3-2, first.</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4.4 UE Antenna Modeling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pPr>
              <w:pStyle w:val="31"/>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left"/>
            </w:pPr>
            <w:r>
              <w:t>[9] CATT</w:t>
            </w:r>
          </w:p>
        </w:tc>
        <w:tc>
          <w:tcPr>
            <w:tcW w:w="9180" w:type="dxa"/>
            <w:vAlign w:val="center"/>
          </w:tcPr>
          <w:p>
            <w:pPr>
              <w:spacing w:before="0" w:after="0" w:line="240" w:lineRule="auto"/>
              <w:jc w:val="both"/>
              <w:rPr>
                <w:rFonts w:eastAsiaTheme="minorEastAsia"/>
                <w:bCs/>
                <w:lang w:eastAsia="zh-CN"/>
              </w:rPr>
            </w:pPr>
            <w:r>
              <w:rPr>
                <w:rFonts w:eastAsiaTheme="minorEastAsia"/>
                <w:b/>
                <w:lang w:eastAsia="zh-CN"/>
              </w:rPr>
              <w:t>Proposal 4</w:t>
            </w:r>
            <w:r>
              <w:rPr>
                <w:rFonts w:hint="eastAsia" w:eastAsiaTheme="minorEastAsia"/>
                <w:b/>
                <w:lang w:eastAsia="zh-CN"/>
              </w:rPr>
              <w:t>:</w:t>
            </w:r>
            <w:r>
              <w:rPr>
                <w:rFonts w:hint="eastAsia" w:eastAsiaTheme="minorEastAsia"/>
                <w:bCs/>
                <w:lang w:eastAsia="zh-CN"/>
              </w:rPr>
              <w:t xml:space="preserve"> The following</w:t>
            </w:r>
            <w:r>
              <w:rPr>
                <w:rFonts w:eastAsiaTheme="minorEastAsia"/>
                <w:bCs/>
                <w:lang w:eastAsia="zh-CN"/>
              </w:rPr>
              <w:t xml:space="preserve"> UE antenna modelling aspects</w:t>
            </w:r>
            <w:r>
              <w:rPr>
                <w:rFonts w:hint="eastAsia" w:eastAsiaTheme="minorEastAsia"/>
                <w:bCs/>
                <w:lang w:eastAsia="zh-CN"/>
              </w:rPr>
              <w:t xml:space="preserve"> can be considered in the modelling:</w:t>
            </w:r>
          </w:p>
          <w:p>
            <w:pPr>
              <w:pStyle w:val="80"/>
              <w:numPr>
                <w:ilvl w:val="0"/>
                <w:numId w:val="32"/>
              </w:numPr>
              <w:suppressAutoHyphens w:val="0"/>
              <w:overflowPunct/>
              <w:spacing w:before="0" w:line="240" w:lineRule="auto"/>
              <w:jc w:val="both"/>
              <w:rPr>
                <w:bCs/>
                <w:szCs w:val="20"/>
                <w:lang w:eastAsia="zh-CN"/>
              </w:rPr>
            </w:pPr>
            <w:r>
              <w:rPr>
                <w:bCs/>
                <w:szCs w:val="20"/>
                <w:lang w:eastAsia="zh-CN"/>
              </w:rPr>
              <w:t>UE antenna placement</w:t>
            </w:r>
            <w:r>
              <w:rPr>
                <w:rFonts w:hint="eastAsia"/>
                <w:bCs/>
                <w:szCs w:val="20"/>
                <w:lang w:eastAsia="zh-CN"/>
              </w:rPr>
              <w:t>.</w:t>
            </w:r>
          </w:p>
          <w:p>
            <w:pPr>
              <w:pStyle w:val="80"/>
              <w:numPr>
                <w:ilvl w:val="0"/>
                <w:numId w:val="32"/>
              </w:numPr>
              <w:suppressAutoHyphens w:val="0"/>
              <w:overflowPunct/>
              <w:spacing w:before="0" w:line="240" w:lineRule="auto"/>
              <w:jc w:val="both"/>
              <w:rPr>
                <w:bCs/>
                <w:szCs w:val="20"/>
                <w:lang w:eastAsia="zh-CN"/>
              </w:rPr>
            </w:pPr>
            <w:r>
              <w:rPr>
                <w:bCs/>
                <w:szCs w:val="20"/>
                <w:lang w:eastAsia="zh-CN"/>
              </w:rPr>
              <w:t>UE antenna orientation of individual antenna elements</w:t>
            </w:r>
            <w:r>
              <w:rPr>
                <w:rFonts w:hint="eastAsia"/>
                <w:bCs/>
                <w:szCs w:val="20"/>
                <w:lang w:eastAsia="zh-CN"/>
              </w:rPr>
              <w:t>.</w:t>
            </w:r>
          </w:p>
          <w:p>
            <w:pPr>
              <w:pStyle w:val="80"/>
              <w:numPr>
                <w:ilvl w:val="0"/>
                <w:numId w:val="32"/>
              </w:numPr>
              <w:suppressAutoHyphens w:val="0"/>
              <w:overflowPunct/>
              <w:spacing w:before="0" w:line="240" w:lineRule="auto"/>
              <w:jc w:val="both"/>
              <w:rPr>
                <w:bCs/>
                <w:szCs w:val="20"/>
                <w:lang w:eastAsia="zh-CN"/>
              </w:rPr>
            </w:pPr>
            <w:r>
              <w:rPr>
                <w:bCs/>
                <w:szCs w:val="20"/>
                <w:lang w:eastAsia="zh-CN"/>
              </w:rPr>
              <w:t>Antenna radiation pattern</w:t>
            </w:r>
            <w:r>
              <w:rPr>
                <w:rFonts w:hint="eastAsia"/>
                <w:bCs/>
                <w:szCs w:val="20"/>
                <w:lang w:eastAsia="zh-CN"/>
              </w:rPr>
              <w:t>.</w:t>
            </w:r>
          </w:p>
          <w:p>
            <w:pPr>
              <w:pStyle w:val="80"/>
              <w:numPr>
                <w:ilvl w:val="0"/>
                <w:numId w:val="32"/>
              </w:numPr>
              <w:suppressAutoHyphens w:val="0"/>
              <w:overflowPunct/>
              <w:spacing w:before="0" w:line="240" w:lineRule="auto"/>
              <w:jc w:val="both"/>
              <w:rPr>
                <w:bCs/>
                <w:szCs w:val="20"/>
                <w:lang w:eastAsia="zh-CN"/>
              </w:rPr>
            </w:pPr>
            <w:r>
              <w:rPr>
                <w:bCs/>
                <w:szCs w:val="20"/>
                <w:lang w:eastAsia="zh-CN"/>
              </w:rPr>
              <w:t>Antenna imbalance</w:t>
            </w:r>
            <w:r>
              <w:rPr>
                <w:rFonts w:hint="eastAsia"/>
                <w:bCs/>
                <w:szCs w:val="20"/>
                <w:lang w:eastAsia="zh-CN"/>
              </w:rPr>
              <w: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5</w:t>
            </w:r>
            <w:r>
              <w:rPr>
                <w:rFonts w:hint="eastAsia" w:eastAsiaTheme="minorEastAsia"/>
                <w:b/>
                <w:lang w:eastAsia="zh-CN"/>
              </w:rPr>
              <w:t>:</w:t>
            </w:r>
            <w:r>
              <w:rPr>
                <w:rFonts w:hint="eastAsia" w:eastAsiaTheme="minorEastAsia"/>
                <w:bCs/>
                <w:lang w:eastAsia="zh-CN"/>
              </w:rPr>
              <w:t xml:space="preserve"> In UE an</w:t>
            </w:r>
            <w:r>
              <w:rPr>
                <w:rFonts w:eastAsiaTheme="minorEastAsia"/>
                <w:bCs/>
                <w:lang w:eastAsia="zh-CN"/>
              </w:rPr>
              <w:t xml:space="preserve">tenna </w:t>
            </w:r>
            <w:r>
              <w:rPr>
                <w:rFonts w:hint="eastAsia" w:eastAsiaTheme="minorEastAsia"/>
                <w:bCs/>
                <w:lang w:eastAsia="zh-CN"/>
              </w:rPr>
              <w:t xml:space="preserve">orientation modeling, different </w:t>
            </w:r>
            <w:r>
              <w:rPr>
                <w:rFonts w:eastAsiaTheme="minorEastAsia"/>
                <w:bCs/>
                <w:lang w:eastAsia="zh-CN"/>
              </w:rPr>
              <w:t>antenna panels may have different orientations</w:t>
            </w:r>
            <w:r>
              <w:rPr>
                <w:rFonts w:hint="eastAsia" w:eastAsiaTheme="minorEastAsia"/>
                <w:bCs/>
                <w:lang w:eastAsia="zh-CN"/>
              </w:rPr>
              <w:t>.</w:t>
            </w:r>
          </w:p>
          <w:p>
            <w:pPr>
              <w:pStyle w:val="80"/>
              <w:numPr>
                <w:ilvl w:val="0"/>
                <w:numId w:val="32"/>
              </w:numPr>
              <w:suppressAutoHyphens w:val="0"/>
              <w:overflowPunct/>
              <w:spacing w:before="0" w:line="240" w:lineRule="auto"/>
              <w:jc w:val="both"/>
              <w:rPr>
                <w:bCs/>
                <w:szCs w:val="20"/>
                <w:lang w:eastAsia="zh-CN"/>
              </w:rPr>
            </w:pPr>
            <w:r>
              <w:rPr>
                <w:rFonts w:hint="eastAsia"/>
                <w:bCs/>
                <w:szCs w:val="20"/>
                <w:lang w:eastAsia="zh-CN"/>
              </w:rPr>
              <w:t>Random orientation can be modelled for each antenna panel.</w:t>
            </w:r>
          </w:p>
          <w:p>
            <w:pPr>
              <w:pStyle w:val="80"/>
              <w:numPr>
                <w:ilvl w:val="0"/>
                <w:numId w:val="32"/>
              </w:numPr>
              <w:suppressAutoHyphens w:val="0"/>
              <w:overflowPunct/>
              <w:spacing w:before="0" w:line="240" w:lineRule="auto"/>
              <w:jc w:val="both"/>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pPr>
              <w:spacing w:before="0" w:after="0" w:line="240" w:lineRule="auto"/>
              <w:jc w:val="both"/>
              <w:rPr>
                <w:rFonts w:eastAsiaTheme="minorEastAsia"/>
                <w:b/>
                <w:lang w:eastAsia="zh-CN"/>
              </w:rPr>
            </w:pPr>
          </w:p>
          <w:p>
            <w:pPr>
              <w:spacing w:before="0" w:after="0" w:line="240" w:lineRule="auto"/>
              <w:jc w:val="both"/>
              <w:rPr>
                <w:rFonts w:eastAsiaTheme="minorEastAsia"/>
                <w:bCs/>
                <w:lang w:eastAsia="zh-CN"/>
              </w:rPr>
            </w:pPr>
            <w:r>
              <w:rPr>
                <w:rFonts w:eastAsiaTheme="minorEastAsia"/>
                <w:b/>
                <w:lang w:eastAsia="zh-CN"/>
              </w:rPr>
              <w:t>Proposal 6</w:t>
            </w:r>
            <w:r>
              <w:rPr>
                <w:rFonts w:hint="eastAsia" w:eastAsiaTheme="minorEastAsia"/>
                <w:b/>
                <w:lang w:eastAsia="zh-CN"/>
              </w:rPr>
              <w:t>:</w:t>
            </w:r>
            <w:r>
              <w:rPr>
                <w:rFonts w:hint="eastAsia" w:eastAsiaTheme="minorEastAsia"/>
                <w:bCs/>
                <w:lang w:eastAsia="zh-CN"/>
              </w:rPr>
              <w:t xml:space="preserve"> In UE an</w:t>
            </w:r>
            <w:r>
              <w:rPr>
                <w:rFonts w:eastAsiaTheme="minorEastAsia"/>
                <w:bCs/>
                <w:lang w:eastAsia="zh-CN"/>
              </w:rPr>
              <w:t>tenna radiation pattern</w:t>
            </w:r>
            <w:r>
              <w:rPr>
                <w:rFonts w:hint="eastAsia" w:eastAsiaTheme="minorEastAsia"/>
                <w:bCs/>
                <w:lang w:eastAsia="zh-CN"/>
              </w:rPr>
              <w:t xml:space="preserve"> modeling, the r</w:t>
            </w:r>
            <w:r>
              <w:rPr>
                <w:rFonts w:eastAsiaTheme="minorEastAsia"/>
                <w:bCs/>
                <w:lang w:eastAsia="zh-CN"/>
              </w:rPr>
              <w:t>adiation pattern</w:t>
            </w:r>
            <w:r>
              <w:rPr>
                <w:rFonts w:hint="eastAsia" w:eastAsiaTheme="minorEastAsia"/>
                <w:bCs/>
                <w:lang w:eastAsia="zh-CN"/>
              </w:rPr>
              <w:t xml:space="preserve"> in TR 38.802 can be studied as a </w:t>
            </w:r>
            <w:r>
              <w:rPr>
                <w:rFonts w:eastAsiaTheme="minorEastAsia"/>
                <w:bCs/>
                <w:lang w:eastAsia="zh-CN"/>
              </w:rPr>
              <w:t>starting</w:t>
            </w:r>
            <w:r>
              <w:rPr>
                <w:rFonts w:hint="eastAsia" w:eastAsiaTheme="minorEastAsia"/>
                <w:bCs/>
                <w:lang w:eastAsia="zh-CN"/>
              </w:rPr>
              <w:t xml:space="preserve"> point.</w:t>
            </w:r>
          </w:p>
          <w:p>
            <w:pPr>
              <w:autoSpaceDE w:val="0"/>
              <w:autoSpaceDN w:val="0"/>
              <w:adjustRightInd w:val="0"/>
              <w:snapToGrid w:val="0"/>
              <w:spacing w:before="0" w:after="0" w:line="240" w:lineRule="auto"/>
              <w:contextualSpacing/>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[11] Sony</w:t>
            </w:r>
          </w:p>
        </w:tc>
        <w:tc>
          <w:tcPr>
            <w:tcW w:w="9180" w:type="dxa"/>
            <w:vAlign w:val="center"/>
          </w:tcPr>
          <w:p>
            <w:pPr>
              <w:pStyle w:val="27"/>
              <w:spacing w:before="0" w:after="0" w:line="240" w:lineRule="auto"/>
              <w:jc w:val="both"/>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pPr>
              <w:spacing w:before="0" w:after="0" w:line="240" w:lineRule="auto"/>
              <w:jc w:val="both"/>
              <w:rPr>
                <w:rFonts w:eastAsia="Times New Roman"/>
                <w:color w:val="000000" w:themeColor="text1"/>
                <w14:textFill>
                  <w14:solidFill>
                    <w14:schemeClr w14:val="tx1"/>
                  </w14:solidFill>
                </w14:textFill>
              </w:rPr>
            </w:pPr>
          </w:p>
          <w:p>
            <w:pPr>
              <w:spacing w:before="0" w:after="0" w:line="240" w:lineRule="auto"/>
              <w:jc w:val="both"/>
            </w:pPr>
            <w:r>
              <w:rPr>
                <w:rFonts w:eastAsia="Times New Roman"/>
                <w:b/>
                <w:bCs/>
                <w:color w:val="000000" w:themeColor="text1"/>
                <w14:textFill>
                  <w14:solidFill>
                    <w14:schemeClr w14:val="tx1"/>
                  </w14:solidFill>
                </w14:textFill>
              </w:rPr>
              <w:t>Proposal 1:</w:t>
            </w:r>
            <w:r>
              <w:rPr>
                <w:rFonts w:eastAsia="Times New Roman"/>
                <w:color w:val="000000" w:themeColor="text1"/>
                <w14:textFill>
                  <w14:solidFill>
                    <w14:schemeClr w14:val="tx1"/>
                  </w14:solidFill>
                </w14:textFill>
              </w:rPr>
              <w:t xml:space="preserve"> </w:t>
            </w:r>
            <w:r>
              <w:tab/>
            </w:r>
            <w:r>
              <w:rPr>
                <w:rFonts w:eastAsia="Times New Roman"/>
                <w:color w:val="000000" w:themeColor="text1"/>
                <w14:textFill>
                  <w14:solidFill>
                    <w14:schemeClr w14:val="tx1"/>
                  </w14:solidFill>
                </w14:textFill>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14:textFill>
                  <w14:solidFill>
                    <w14:schemeClr w14:val="tx1"/>
                  </w14:solidFill>
                </w14:textFill>
              </w:rPr>
              <w:t xml:space="preserve"> using a realistic UE smartphone antenna model with a reasonably directive radiation pattern and fixed, well-defined spacings between elements</w:t>
            </w:r>
            <w:r>
              <w:rPr>
                <w:rFonts w:eastAsia="Times New Roman"/>
                <w:color w:val="FF0000"/>
              </w:rPr>
              <w:t>.</w:t>
            </w:r>
          </w:p>
          <w:p>
            <w:pPr>
              <w:spacing w:before="0" w:after="0" w:line="240" w:lineRule="auto"/>
              <w:jc w:val="both"/>
            </w:pPr>
          </w:p>
          <w:p>
            <w:pPr>
              <w:spacing w:before="0" w:after="0" w:line="240" w:lineRule="auto"/>
              <w:jc w:val="both"/>
              <w:rPr>
                <w:color w:val="000000" w:themeColor="text1"/>
                <w14:textFill>
                  <w14:solidFill>
                    <w14:schemeClr w14:val="tx1"/>
                  </w14:solidFill>
                </w14:textFill>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14:textFill>
                  <w14:solidFill>
                    <w14:schemeClr w14:val="tx1"/>
                  </w14:solidFill>
                </w14:textFill>
              </w:rPr>
              <w:t xml:space="preserve"> Since frequency 7-24GHz is a wide range, the antenna in a smart phone chassis may have different behaviors, more validation measurements or simulations are required.</w:t>
            </w:r>
          </w:p>
          <w:p>
            <w:pPr>
              <w:spacing w:before="0" w:after="0" w:line="240" w:lineRule="auto"/>
              <w:ind w:left="1418" w:hanging="1134"/>
              <w:jc w:val="both"/>
            </w:pPr>
          </w:p>
          <w:p>
            <w:pPr>
              <w:pStyle w:val="27"/>
              <w:spacing w:before="0" w:after="0" w:line="240" w:lineRule="auto"/>
              <w:jc w:val="both"/>
              <w:rPr>
                <w:b w:val="0"/>
                <w:bCs w:val="0"/>
                <w:color w:val="000000" w:themeColor="text1"/>
                <w:sz w:val="20"/>
                <w:szCs w:val="20"/>
                <w:lang w:eastAsia="zh-CN"/>
                <w14:textFill>
                  <w14:solidFill>
                    <w14:schemeClr w14:val="tx1"/>
                  </w14:solidFill>
                </w14:textFill>
              </w:rPr>
            </w:pPr>
            <w:r>
              <w:rPr>
                <w:rFonts w:eastAsia="Times New Roman"/>
                <w:color w:val="000000" w:themeColor="text1"/>
                <w:sz w:val="20"/>
                <w:szCs w:val="20"/>
                <w14:textFill>
                  <w14:solidFill>
                    <w14:schemeClr w14:val="tx1"/>
                  </w14:solidFill>
                </w14:textFill>
              </w:rPr>
              <w:t>Proposal 2:</w:t>
            </w:r>
            <w:r>
              <w:rPr>
                <w:rFonts w:eastAsia="Times New Roman"/>
                <w:b w:val="0"/>
                <w:bCs w:val="0"/>
                <w:color w:val="000000" w:themeColor="text1"/>
                <w:sz w:val="20"/>
                <w:szCs w:val="20"/>
                <w14:textFill>
                  <w14:solidFill>
                    <w14:schemeClr w14:val="tx1"/>
                  </w14:solidFill>
                </w14:textFill>
              </w:rPr>
              <w:t xml:space="preserve"> Further evaluating of the parameters the model in Table 2 as baseline assumption for UE modelling in 7-24 GHz band.</w:t>
            </w:r>
          </w:p>
          <w:p>
            <w:pPr>
              <w:spacing w:before="0" w:after="0" w:line="240" w:lineRule="auto"/>
              <w:jc w:val="both"/>
              <w:rPr>
                <w:rFonts w:eastAsia="等线"/>
                <w:lang w:eastAsia="zh-CN"/>
              </w:rPr>
            </w:pPr>
          </w:p>
          <w:p>
            <w:pPr>
              <w:pStyle w:val="27"/>
              <w:spacing w:before="0" w:after="0" w:line="240" w:lineRule="auto"/>
              <w:jc w:val="both"/>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pPr>
              <w:pStyle w:val="27"/>
              <w:spacing w:before="0" w:after="0" w:line="240" w:lineRule="auto"/>
              <w:jc w:val="both"/>
              <w:rPr>
                <w:rFonts w:eastAsia="Times New Roman"/>
                <w:b w:val="0"/>
                <w:bCs w:val="0"/>
                <w:sz w:val="20"/>
                <w:szCs w:val="20"/>
              </w:rPr>
            </w:pPr>
          </w:p>
          <w:p>
            <w:pPr>
              <w:pStyle w:val="27"/>
              <w:spacing w:before="0" w:after="0" w:line="240" w:lineRule="auto"/>
              <w:jc w:val="both"/>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14:textFill>
                  <w14:solidFill>
                    <w14:schemeClr w14:val="tx1"/>
                  </w14:solidFill>
                </w14:textFill>
              </w:rPr>
              <w:t>The self-blockage of the UE antenna depends on the distance between the UE and the human body. This should have an impact on near-field channel modelling.</w:t>
            </w: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r>
              <w:rPr>
                <w:rFonts w:eastAsia="Times New Roman"/>
                <w:color w:val="000000" w:themeColor="text1"/>
                <w:sz w:val="20"/>
                <w:szCs w:val="20"/>
                <w14:textFill>
                  <w14:solidFill>
                    <w14:schemeClr w14:val="tx1"/>
                  </w14:solidFill>
                </w14:textFill>
              </w:rPr>
              <w:t>Proposal 3:</w:t>
            </w:r>
            <w:r>
              <w:rPr>
                <w:rFonts w:eastAsia="Times New Roman"/>
                <w:b w:val="0"/>
                <w:bCs w:val="0"/>
                <w:color w:val="000000" w:themeColor="text1"/>
                <w:sz w:val="20"/>
                <w:szCs w:val="20"/>
                <w14:textFill>
                  <w14:solidFill>
                    <w14:schemeClr w14:val="tx1"/>
                  </w14:solidFill>
                </w14:textFill>
              </w:rPr>
              <w:t xml:space="preserve"> Collect more simulations and measurement results for element-wise hand and body blockage loss for different use cases and hand gripings.</w:t>
            </w:r>
          </w:p>
          <w:p>
            <w:pPr>
              <w:pStyle w:val="27"/>
              <w:spacing w:before="0" w:after="0" w:line="240" w:lineRule="auto"/>
              <w:jc w:val="both"/>
              <w:rPr>
                <w:rFonts w:eastAsia="Times New Roman"/>
                <w:b w:val="0"/>
                <w:bCs w:val="0"/>
                <w:sz w:val="20"/>
                <w:szCs w:val="20"/>
              </w:rPr>
            </w:pP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r>
              <w:rPr>
                <w:rFonts w:eastAsia="Times New Roman"/>
                <w:sz w:val="20"/>
                <w:szCs w:val="20"/>
              </w:rPr>
              <w:t>Observation 5:</w:t>
            </w:r>
            <w:r>
              <w:rPr>
                <w:sz w:val="20"/>
                <w:szCs w:val="20"/>
              </w:rPr>
              <w:tab/>
            </w:r>
            <w:r>
              <w:rPr>
                <w:rFonts w:eastAsia="Times New Roman"/>
                <w:b w:val="0"/>
                <w:bCs w:val="0"/>
                <w:color w:val="000000" w:themeColor="text1"/>
                <w:sz w:val="20"/>
                <w:szCs w:val="20"/>
                <w14:textFill>
                  <w14:solidFill>
                    <w14:schemeClr w14:val="tx1"/>
                  </w14:solidFill>
                </w14:textFill>
              </w:rPr>
              <w:t>The current blockage model in TR 38.901 does not capture the near-field effect, and does not provide proper element-wise channel blockage modelling for UEs. Further discussion should be included in 9.8.2</w:t>
            </w:r>
          </w:p>
          <w:p>
            <w:pPr>
              <w:pStyle w:val="27"/>
              <w:spacing w:before="0" w:after="0" w:line="240" w:lineRule="auto"/>
              <w:jc w:val="both"/>
              <w:rPr>
                <w:rFonts w:eastAsia="Times New Roman"/>
                <w:b w:val="0"/>
                <w:bCs w:val="0"/>
                <w:sz w:val="20"/>
                <w:szCs w:val="20"/>
              </w:rPr>
            </w:pPr>
          </w:p>
          <w:p>
            <w:pPr>
              <w:pStyle w:val="27"/>
              <w:spacing w:before="0" w:after="0" w:line="240" w:lineRule="auto"/>
              <w:jc w:val="both"/>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p>
          <w:p>
            <w:pPr>
              <w:pStyle w:val="27"/>
              <w:spacing w:before="0" w:after="0" w:line="240" w:lineRule="auto"/>
              <w:jc w:val="both"/>
              <w:rPr>
                <w:rFonts w:eastAsia="Batang"/>
                <w:b w:val="0"/>
                <w:bCs w:val="0"/>
                <w:color w:val="000000" w:themeColor="text1"/>
                <w:sz w:val="20"/>
                <w:szCs w:val="20"/>
                <w14:textFill>
                  <w14:solidFill>
                    <w14:schemeClr w14:val="tx1"/>
                  </w14:solidFill>
                </w14:textFill>
              </w:rPr>
            </w:pPr>
            <w:r>
              <w:rPr>
                <w:rFonts w:eastAsia="Times New Roman"/>
                <w:color w:val="000000" w:themeColor="text1"/>
                <w:sz w:val="20"/>
                <w:szCs w:val="20"/>
                <w14:textFill>
                  <w14:solidFill>
                    <w14:schemeClr w14:val="tx1"/>
                  </w14:solidFill>
                </w14:textFill>
              </w:rPr>
              <w:t>Observation 6:</w:t>
            </w:r>
            <w:r>
              <w:rPr>
                <w:b w:val="0"/>
                <w:bCs w:val="0"/>
                <w:color w:val="000000" w:themeColor="text1"/>
                <w:sz w:val="20"/>
                <w:szCs w:val="20"/>
                <w14:textFill>
                  <w14:solidFill>
                    <w14:schemeClr w14:val="tx1"/>
                  </w14:solidFill>
                </w14:textFill>
              </w:rPr>
              <w:tab/>
            </w:r>
            <w:r>
              <w:rPr>
                <w:rFonts w:eastAsia="Batang"/>
                <w:b w:val="0"/>
                <w:bCs w:val="0"/>
                <w:color w:val="000000" w:themeColor="text1"/>
                <w:sz w:val="20"/>
                <w:szCs w:val="20"/>
                <w14:textFill>
                  <w14:solidFill>
                    <w14:schemeClr w14:val="tx1"/>
                  </w14:solidFill>
                </w14:textFill>
              </w:rPr>
              <w:t>The body loss will be considerable when the phone is close to the body and when the antennas are located at the bottom due to the hand grip. Hand grip loss has certain uncertainty depending on the hand grip details.</w:t>
            </w: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p>
          <w:p>
            <w:pPr>
              <w:pStyle w:val="27"/>
              <w:spacing w:before="0" w:after="0" w:line="240" w:lineRule="auto"/>
              <w:jc w:val="both"/>
              <w:rPr>
                <w:rFonts w:eastAsia="Times New Roman"/>
                <w:b w:val="0"/>
                <w:bCs w:val="0"/>
                <w:color w:val="000000" w:themeColor="text1"/>
                <w:sz w:val="20"/>
                <w:szCs w:val="20"/>
                <w14:textFill>
                  <w14:solidFill>
                    <w14:schemeClr w14:val="tx1"/>
                  </w14:solidFill>
                </w14:textFill>
              </w:rPr>
            </w:pPr>
            <w:r>
              <w:rPr>
                <w:rFonts w:eastAsia="Times New Roman"/>
                <w:color w:val="000000" w:themeColor="text1"/>
                <w:sz w:val="20"/>
                <w:szCs w:val="20"/>
                <w14:textFill>
                  <w14:solidFill>
                    <w14:schemeClr w14:val="tx1"/>
                  </w14:solidFill>
                </w14:textFill>
              </w:rPr>
              <w:t>Proposal 5:</w:t>
            </w:r>
            <w:r>
              <w:rPr>
                <w:rFonts w:eastAsia="Times New Roman"/>
                <w:b w:val="0"/>
                <w:bCs w:val="0"/>
                <w:color w:val="000000" w:themeColor="text1"/>
                <w:sz w:val="20"/>
                <w:szCs w:val="20"/>
                <w14:textFill>
                  <w14:solidFill>
                    <w14:schemeClr w14:val="tx1"/>
                  </w14:solidFill>
                </w14:textFill>
              </w:rPr>
              <w:t xml:space="preserve"> Collect more body loss data on the measurements and simulations of single-hand grip, dual-hand grip, and head with one-hand grip, considering antenna locations.</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spacing w:before="0" w:after="0" w:line="240" w:lineRule="auto"/>
              <w:jc w:val="both"/>
            </w:pPr>
            <w:r>
              <w:t>[19] Qualcomm</w:t>
            </w:r>
          </w:p>
        </w:tc>
        <w:tc>
          <w:tcPr>
            <w:tcW w:w="9180" w:type="dxa"/>
            <w:vAlign w:val="center"/>
          </w:tcPr>
          <w:p>
            <w:pPr>
              <w:spacing w:before="0" w:after="0" w:line="240" w:lineRule="auto"/>
              <w:jc w:val="both"/>
            </w:pPr>
            <w:r>
              <w:rPr>
                <w:b/>
                <w:bCs/>
              </w:rPr>
              <w:t>Observation 3:</w:t>
            </w:r>
            <w:r>
              <w:t xml:space="preserve"> UE antenna orientations can play an important role in determining the beamforming gains from UL-MIMO operations.</w:t>
            </w:r>
          </w:p>
          <w:p>
            <w:pPr>
              <w:spacing w:before="0" w:after="0" w:line="240" w:lineRule="auto"/>
              <w:jc w:val="both"/>
              <w:rPr>
                <w:b/>
                <w:bCs/>
              </w:rPr>
            </w:pPr>
          </w:p>
          <w:p>
            <w:pPr>
              <w:spacing w:before="0" w:after="0" w:line="240" w:lineRule="auto"/>
              <w:jc w:val="both"/>
            </w:pPr>
            <w:r>
              <w:rPr>
                <w:b/>
                <w:bCs/>
              </w:rPr>
              <w:t>Proposal 4:</w:t>
            </w:r>
            <w:r>
              <w:t xml:space="preserve"> For more realistic UE antenna modeling (at least for calibration), RAN1 to provide support for the following aspects:</w:t>
            </w:r>
          </w:p>
          <w:p>
            <w:pPr>
              <w:pStyle w:val="80"/>
              <w:numPr>
                <w:ilvl w:val="0"/>
                <w:numId w:val="16"/>
              </w:numPr>
              <w:suppressAutoHyphens w:val="0"/>
              <w:autoSpaceDE w:val="0"/>
              <w:autoSpaceDN w:val="0"/>
              <w:adjustRightInd w:val="0"/>
              <w:spacing w:before="0" w:line="240" w:lineRule="auto"/>
              <w:contextualSpacing/>
              <w:jc w:val="both"/>
              <w:textAlignment w:val="baseline"/>
              <w:rPr>
                <w:szCs w:val="20"/>
              </w:rPr>
            </w:pPr>
            <w:r>
              <w:rPr>
                <w:szCs w:val="20"/>
              </w:rPr>
              <w:t>UE antenna placement</w:t>
            </w:r>
          </w:p>
          <w:p>
            <w:pPr>
              <w:pStyle w:val="80"/>
              <w:numPr>
                <w:ilvl w:val="1"/>
                <w:numId w:val="16"/>
              </w:numPr>
              <w:suppressAutoHyphens w:val="0"/>
              <w:autoSpaceDE w:val="0"/>
              <w:autoSpaceDN w:val="0"/>
              <w:adjustRightInd w:val="0"/>
              <w:spacing w:before="0" w:line="240" w:lineRule="auto"/>
              <w:contextualSpacing/>
              <w:jc w:val="both"/>
              <w:textAlignment w:val="baseline"/>
              <w:rPr>
                <w:szCs w:val="20"/>
              </w:rPr>
            </w:pPr>
            <w:r>
              <w:rPr>
                <w:szCs w:val="20"/>
              </w:rPr>
              <w:t>E.g. placement along edges of a rectangle reflecting UE form factor.</w:t>
            </w:r>
          </w:p>
          <w:p>
            <w:pPr>
              <w:pStyle w:val="80"/>
              <w:numPr>
                <w:ilvl w:val="0"/>
                <w:numId w:val="16"/>
              </w:numPr>
              <w:suppressAutoHyphens w:val="0"/>
              <w:autoSpaceDE w:val="0"/>
              <w:autoSpaceDN w:val="0"/>
              <w:adjustRightInd w:val="0"/>
              <w:spacing w:before="0" w:line="240" w:lineRule="auto"/>
              <w:contextualSpacing/>
              <w:jc w:val="both"/>
              <w:textAlignment w:val="baseline"/>
              <w:rPr>
                <w:szCs w:val="20"/>
              </w:rPr>
            </w:pPr>
            <w:r>
              <w:rPr>
                <w:szCs w:val="20"/>
              </w:rPr>
              <w:t>UE antenna orientation</w:t>
            </w:r>
          </w:p>
          <w:p>
            <w:pPr>
              <w:pStyle w:val="80"/>
              <w:numPr>
                <w:ilvl w:val="1"/>
                <w:numId w:val="16"/>
              </w:numPr>
              <w:suppressAutoHyphens w:val="0"/>
              <w:autoSpaceDE w:val="0"/>
              <w:autoSpaceDN w:val="0"/>
              <w:adjustRightInd w:val="0"/>
              <w:spacing w:before="0" w:line="240" w:lineRule="auto"/>
              <w:contextualSpacing/>
              <w:jc w:val="both"/>
              <w:textAlignment w:val="baseline"/>
              <w:rPr>
                <w:szCs w:val="20"/>
              </w:rPr>
            </w:pPr>
            <w:r>
              <w:rPr>
                <w:szCs w:val="20"/>
              </w:rPr>
              <w:t>E.g. randomize UE antenna orientation</w:t>
            </w:r>
          </w:p>
          <w:p>
            <w:pPr>
              <w:pStyle w:val="80"/>
              <w:numPr>
                <w:ilvl w:val="0"/>
                <w:numId w:val="16"/>
              </w:numPr>
              <w:suppressAutoHyphens w:val="0"/>
              <w:autoSpaceDE w:val="0"/>
              <w:autoSpaceDN w:val="0"/>
              <w:adjustRightInd w:val="0"/>
              <w:spacing w:before="0" w:line="240" w:lineRule="auto"/>
              <w:contextualSpacing/>
              <w:jc w:val="both"/>
              <w:textAlignment w:val="baseline"/>
              <w:rPr>
                <w:szCs w:val="20"/>
              </w:rPr>
            </w:pPr>
            <w:r>
              <w:rPr>
                <w:szCs w:val="20"/>
              </w:rPr>
              <w:t>Antenna radiation pattern</w:t>
            </w:r>
          </w:p>
          <w:p>
            <w:pPr>
              <w:pStyle w:val="80"/>
              <w:numPr>
                <w:ilvl w:val="1"/>
                <w:numId w:val="16"/>
              </w:numPr>
              <w:suppressAutoHyphens w:val="0"/>
              <w:autoSpaceDE w:val="0"/>
              <w:autoSpaceDN w:val="0"/>
              <w:adjustRightInd w:val="0"/>
              <w:spacing w:before="0" w:line="240" w:lineRule="auto"/>
              <w:contextualSpacing/>
              <w:jc w:val="both"/>
              <w:textAlignment w:val="baseline"/>
              <w:rPr>
                <w:szCs w:val="20"/>
              </w:rPr>
            </w:pPr>
            <w:r>
              <w:rPr>
                <w:szCs w:val="20"/>
              </w:rPr>
              <w:t xml:space="preserve">E.g. consider more realistic antenna patterns, including a phase component </w:t>
            </w:r>
          </w:p>
          <w:p>
            <w:pPr>
              <w:pStyle w:val="80"/>
              <w:numPr>
                <w:ilvl w:val="1"/>
                <w:numId w:val="16"/>
              </w:numPr>
              <w:suppressAutoHyphens w:val="0"/>
              <w:autoSpaceDE w:val="0"/>
              <w:autoSpaceDN w:val="0"/>
              <w:adjustRightInd w:val="0"/>
              <w:spacing w:before="0" w:line="240" w:lineRule="auto"/>
              <w:contextualSpacing/>
              <w:jc w:val="both"/>
              <w:textAlignment w:val="baseline"/>
              <w:rPr>
                <w:szCs w:val="20"/>
              </w:rPr>
            </w:pPr>
            <w:r>
              <w:rPr>
                <w:szCs w:val="20"/>
              </w:rPr>
              <w:t>Consider reusing the parabolic pattern</w:t>
            </w:r>
          </w:p>
          <w:p>
            <w:pPr>
              <w:pStyle w:val="80"/>
              <w:numPr>
                <w:ilvl w:val="0"/>
                <w:numId w:val="16"/>
              </w:numPr>
              <w:suppressAutoHyphens w:val="0"/>
              <w:autoSpaceDE w:val="0"/>
              <w:autoSpaceDN w:val="0"/>
              <w:adjustRightInd w:val="0"/>
              <w:spacing w:before="0" w:line="240" w:lineRule="auto"/>
              <w:contextualSpacing/>
              <w:jc w:val="both"/>
              <w:textAlignment w:val="baseline"/>
              <w:rPr>
                <w:szCs w:val="20"/>
              </w:rPr>
            </w:pPr>
            <w:r>
              <w:rPr>
                <w:szCs w:val="20"/>
              </w:rPr>
              <w:t xml:space="preserve">Antenna imbalance </w:t>
            </w:r>
          </w:p>
          <w:p>
            <w:pPr>
              <w:spacing w:before="0" w:after="0" w:line="240" w:lineRule="auto"/>
              <w:jc w:val="left"/>
              <w:rPr>
                <w:bCs/>
                <w:lang w:eastAsia="zh-CN"/>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pPr>
        <w:pStyle w:val="31"/>
        <w:spacing w:after="0"/>
        <w:rPr>
          <w:rFonts w:ascii="Times New Roman" w:hAnsi="Times New Roman"/>
          <w:szCs w:val="20"/>
          <w:lang w:eastAsia="zh-CN"/>
        </w:rPr>
      </w:pPr>
    </w:p>
    <w:p>
      <w:pPr>
        <w:pStyle w:val="6"/>
        <w:rPr>
          <w:lang w:eastAsia="zh-CN"/>
        </w:rPr>
      </w:pPr>
      <w:r>
        <w:rPr>
          <w:lang w:val="en-US" w:eastAsia="zh-CN"/>
        </w:rPr>
        <w:t xml:space="preserve">Proposal </w:t>
      </w:r>
      <w:r>
        <w:rPr>
          <w:lang w:eastAsia="zh-CN"/>
        </w:rPr>
        <w:t>#4-1</w:t>
      </w:r>
    </w:p>
    <w:p>
      <w:pPr>
        <w:pStyle w:val="80"/>
        <w:numPr>
          <w:ilvl w:val="0"/>
          <w:numId w:val="15"/>
        </w:numPr>
        <w:spacing w:line="240" w:lineRule="auto"/>
      </w:pPr>
      <w:r>
        <w:t>For calibration purposes, introduce new UE antenna model that potentially provides updates to following parameters:</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pPr>
        <w:pStyle w:val="80"/>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pPr>
        <w:pStyle w:val="80"/>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pPr>
        <w:pStyle w:val="80"/>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pPr>
        <w:pStyle w:val="80"/>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pPr>
        <w:pStyle w:val="80"/>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val="en-US" w:eastAsia="zh-CN"/>
        </w:rPr>
        <w:t xml:space="preserve">Proposal </w:t>
      </w:r>
      <w:r>
        <w:rPr>
          <w:lang w:eastAsia="zh-CN"/>
        </w:rPr>
        <w:t>#4-1A</w:t>
      </w:r>
    </w:p>
    <w:p>
      <w:pPr>
        <w:pStyle w:val="80"/>
        <w:numPr>
          <w:ilvl w:val="0"/>
          <w:numId w:val="15"/>
        </w:numPr>
        <w:spacing w:line="240" w:lineRule="auto"/>
      </w:pPr>
      <w:r>
        <w:rPr>
          <w:color w:val="C00000"/>
          <w:u w:val="single"/>
        </w:rPr>
        <w:t xml:space="preserve">At least </w:t>
      </w:r>
      <w:r>
        <w:t>for calibration purposes, introduce new UE antenna model that potentially provides updates to following parameters:</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pPr>
        <w:pStyle w:val="80"/>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pPr>
        <w:pStyle w:val="80"/>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pPr>
        <w:pStyle w:val="80"/>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pPr>
        <w:pStyle w:val="80"/>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pPr>
        <w:pStyle w:val="80"/>
        <w:numPr>
          <w:ilvl w:val="2"/>
          <w:numId w:val="16"/>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pPr>
        <w:pStyle w:val="80"/>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Please provide comments on issues regarding penetration loss. Please provide comments on Proposal #2.1-1.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OK. These may be okay from calibration perspective.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However, if the intention is revisit and enhance UE antennas modeling, then we should also add hand gripping effects, as part of third bullet (Antenna radiation pattern).</w:t>
            </w:r>
          </w:p>
          <w:p>
            <w:pPr>
              <w:pStyle w:val="80"/>
              <w:numPr>
                <w:ilvl w:val="1"/>
                <w:numId w:val="16"/>
              </w:numPr>
              <w:suppressAutoHyphens w:val="0"/>
              <w:autoSpaceDE w:val="0"/>
              <w:autoSpaceDN w:val="0"/>
              <w:adjustRightInd w:val="0"/>
              <w:spacing w:before="120" w:line="240" w:lineRule="auto"/>
              <w:contextualSpacing/>
              <w:jc w:val="both"/>
              <w:textAlignment w:val="baseline"/>
              <w:rPr>
                <w:szCs w:val="20"/>
              </w:rPr>
            </w:pPr>
            <w:r>
              <w:rPr>
                <w:szCs w:val="20"/>
              </w:rPr>
              <w:t>Antenna radiation pattern</w:t>
            </w:r>
          </w:p>
          <w:p>
            <w:pPr>
              <w:pStyle w:val="80"/>
              <w:numPr>
                <w:ilvl w:val="2"/>
                <w:numId w:val="16"/>
              </w:numPr>
              <w:suppressAutoHyphens w:val="0"/>
              <w:autoSpaceDE w:val="0"/>
              <w:autoSpaceDN w:val="0"/>
              <w:adjustRightInd w:val="0"/>
              <w:spacing w:before="120" w:line="240" w:lineRule="auto"/>
              <w:contextualSpacing/>
              <w:jc w:val="both"/>
              <w:textAlignment w:val="baseline"/>
              <w:rPr>
                <w:szCs w:val="20"/>
              </w:rPr>
            </w:pPr>
            <w:r>
              <w:rPr>
                <w:szCs w:val="20"/>
              </w:rPr>
              <w:t xml:space="preserve">E.g. consider more realistic antenna patterns, including a phase component </w:t>
            </w:r>
          </w:p>
          <w:p>
            <w:pPr>
              <w:pStyle w:val="80"/>
              <w:numPr>
                <w:ilvl w:val="2"/>
                <w:numId w:val="16"/>
              </w:numPr>
              <w:suppressAutoHyphens w:val="0"/>
              <w:autoSpaceDE w:val="0"/>
              <w:autoSpaceDN w:val="0"/>
              <w:adjustRightInd w:val="0"/>
              <w:spacing w:before="120" w:line="240" w:lineRule="auto"/>
              <w:contextualSpacing/>
              <w:jc w:val="both"/>
              <w:textAlignment w:val="baseline"/>
              <w:rPr>
                <w:szCs w:val="20"/>
              </w:rPr>
            </w:pPr>
            <w:r>
              <w:rPr>
                <w:szCs w:val="20"/>
              </w:rPr>
              <w:t>Consider reusing the parabolic pattern</w:t>
            </w:r>
          </w:p>
          <w:p>
            <w:pPr>
              <w:pStyle w:val="80"/>
              <w:numPr>
                <w:ilvl w:val="2"/>
                <w:numId w:val="16"/>
              </w:numPr>
              <w:suppressAutoHyphens w:val="0"/>
              <w:autoSpaceDE w:val="0"/>
              <w:autoSpaceDN w:val="0"/>
              <w:adjustRightInd w:val="0"/>
              <w:spacing w:before="120" w:line="240" w:lineRule="auto"/>
              <w:contextualSpacing/>
              <w:jc w:val="both"/>
              <w:textAlignment w:val="baseline"/>
              <w:rPr>
                <w:szCs w:val="20"/>
              </w:rPr>
            </w:pPr>
            <w:r>
              <w:rPr>
                <w:szCs w:val="20"/>
              </w:rPr>
              <w:t>Consider hand gripping effects</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w:t>
            </w:r>
          </w:p>
        </w:tc>
        <w:tc>
          <w:tcPr>
            <w:tcW w:w="89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open to consider UE antenna modeling, but we prefer to limit the discussion to UE antenna placement/rotation/pattern and avoid other aspects that depends on hardware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Theme="minorEastAsia"/>
                <w:szCs w:val="20"/>
                <w:lang w:eastAsia="ko-KR"/>
              </w:rPr>
            </w:pPr>
            <w:r>
              <w:t>Mediatek</w:t>
            </w:r>
          </w:p>
        </w:tc>
        <w:tc>
          <w:tcPr>
            <w:tcW w:w="8995" w:type="dxa"/>
          </w:tcPr>
          <w:p>
            <w:pPr>
              <w:pStyle w:val="31"/>
              <w:spacing w:before="120" w:after="0"/>
              <w:rPr>
                <w:rFonts w:ascii="Times New Roman" w:hAnsi="Times New Roman" w:eastAsiaTheme="minorEastAsia"/>
                <w:szCs w:val="20"/>
                <w:lang w:eastAsia="ko-KR"/>
              </w:rPr>
            </w:pPr>
            <w:r>
              <w:t xml:space="preserve">We are open to further study UE antenna modelling including placement/rotation/pattern.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995" w:type="dxa"/>
          </w:tcPr>
          <w:p>
            <w:pPr>
              <w:pStyle w:val="31"/>
              <w:spacing w:before="120" w:after="0"/>
            </w:pPr>
            <w:r>
              <w:rPr>
                <w:rFonts w:ascii="Times New Roman" w:hAnsi="Times New Roman" w:eastAsia="等线"/>
                <w:szCs w:val="20"/>
                <w:lang w:eastAsia="zh-CN"/>
              </w:rPr>
              <w:t xml:space="preserve">We are </w:t>
            </w:r>
            <w:r>
              <w:rPr>
                <w:rFonts w:hint="eastAsia" w:ascii="Times New Roman" w:hAnsi="Times New Roman" w:eastAsia="Yu Mincho"/>
                <w:szCs w:val="20"/>
                <w:lang w:eastAsia="ja-JP"/>
              </w:rPr>
              <w:t>fine</w:t>
            </w:r>
            <w:r>
              <w:rPr>
                <w:rFonts w:ascii="Times New Roman" w:hAnsi="Times New Roman" w:eastAsia="等线"/>
                <w:szCs w:val="20"/>
                <w:lang w:eastAsia="zh-CN"/>
              </w:rPr>
              <w:t xml:space="preserve"> with the proposal</w:t>
            </w:r>
            <w:r>
              <w:rPr>
                <w:rFonts w:hint="eastAsia" w:ascii="Times New Roman" w:hAnsi="Times New Roman" w:eastAsia="Yu Mincho"/>
                <w:szCs w:val="20"/>
                <w:lang w:eastAsia="ja-JP"/>
              </w:rPr>
              <w:t>, however</w:t>
            </w:r>
            <w:r>
              <w:rPr>
                <w:rFonts w:ascii="Times New Roman" w:hAnsi="Times New Roman" w:eastAsia="等线"/>
                <w:szCs w:val="20"/>
                <w:lang w:eastAsia="zh-CN"/>
              </w:rPr>
              <w:t xml:space="preserve"> the definition of new antenna model may be not only for the purpose of calibration but also for the advanced technology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We are open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CATT</w:t>
            </w:r>
          </w:p>
        </w:tc>
        <w:tc>
          <w:tcPr>
            <w:tcW w:w="899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Support to introduce UE antenna modeling for calibration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99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Updated proposal #4-1A based on comments from Interdigital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 HiSilicon</w:t>
            </w:r>
          </w:p>
        </w:tc>
        <w:tc>
          <w:tcPr>
            <w:tcW w:w="89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ne clarification question for the group</w:t>
            </w:r>
            <w:r>
              <w:rPr>
                <w:rFonts w:hint="eastAsia" w:ascii="Times New Roman" w:hAnsi="Times New Roman" w:eastAsia="等线"/>
                <w:szCs w:val="20"/>
                <w:lang w:eastAsia="zh-CN"/>
              </w:rPr>
              <w:t>,</w:t>
            </w:r>
            <w:r>
              <w:rPr>
                <w:rFonts w:ascii="Times New Roman" w:hAnsi="Times New Roman" w:eastAsia="等线"/>
                <w:szCs w:val="20"/>
                <w:lang w:eastAsia="zh-CN"/>
              </w:rPr>
              <w:t xml:space="preserve"> if we </w:t>
            </w:r>
            <w:r>
              <w:t>introduce multiple UE antenna models, then are we forced to conduct calibration for each of them?</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4.5 Other Modeling Aspects</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Summary of Issues</w:t>
      </w: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Moderator will capture any other modeling aspects that could not be categorized above and missing from the </w:t>
      </w:r>
      <w:r>
        <w:rPr>
          <w:rFonts w:ascii="Times New Roman" w:hAnsi="Times New Roman" w:eastAsiaTheme="minorEastAsia"/>
          <w:szCs w:val="20"/>
          <w:lang w:eastAsia="ko-KR"/>
        </w:rPr>
        <w:t>initial</w:t>
      </w:r>
      <w:r>
        <w:rPr>
          <w:rFonts w:hint="eastAsia" w:ascii="Times New Roman" w:hAnsi="Times New Roman" w:eastAsiaTheme="minorEastAsia"/>
          <w:szCs w:val="20"/>
          <w:lang w:eastAsia="ko-KR"/>
        </w:rPr>
        <w:t xml:space="preserve"> version of the </w:t>
      </w:r>
      <w:r>
        <w:rPr>
          <w:rFonts w:ascii="Times New Roman" w:hAnsi="Times New Roman" w:eastAsiaTheme="minorEastAsia"/>
          <w:szCs w:val="20"/>
          <w:lang w:eastAsia="ko-KR"/>
        </w:rPr>
        <w:t>discussion</w:t>
      </w:r>
      <w:r>
        <w:rPr>
          <w:rFonts w:hint="eastAsia" w:ascii="Times New Roman" w:hAnsi="Times New Roman" w:eastAsiaTheme="minorEastAsia"/>
          <w:szCs w:val="20"/>
          <w:lang w:eastAsia="ko-KR"/>
        </w:rPr>
        <w:t xml:space="preserve"> document</w:t>
      </w:r>
      <w:r>
        <w:rPr>
          <w:rFonts w:ascii="Times New Roman" w:hAnsi="Times New Roman"/>
          <w:szCs w:val="20"/>
          <w:lang w:eastAsia="zh-CN"/>
        </w:rPr>
        <w: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Companies are encouraged to provide inputs on any other modeling issues that should be discussed but missing in this section.</w:t>
      </w:r>
    </w:p>
    <w:p>
      <w:pPr>
        <w:pStyle w:val="31"/>
        <w:spacing w:after="0"/>
        <w:rPr>
          <w:rFonts w:ascii="Times New Roman" w:hAnsi="Times New Roman" w:eastAsiaTheme="minorEastAsia"/>
          <w:szCs w:val="20"/>
          <w:lang w:eastAsia="ko-KR"/>
        </w:rPr>
      </w:pPr>
    </w:p>
    <w:p>
      <w:pPr>
        <w:pStyle w:val="5"/>
        <w:rPr>
          <w:rFonts w:eastAsia="宋体"/>
          <w:lang w:eastAsia="zh-CN"/>
        </w:rPr>
      </w:pPr>
      <w:r>
        <w:rPr>
          <w:rFonts w:eastAsia="宋体"/>
          <w:lang w:eastAsia="zh-CN"/>
        </w:rPr>
        <w:t>Round #1 Discussion</w:t>
      </w:r>
    </w:p>
    <w:p>
      <w:pPr>
        <w:rPr>
          <w:lang w:val="en-GB" w:eastAsia="zh-CN"/>
        </w:rPr>
      </w:pPr>
      <w:r>
        <w:rPr>
          <w:lang w:val="en-GB" w:eastAsia="zh-CN"/>
        </w:rPr>
        <w:t xml:space="preserve">Please provide comments on issues not covered by issues in Section 4.2, 4.3, and 4.4.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8995"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1"/>
              <w:spacing w:before="120" w:after="0"/>
              <w:rPr>
                <w:rFonts w:ascii="Times New Roman" w:hAnsi="Times New Roman"/>
                <w:szCs w:val="20"/>
                <w:lang w:eastAsia="ko-KR"/>
              </w:rPr>
            </w:pPr>
            <w:r>
              <w:rPr>
                <w:rFonts w:hint="eastAsia" w:ascii="Times New Roman" w:hAnsi="Times New Roman"/>
                <w:szCs w:val="20"/>
                <w:lang w:eastAsia="zh-CN"/>
              </w:rPr>
              <w:t>ZTE</w:t>
            </w:r>
          </w:p>
        </w:tc>
        <w:tc>
          <w:tcPr>
            <w:tcW w:w="89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Regarding the following agreement on studying the correlation type or absolute delay, at least 3 companies [ZTE, Qualcomm, CATT] provide proposals on this issue, this part should also be discussed.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31"/>
                    <w:spacing w:before="120" w:after="0"/>
                    <w:rPr>
                      <w:rFonts w:ascii="Times New Roman" w:hAnsi="Times New Roman" w:eastAsia="等线"/>
                      <w:highlight w:val="green"/>
                    </w:rPr>
                  </w:pPr>
                  <w:r>
                    <w:rPr>
                      <w:rFonts w:hint="eastAsia" w:ascii="Times New Roman" w:hAnsi="Times New Roman" w:eastAsia="等线"/>
                      <w:highlight w:val="green"/>
                    </w:rPr>
                    <w:t>Agreement</w:t>
                  </w:r>
                </w:p>
                <w:p>
                  <w:pPr>
                    <w:pStyle w:val="80"/>
                    <w:numPr>
                      <w:ilvl w:val="0"/>
                      <w:numId w:val="18"/>
                    </w:numPr>
                    <w:autoSpaceDE w:val="0"/>
                    <w:autoSpaceDN w:val="0"/>
                    <w:adjustRightInd w:val="0"/>
                    <w:spacing w:before="120" w:line="280" w:lineRule="atLeast"/>
                    <w:contextualSpacing/>
                    <w:jc w:val="both"/>
                  </w:pPr>
                  <w:r>
                    <w:t xml:space="preserve">Further study </w:t>
                  </w:r>
                  <w:r>
                    <w:rPr>
                      <w:rFonts w:hint="eastAsia" w:eastAsia="等线"/>
                    </w:rPr>
                    <w:t xml:space="preserve">whether/how to reflect </w:t>
                  </w:r>
                  <w:r>
                    <w:t>absolute delay between links</w:t>
                  </w:r>
                  <w:r>
                    <w:rPr>
                      <w:rFonts w:hint="eastAsia" w:eastAsia="等线"/>
                    </w:rPr>
                    <w:t>,</w:t>
                  </w:r>
                  <w:r>
                    <w:t xml:space="preserve"> or</w:t>
                  </w:r>
                  <w:r>
                    <w:rPr>
                      <w:rFonts w:hint="eastAsia" w:eastAsia="等线"/>
                    </w:rPr>
                    <w:t xml:space="preserve"> whether/how</w:t>
                  </w:r>
                  <w:r>
                    <w:t xml:space="preserve"> correlation type of the delay </w:t>
                  </w:r>
                  <w:r>
                    <w:rPr>
                      <w:rFonts w:hint="eastAsia" w:eastAsia="等线"/>
                    </w:rPr>
                    <w:t>needs to</w:t>
                  </w:r>
                  <w:r>
                    <w:t xml:space="preserve"> be changed from site-specific to all-correlated type</w:t>
                  </w:r>
                  <w:r>
                    <w:rPr>
                      <w:rFonts w:hint="eastAsia" w:eastAsia="等线"/>
                    </w:rPr>
                    <w:t xml:space="preserve"> in the model </w:t>
                  </w:r>
                </w:p>
                <w:p>
                  <w:pPr>
                    <w:pStyle w:val="80"/>
                    <w:numPr>
                      <w:ilvl w:val="1"/>
                      <w:numId w:val="18"/>
                    </w:numPr>
                    <w:autoSpaceDE w:val="0"/>
                    <w:autoSpaceDN w:val="0"/>
                    <w:adjustRightInd w:val="0"/>
                    <w:spacing w:before="120" w:line="280" w:lineRule="atLeast"/>
                    <w:contextualSpacing/>
                    <w:jc w:val="both"/>
                  </w:pPr>
                  <w:r>
                    <w:t>Note: site-specific and all-correlated definitions are provided in TR38.901 Section 7.6.3.4.</w:t>
                  </w:r>
                </w:p>
                <w:p>
                  <w:pPr>
                    <w:pStyle w:val="80"/>
                    <w:numPr>
                      <w:ilvl w:val="1"/>
                      <w:numId w:val="18"/>
                    </w:numPr>
                    <w:autoSpaceDE w:val="0"/>
                    <w:autoSpaceDN w:val="0"/>
                    <w:adjustRightInd w:val="0"/>
                    <w:spacing w:before="120" w:line="280" w:lineRule="atLeast"/>
                    <w:contextualSpacing/>
                    <w:jc w:val="both"/>
                    <w:rPr>
                      <w:lang w:eastAsia="zh-CN"/>
                    </w:rPr>
                  </w:pPr>
                  <w:r>
                    <w:t xml:space="preserve">FFS: impact of </w:t>
                  </w:r>
                  <w:r>
                    <w:rPr>
                      <w:rFonts w:hint="eastAsia" w:eastAsia="等线"/>
                    </w:rPr>
                    <w:t xml:space="preserve">ISD on </w:t>
                  </w:r>
                  <w:r>
                    <w:t>correlation type for the deployment scenario</w:t>
                  </w:r>
                </w:p>
              </w:tc>
            </w:tr>
          </w:tbl>
          <w:p>
            <w:pPr>
              <w:pStyle w:val="31"/>
              <w:spacing w:before="120" w:after="0"/>
              <w:rPr>
                <w:rFonts w:ascii="Times New Roman" w:hAnsi="Times New Roman"/>
                <w:szCs w:val="20"/>
                <w:lang w:eastAsia="zh-CN"/>
              </w:rPr>
            </w:pPr>
            <w:r>
              <w:rPr>
                <w:rFonts w:hint="eastAsia" w:ascii="Times New Roman" w:hAnsi="Times New Roman"/>
                <w:szCs w:val="20"/>
                <w:lang w:eastAsia="zh-CN"/>
              </w:rPr>
              <w:t>After further research, it turns out that it</w:t>
            </w:r>
            <w:r>
              <w:rPr>
                <w:rFonts w:ascii="Times New Roman" w:hAnsi="Times New Roman"/>
                <w:szCs w:val="20"/>
                <w:lang w:eastAsia="zh-CN"/>
              </w:rPr>
              <w:t>’</w:t>
            </w:r>
            <w:r>
              <w:rPr>
                <w:rFonts w:hint="eastAsia" w:ascii="Times New Roman" w:hAnsi="Times New Roman"/>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pPr>
              <w:pStyle w:val="31"/>
              <w:spacing w:before="120" w:after="0"/>
              <w:rPr>
                <w:rFonts w:ascii="Times New Roman" w:hAnsi="Times New Roman"/>
                <w:szCs w:val="20"/>
                <w:lang w:eastAsia="zh-CN"/>
              </w:rPr>
            </w:pPr>
          </w:p>
          <w:p>
            <w:pPr>
              <w:spacing w:before="120"/>
              <w:jc w:val="both"/>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84"/>
                    <w:keepNext w:val="0"/>
                    <w:keepLines w:val="0"/>
                    <w:spacing w:line="280" w:lineRule="atLeast"/>
                  </w:pPr>
                  <w:r>
                    <w:t>Table 7.6.9-</w:t>
                  </w:r>
                  <w:r>
                    <w:rPr>
                      <w:rFonts w:hint="eastAsia"/>
                    </w:rPr>
                    <w:t>1</w:t>
                  </w:r>
                  <w:r>
                    <w:t>: Parameters for the absolute time of arrival model</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753"/>
                    <w:gridCol w:w="1533"/>
                    <w:gridCol w:w="1533"/>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dxa"/>
                        <w:gridSpan w:val="2"/>
                        <w:shd w:val="clear" w:color="auto" w:fill="E0E0E0"/>
                        <w:vAlign w:val="center"/>
                      </w:tcPr>
                      <w:p>
                        <w:pPr>
                          <w:pStyle w:val="100"/>
                          <w:keepNext w:val="0"/>
                          <w:keepLines w:val="0"/>
                        </w:pPr>
                        <w:r>
                          <w:rPr>
                            <w:rFonts w:hint="eastAsia"/>
                          </w:rPr>
                          <w:t>Scenarios</w:t>
                        </w:r>
                      </w:p>
                    </w:tc>
                    <w:tc>
                      <w:tcPr>
                        <w:tcW w:w="1533" w:type="dxa"/>
                        <w:shd w:val="clear" w:color="auto" w:fill="E0E0E0"/>
                        <w:vAlign w:val="center"/>
                      </w:tcPr>
                      <w:p>
                        <w:pPr>
                          <w:pStyle w:val="100"/>
                          <w:keepNext w:val="0"/>
                          <w:keepLines w:val="0"/>
                        </w:pPr>
                        <w:r>
                          <w:t>InF-SL, InF-DL</w:t>
                        </w:r>
                      </w:p>
                    </w:tc>
                    <w:tc>
                      <w:tcPr>
                        <w:tcW w:w="1533" w:type="dxa"/>
                        <w:shd w:val="clear" w:color="auto" w:fill="E0E0E0"/>
                        <w:vAlign w:val="center"/>
                      </w:tcPr>
                      <w:p>
                        <w:pPr>
                          <w:pStyle w:val="100"/>
                          <w:keepNext w:val="0"/>
                          <w:keepLines w:val="0"/>
                        </w:pPr>
                        <w:r>
                          <w:t>InF-SH, InF-DH</w:t>
                        </w:r>
                      </w:p>
                    </w:tc>
                    <w:tc>
                      <w:tcPr>
                        <w:tcW w:w="1533" w:type="dxa"/>
                        <w:shd w:val="clear" w:color="auto" w:fill="E0E0E0"/>
                        <w:vAlign w:val="center"/>
                      </w:tcPr>
                      <w:p>
                        <w:pPr>
                          <w:pStyle w:val="100"/>
                          <w:keepNext w:val="0"/>
                          <w:keepLines w:val="0"/>
                          <w:rPr>
                            <w:color w:val="FF0000"/>
                            <w:lang w:eastAsia="zh-CN"/>
                          </w:rPr>
                        </w:pPr>
                        <w:r>
                          <w:rPr>
                            <w:rFonts w:hint="eastAsia"/>
                            <w:color w:val="FF0000"/>
                            <w:lang w:eastAsia="zh-CN"/>
                          </w:rPr>
                          <w:t>UMi</w:t>
                        </w:r>
                      </w:p>
                    </w:tc>
                    <w:tc>
                      <w:tcPr>
                        <w:tcW w:w="1533" w:type="dxa"/>
                        <w:shd w:val="clear" w:color="auto" w:fill="E0E0E0"/>
                        <w:vAlign w:val="center"/>
                      </w:tcPr>
                      <w:p>
                        <w:pPr>
                          <w:pStyle w:val="100"/>
                          <w:keepNext w:val="0"/>
                          <w:keepLines w:val="0"/>
                          <w:rPr>
                            <w:color w:val="FF0000"/>
                            <w:lang w:eastAsia="zh-CN"/>
                          </w:rPr>
                        </w:pPr>
                        <w:r>
                          <w:rPr>
                            <w:rFonts w:hint="eastAsia"/>
                            <w:color w:val="FF0000"/>
                            <w:lang w:eastAsia="zh-CN"/>
                          </w:rPr>
                          <w:t>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restart"/>
                        <w:vAlign w:val="center"/>
                      </w:tcPr>
                      <w:p>
                        <w:pPr>
                          <w:pStyle w:val="98"/>
                          <w:keepNext w:val="0"/>
                          <w:keepLines w:val="0"/>
                        </w:pPr>
                        <m:oMathPara>
                          <m:oMath>
                            <m:r>
                              <m:rPr/>
                              <w:rPr>
                                <w:rFonts w:ascii="Cambria Math" w:hAnsi="Cambria Math"/>
                              </w:rPr>
                              <m:t>lg</m:t>
                            </m:r>
                            <m:r>
                              <m:rPr>
                                <m:sty m:val="p"/>
                              </m:rPr>
                              <w:rPr>
                                <w:rFonts w:ascii="Cambria Math" w:hAnsi="Cambria Math"/>
                              </w:rPr>
                              <m:t>Δ</m:t>
                            </m:r>
                            <m:r>
                              <m:rPr/>
                              <w:rPr>
                                <w:rFonts w:ascii="Cambria Math" w:hAnsi="Cambria Math"/>
                              </w:rPr>
                              <m:t>τ=</m:t>
                            </m:r>
                            <m:sSub>
                              <m:sSubPr>
                                <m:ctrlPr>
                                  <w:rPr>
                                    <w:rFonts w:ascii="Cambria Math" w:hAnsi="Cambria Math"/>
                                    <w:i/>
                                  </w:rPr>
                                </m:ctrlPr>
                              </m:sSubPr>
                              <m:e>
                                <m:r>
                                  <m:rPr/>
                                  <w:rPr>
                                    <w:rFonts w:ascii="Cambria Math" w:hAnsi="Cambria Math"/>
                                  </w:rPr>
                                  <m:t>log</m:t>
                                </m:r>
                                <m:ctrlPr>
                                  <w:rPr>
                                    <w:rFonts w:ascii="Cambria Math" w:hAnsi="Cambria Math"/>
                                    <w:i/>
                                  </w:rPr>
                                </m:ctrlPr>
                              </m:e>
                              <m:sub>
                                <m:r>
                                  <m:rPr/>
                                  <w:rPr>
                                    <w:rFonts w:ascii="Cambria Math" w:hAnsi="Cambria Math"/>
                                  </w:rPr>
                                  <m:t>10</m:t>
                                </m:r>
                                <m:ctrlPr>
                                  <w:rPr>
                                    <w:rFonts w:ascii="Cambria Math" w:hAnsi="Cambria Math"/>
                                    <w:i/>
                                  </w:rPr>
                                </m:ctrlP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m:rPr/>
                                      <w:rPr>
                                        <w:rFonts w:ascii="Cambria Math" w:hAnsi="Cambria Math"/>
                                      </w:rPr>
                                      <m:t>τ</m:t>
                                    </m:r>
                                    <m:ctrlPr>
                                      <w:rPr>
                                        <w:rFonts w:ascii="Cambria Math" w:hAnsi="Cambria Math"/>
                                        <w:i/>
                                      </w:rPr>
                                    </m:ctrlPr>
                                  </m:num>
                                  <m:den>
                                    <m:r>
                                      <m:rPr/>
                                      <w:rPr>
                                        <w:rFonts w:ascii="Cambria Math" w:hAnsi="Cambria Math"/>
                                      </w:rPr>
                                      <m:t>1s</m:t>
                                    </m:r>
                                    <m:ctrlPr>
                                      <w:rPr>
                                        <w:rFonts w:ascii="Cambria Math" w:hAnsi="Cambria Math"/>
                                        <w:i/>
                                      </w:rPr>
                                    </m:ctrlPr>
                                  </m:den>
                                </m:f>
                                <m:ctrlPr>
                                  <w:rPr>
                                    <w:rFonts w:ascii="Cambria Math" w:hAnsi="Cambria Math"/>
                                    <w:i/>
                                  </w:rPr>
                                </m:ctrlPr>
                              </m:e>
                            </m:d>
                          </m:oMath>
                        </m:oMathPara>
                      </w:p>
                    </w:tc>
                    <w:tc>
                      <w:tcPr>
                        <w:tcW w:w="753" w:type="dxa"/>
                        <w:vAlign w:val="center"/>
                      </w:tcPr>
                      <w:p>
                        <w:pPr>
                          <w:pStyle w:val="98"/>
                          <w:keepNext w:val="0"/>
                          <w:keepLines w:val="0"/>
                        </w:pPr>
                        <m:oMathPara>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lg</m:t>
                                </m:r>
                                <m:r>
                                  <m:rPr>
                                    <m:sty m:val="p"/>
                                  </m:rPr>
                                  <w:rPr>
                                    <w:rFonts w:ascii="Cambria Math" w:hAnsi="Cambria Math"/>
                                  </w:rPr>
                                  <m:t>Δ</m:t>
                                </m:r>
                                <m:r>
                                  <m:rPr/>
                                  <w:rPr>
                                    <w:rFonts w:ascii="Cambria Math" w:hAnsi="Cambria Math"/>
                                  </w:rPr>
                                  <m:t>τ</m:t>
                                </m:r>
                                <m:ctrlPr>
                                  <w:rPr>
                                    <w:rFonts w:ascii="Cambria Math" w:hAnsi="Cambria Math"/>
                                    <w:i/>
                                  </w:rPr>
                                </m:ctrlPr>
                              </m:sub>
                            </m:sSub>
                          </m:oMath>
                        </m:oMathPara>
                      </w:p>
                    </w:tc>
                    <w:tc>
                      <w:tcPr>
                        <w:tcW w:w="1533" w:type="dxa"/>
                        <w:vAlign w:val="center"/>
                      </w:tcPr>
                      <w:p>
                        <w:pPr>
                          <w:pStyle w:val="98"/>
                          <w:keepNext w:val="0"/>
                          <w:keepLines w:val="0"/>
                        </w:pPr>
                        <w:r>
                          <w:t>-7.5</w:t>
                        </w:r>
                      </w:p>
                    </w:tc>
                    <w:tc>
                      <w:tcPr>
                        <w:tcW w:w="1533" w:type="dxa"/>
                        <w:vAlign w:val="center"/>
                      </w:tcPr>
                      <w:p>
                        <w:pPr>
                          <w:pStyle w:val="98"/>
                          <w:keepNext w:val="0"/>
                          <w:keepLines w:val="0"/>
                        </w:pPr>
                        <w:r>
                          <w:t>-7.5</w:t>
                        </w:r>
                      </w:p>
                    </w:tc>
                    <w:tc>
                      <w:tcPr>
                        <w:tcW w:w="1533" w:type="dxa"/>
                        <w:vAlign w:val="center"/>
                      </w:tcPr>
                      <w:p>
                        <w:pPr>
                          <w:pStyle w:val="98"/>
                          <w:keepNext w:val="0"/>
                          <w:keepLines w:val="0"/>
                          <w:rPr>
                            <w:color w:val="FF0000"/>
                            <w:lang w:eastAsia="zh-CN"/>
                          </w:rPr>
                        </w:pPr>
                        <w:r>
                          <w:rPr>
                            <w:rFonts w:hint="eastAsia"/>
                            <w:color w:val="FF0000"/>
                            <w:lang w:eastAsia="zh-CN"/>
                          </w:rPr>
                          <w:t>-7</w:t>
                        </w:r>
                      </w:p>
                    </w:tc>
                    <w:tc>
                      <w:tcPr>
                        <w:tcW w:w="1533" w:type="dxa"/>
                        <w:vAlign w:val="center"/>
                      </w:tcPr>
                      <w:p>
                        <w:pPr>
                          <w:pStyle w:val="98"/>
                          <w:keepNext w:val="0"/>
                          <w:keepLines w:val="0"/>
                          <w:rPr>
                            <w:color w:val="FF0000"/>
                            <w:lang w:eastAsia="zh-CN"/>
                          </w:rPr>
                        </w:pPr>
                        <w:r>
                          <w:rPr>
                            <w:rFonts w:hint="eastAsia"/>
                            <w:color w:val="FF0000"/>
                            <w:lang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pStyle w:val="98"/>
                          <w:keepNext w:val="0"/>
                          <w:keepLines w:val="0"/>
                        </w:pPr>
                      </w:p>
                    </w:tc>
                    <w:tc>
                      <w:tcPr>
                        <w:tcW w:w="753" w:type="dxa"/>
                        <w:vAlign w:val="center"/>
                      </w:tcPr>
                      <w:p>
                        <w:pPr>
                          <w:pStyle w:val="98"/>
                          <w:keepNext w:val="0"/>
                          <w:keepLines w:val="0"/>
                        </w:pPr>
                        <m:oMathPara>
                          <m:oMath>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lg</m:t>
                                </m:r>
                                <m:r>
                                  <m:rPr>
                                    <m:sty m:val="p"/>
                                  </m:rPr>
                                  <w:rPr>
                                    <w:rFonts w:ascii="Cambria Math" w:hAnsi="Cambria Math"/>
                                  </w:rPr>
                                  <m:t>Δ</m:t>
                                </m:r>
                                <m:r>
                                  <m:rPr/>
                                  <w:rPr>
                                    <w:rFonts w:ascii="Cambria Math" w:hAnsi="Cambria Math"/>
                                  </w:rPr>
                                  <m:t>τ</m:t>
                                </m:r>
                                <m:ctrlPr>
                                  <w:rPr>
                                    <w:rFonts w:ascii="Cambria Math" w:hAnsi="Cambria Math"/>
                                    <w:i/>
                                  </w:rPr>
                                </m:ctrlPr>
                              </m:sub>
                            </m:sSub>
                          </m:oMath>
                        </m:oMathPara>
                      </w:p>
                    </w:tc>
                    <w:tc>
                      <w:tcPr>
                        <w:tcW w:w="1533" w:type="dxa"/>
                        <w:shd w:val="clear" w:color="auto" w:fill="auto"/>
                        <w:vAlign w:val="center"/>
                      </w:tcPr>
                      <w:p>
                        <w:pPr>
                          <w:pStyle w:val="98"/>
                          <w:keepNext w:val="0"/>
                          <w:keepLines w:val="0"/>
                        </w:pPr>
                        <w:r>
                          <w:t>0.4</w:t>
                        </w:r>
                      </w:p>
                    </w:tc>
                    <w:tc>
                      <w:tcPr>
                        <w:tcW w:w="1533" w:type="dxa"/>
                        <w:shd w:val="clear" w:color="auto" w:fill="auto"/>
                        <w:vAlign w:val="center"/>
                      </w:tcPr>
                      <w:p>
                        <w:pPr>
                          <w:pStyle w:val="98"/>
                          <w:keepNext w:val="0"/>
                          <w:keepLines w:val="0"/>
                        </w:pPr>
                        <w:r>
                          <w:t>0.4</w:t>
                        </w:r>
                      </w:p>
                    </w:tc>
                    <w:tc>
                      <w:tcPr>
                        <w:tcW w:w="1533" w:type="dxa"/>
                        <w:shd w:val="clear" w:color="auto" w:fill="auto"/>
                        <w:vAlign w:val="center"/>
                      </w:tcPr>
                      <w:p>
                        <w:pPr>
                          <w:pStyle w:val="98"/>
                          <w:keepNext w:val="0"/>
                          <w:keepLines w:val="0"/>
                          <w:rPr>
                            <w:color w:val="FF0000"/>
                            <w:lang w:eastAsia="zh-CN"/>
                          </w:rPr>
                        </w:pPr>
                        <w:r>
                          <w:rPr>
                            <w:rFonts w:hint="eastAsia"/>
                            <w:color w:val="FF0000"/>
                            <w:lang w:eastAsia="zh-CN"/>
                          </w:rPr>
                          <w:t>0.4</w:t>
                        </w:r>
                      </w:p>
                    </w:tc>
                    <w:tc>
                      <w:tcPr>
                        <w:tcW w:w="1533" w:type="dxa"/>
                        <w:shd w:val="clear" w:color="auto" w:fill="auto"/>
                        <w:vAlign w:val="center"/>
                      </w:tcPr>
                      <w:p>
                        <w:pPr>
                          <w:pStyle w:val="98"/>
                          <w:keepNext w:val="0"/>
                          <w:keepLines w:val="0"/>
                          <w:rPr>
                            <w:color w:val="FF0000"/>
                            <w:lang w:eastAsia="zh-CN"/>
                          </w:rPr>
                        </w:pPr>
                        <w:r>
                          <w:rPr>
                            <w:rFonts w:hint="eastAsia"/>
                            <w:color w:val="FF0000"/>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dxa"/>
                        <w:gridSpan w:val="2"/>
                        <w:vAlign w:val="center"/>
                      </w:tcPr>
                      <w:p>
                        <w:pPr>
                          <w:pStyle w:val="98"/>
                          <w:keepNext w:val="0"/>
                          <w:keepLines w:val="0"/>
                          <w:rPr>
                            <w:i/>
                          </w:rPr>
                        </w:pPr>
                        <w:r>
                          <w:t>Correlation distance in the horizontal plane [m]</w:t>
                        </w:r>
                      </w:p>
                    </w:tc>
                    <w:tc>
                      <w:tcPr>
                        <w:tcW w:w="1533" w:type="dxa"/>
                        <w:vAlign w:val="center"/>
                      </w:tcPr>
                      <w:p>
                        <w:pPr>
                          <w:pStyle w:val="98"/>
                          <w:keepNext w:val="0"/>
                          <w:keepLines w:val="0"/>
                        </w:pPr>
                        <w:r>
                          <w:t>6</w:t>
                        </w:r>
                      </w:p>
                    </w:tc>
                    <w:tc>
                      <w:tcPr>
                        <w:tcW w:w="1533" w:type="dxa"/>
                        <w:vAlign w:val="center"/>
                      </w:tcPr>
                      <w:p>
                        <w:pPr>
                          <w:pStyle w:val="98"/>
                          <w:keepNext w:val="0"/>
                          <w:keepLines w:val="0"/>
                        </w:pPr>
                        <w:r>
                          <w:t>11</w:t>
                        </w:r>
                      </w:p>
                    </w:tc>
                    <w:tc>
                      <w:tcPr>
                        <w:tcW w:w="1533" w:type="dxa"/>
                        <w:vAlign w:val="center"/>
                      </w:tcPr>
                      <w:p>
                        <w:pPr>
                          <w:pStyle w:val="98"/>
                          <w:keepNext w:val="0"/>
                          <w:keepLines w:val="0"/>
                          <w:rPr>
                            <w:color w:val="FF0000"/>
                            <w:lang w:eastAsia="zh-CN"/>
                          </w:rPr>
                        </w:pPr>
                        <w:r>
                          <w:rPr>
                            <w:rFonts w:hint="eastAsia"/>
                            <w:color w:val="FF0000"/>
                            <w:lang w:eastAsia="zh-CN"/>
                          </w:rPr>
                          <w:t>15</w:t>
                        </w:r>
                      </w:p>
                    </w:tc>
                    <w:tc>
                      <w:tcPr>
                        <w:tcW w:w="1533" w:type="dxa"/>
                        <w:vAlign w:val="center"/>
                      </w:tcPr>
                      <w:p>
                        <w:pPr>
                          <w:pStyle w:val="98"/>
                          <w:keepNext w:val="0"/>
                          <w:keepLines w:val="0"/>
                          <w:rPr>
                            <w:color w:val="FF0000"/>
                            <w:lang w:eastAsia="zh-CN"/>
                          </w:rPr>
                        </w:pPr>
                        <w:r>
                          <w:rPr>
                            <w:rFonts w:hint="eastAsia"/>
                            <w:color w:val="FF0000"/>
                            <w:lang w:eastAsia="zh-CN"/>
                          </w:rPr>
                          <w:t>50</w:t>
                        </w:r>
                      </w:p>
                    </w:tc>
                  </w:tr>
                </w:tbl>
                <w:p>
                  <w:pPr>
                    <w:spacing w:before="120" w:line="280" w:lineRule="atLeast"/>
                    <w:jc w:val="both"/>
                    <w:rPr>
                      <w:lang w:eastAsia="zh-CN"/>
                    </w:rPr>
                  </w:pPr>
                </w:p>
              </w:tc>
            </w:tr>
          </w:tbl>
          <w:p>
            <w:pPr>
              <w:pStyle w:val="31"/>
              <w:spacing w:before="120" w:after="0"/>
              <w:rPr>
                <w:rFonts w:ascii="Times New Roman" w:hAnsi="Times New Roman"/>
                <w:szCs w:val="20"/>
                <w:lang w:eastAsia="ko-KR"/>
              </w:rPr>
            </w:pPr>
            <w:r>
              <w:rPr>
                <w:rFonts w:hint="eastAsia"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95" w:type="dxa"/>
          </w:tcPr>
          <w:p>
            <w:pPr>
              <w:pStyle w:val="31"/>
              <w:spacing w:before="120" w:after="0"/>
              <w:rPr>
                <w:rFonts w:hint="default" w:ascii="Times New Roman" w:hAnsi="Times New Roman"/>
                <w:szCs w:val="20"/>
                <w:lang w:val="en-US" w:eastAsia="zh-CN"/>
              </w:rPr>
            </w:pPr>
            <w:r>
              <w:rPr>
                <w:rFonts w:hint="eastAsia" w:ascii="Times New Roman" w:hAnsi="Times New Roman"/>
                <w:szCs w:val="20"/>
                <w:lang w:val="en-US" w:eastAsia="zh-CN"/>
              </w:rPr>
              <w:t>BUPT</w:t>
            </w:r>
          </w:p>
        </w:tc>
        <w:tc>
          <w:tcPr>
            <w:tcW w:w="8995" w:type="dxa"/>
          </w:tcPr>
          <w:p>
            <w:pPr>
              <w:pStyle w:val="31"/>
              <w:spacing w:before="120" w:after="0"/>
              <w:rPr>
                <w:rFonts w:hint="eastAsia" w:ascii="Times New Roman" w:hAnsi="Times New Roman"/>
                <w:szCs w:val="20"/>
                <w:lang w:eastAsia="zh-CN"/>
              </w:rPr>
            </w:pPr>
            <w:r>
              <w:rPr>
                <w:rFonts w:hint="eastAsia" w:ascii="Times New Roman" w:hAnsi="Times New Roman"/>
                <w:szCs w:val="20"/>
                <w:lang w:eastAsia="zh-CN"/>
              </w:rPr>
              <w:t>Regarding the following agreement on studying the</w:t>
            </w:r>
            <w:r>
              <w:rPr>
                <w:rFonts w:hint="eastAsia" w:ascii="Times New Roman" w:hAnsi="Times New Roman"/>
                <w:szCs w:val="20"/>
                <w:lang w:val="en-US" w:eastAsia="zh-CN"/>
              </w:rPr>
              <w:t xml:space="preserve"> intra-cluster K factor</w:t>
            </w:r>
            <w:r>
              <w:rPr>
                <w:rFonts w:hint="eastAsia" w:ascii="Times New Roman" w:hAnsi="Times New Roman"/>
                <w:szCs w:val="20"/>
                <w:lang w:eastAsia="zh-CN"/>
              </w:rPr>
              <w:t xml:space="preserve">, </w:t>
            </w:r>
            <w:r>
              <w:rPr>
                <w:rFonts w:hint="eastAsia" w:ascii="Times New Roman" w:hAnsi="Times New Roman"/>
                <w:szCs w:val="20"/>
                <w:lang w:val="en-US" w:eastAsia="zh-CN"/>
              </w:rPr>
              <w:t>at least 4</w:t>
            </w:r>
            <w:r>
              <w:rPr>
                <w:rFonts w:hint="eastAsia" w:ascii="Times New Roman" w:hAnsi="Times New Roman"/>
                <w:szCs w:val="20"/>
                <w:lang w:eastAsia="zh-CN"/>
              </w:rPr>
              <w:t xml:space="preserve"> companies [</w:t>
            </w:r>
            <w:r>
              <w:rPr>
                <w:rFonts w:hint="eastAsia" w:ascii="Times New Roman" w:hAnsi="Times New Roman"/>
                <w:szCs w:val="20"/>
                <w:lang w:val="en-US" w:eastAsia="zh-CN"/>
              </w:rPr>
              <w:t>BUPT</w:t>
            </w:r>
            <w:r>
              <w:rPr>
                <w:rFonts w:hint="eastAsia" w:ascii="Times New Roman" w:hAnsi="Times New Roman"/>
                <w:szCs w:val="20"/>
                <w:lang w:eastAsia="zh-CN"/>
              </w:rPr>
              <w:t xml:space="preserve">, </w:t>
            </w:r>
            <w:r>
              <w:rPr>
                <w:rFonts w:hint="eastAsia" w:ascii="Times New Roman" w:hAnsi="Times New Roman"/>
                <w:szCs w:val="20"/>
                <w:lang w:val="en-US" w:eastAsia="zh-CN"/>
              </w:rPr>
              <w:t>vivo, Sharp, OPPO</w:t>
            </w:r>
            <w:r>
              <w:rPr>
                <w:rFonts w:hint="eastAsia" w:ascii="Times New Roman" w:hAnsi="Times New Roman"/>
                <w:szCs w:val="20"/>
                <w:lang w:eastAsia="zh-CN"/>
              </w:rPr>
              <w:t xml:space="preserve">] provide </w:t>
            </w:r>
            <w:r>
              <w:rPr>
                <w:rFonts w:hint="eastAsia" w:ascii="Times New Roman" w:hAnsi="Times New Roman"/>
                <w:szCs w:val="20"/>
                <w:lang w:val="en-US" w:eastAsia="zh-CN"/>
              </w:rPr>
              <w:t xml:space="preserve">releated </w:t>
            </w:r>
            <w:r>
              <w:rPr>
                <w:rFonts w:hint="eastAsia" w:ascii="Times New Roman" w:hAnsi="Times New Roman"/>
                <w:szCs w:val="20"/>
                <w:lang w:eastAsia="zh-CN"/>
              </w:rPr>
              <w:t>proposals on this issue, this part should also be discussed.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31"/>
                    <w:spacing w:before="120" w:after="0"/>
                    <w:rPr>
                      <w:rFonts w:ascii="Times New Roman" w:hAnsi="Times New Roman" w:eastAsia="等线"/>
                      <w:highlight w:val="green"/>
                    </w:rPr>
                  </w:pPr>
                  <w:r>
                    <w:rPr>
                      <w:rFonts w:hint="eastAsia" w:ascii="Times New Roman" w:hAnsi="Times New Roman" w:eastAsia="等线"/>
                      <w:highlight w:val="green"/>
                    </w:rPr>
                    <w:t>Agreement</w:t>
                  </w:r>
                </w:p>
                <w:p>
                  <w:pPr>
                    <w:numPr>
                      <w:ilvl w:val="0"/>
                      <w:numId w:val="11"/>
                    </w:numPr>
                    <w:suppressAutoHyphens/>
                    <w:spacing w:before="120" w:after="0" w:line="254" w:lineRule="auto"/>
                    <w:ind w:left="720" w:hanging="360"/>
                    <w:jc w:val="left"/>
                    <w:rPr>
                      <w:rFonts w:eastAsia="等线"/>
                      <w:szCs w:val="20"/>
                      <w:lang w:val="en-GB" w:eastAsia="ko-KR"/>
                    </w:rPr>
                  </w:pPr>
                  <w:r>
                    <w:rPr>
                      <w:rFonts w:eastAsia="等线"/>
                      <w:szCs w:val="20"/>
                      <w:lang w:val="en-GB" w:eastAsia="ko-KR"/>
                    </w:rPr>
                    <w:t xml:space="preserve">Further study </w:t>
                  </w:r>
                  <w:r>
                    <w:rPr>
                      <w:rFonts w:hint="eastAsia" w:eastAsia="等线"/>
                      <w:szCs w:val="20"/>
                      <w:lang w:val="en-GB" w:eastAsia="zh-CN"/>
                    </w:rPr>
                    <w:t xml:space="preserve">whether/how to model </w:t>
                  </w:r>
                  <w:r>
                    <w:rPr>
                      <w:rFonts w:eastAsia="等线"/>
                      <w:szCs w:val="20"/>
                      <w:lang w:val="en-GB" w:eastAsia="ko-KR"/>
                    </w:rPr>
                    <w:t>intra-cluster K factor to the TR38.901 models, such as power re-normalization among intra-cluster rays of a cluster so that first intra-cluster ray has K times more average power compared to rest of the intra-cluster rays.</w:t>
                  </w:r>
                </w:p>
                <w:p>
                  <w:pPr>
                    <w:numPr>
                      <w:ilvl w:val="1"/>
                      <w:numId w:val="11"/>
                    </w:numPr>
                    <w:suppressAutoHyphens/>
                    <w:spacing w:before="120" w:after="0" w:line="254" w:lineRule="auto"/>
                    <w:ind w:left="1440" w:hanging="360"/>
                    <w:jc w:val="left"/>
                    <w:rPr>
                      <w:rFonts w:eastAsia="等线"/>
                      <w:szCs w:val="20"/>
                      <w:lang w:val="en-GB" w:eastAsia="ko-KR"/>
                    </w:rPr>
                  </w:pPr>
                  <w:r>
                    <w:rPr>
                      <w:rFonts w:eastAsia="等线"/>
                      <w:szCs w:val="20"/>
                      <w:lang w:val="en-GB" w:eastAsia="ko-KR"/>
                    </w:rPr>
                    <w:t>FFS: whether same</w:t>
                  </w:r>
                  <w:r>
                    <w:rPr>
                      <w:rFonts w:hint="eastAsia" w:eastAsia="等线"/>
                      <w:szCs w:val="20"/>
                      <w:lang w:val="en-GB" w:eastAsia="zh-CN"/>
                    </w:rPr>
                    <w:t xml:space="preserve"> or </w:t>
                  </w:r>
                  <w:r>
                    <w:rPr>
                      <w:rFonts w:eastAsia="等线"/>
                      <w:szCs w:val="20"/>
                      <w:lang w:val="en-GB" w:eastAsia="ko-KR"/>
                    </w:rPr>
                    <w:t>d</w:t>
                  </w:r>
                  <w:bookmarkStart w:id="37" w:name="_GoBack"/>
                  <w:bookmarkEnd w:id="37"/>
                  <w:r>
                    <w:rPr>
                      <w:rFonts w:eastAsia="等线"/>
                      <w:szCs w:val="20"/>
                      <w:lang w:val="en-GB" w:eastAsia="ko-KR"/>
                    </w:rPr>
                    <w:t>ifferent intra-cluster K factor is applied for each clusters</w:t>
                  </w:r>
                </w:p>
                <w:p>
                  <w:pPr>
                    <w:numPr>
                      <w:ilvl w:val="1"/>
                      <w:numId w:val="11"/>
                    </w:numPr>
                    <w:suppressAutoHyphens/>
                    <w:spacing w:before="120" w:after="0" w:line="254" w:lineRule="auto"/>
                    <w:ind w:left="1440" w:hanging="360"/>
                    <w:jc w:val="left"/>
                    <w:rPr>
                      <w:lang w:eastAsia="zh-CN"/>
                    </w:rPr>
                  </w:pPr>
                  <w:r>
                    <w:rPr>
                      <w:rFonts w:eastAsia="等线"/>
                      <w:szCs w:val="20"/>
                      <w:lang w:val="en-GB" w:eastAsia="ko-KR"/>
                    </w:rPr>
                    <w:t>FFS: which applicable deployment scenarios</w:t>
                  </w:r>
                </w:p>
              </w:tc>
            </w:tr>
          </w:tbl>
          <w:p>
            <w:pPr>
              <w:pStyle w:val="31"/>
              <w:spacing w:before="120" w:after="0"/>
              <w:rPr>
                <w:rFonts w:hint="default" w:ascii="Times New Roman" w:hAnsi="Times New Roman"/>
                <w:szCs w:val="20"/>
                <w:lang w:val="en-US" w:eastAsia="zh-CN"/>
              </w:rPr>
            </w:pPr>
            <w:r>
              <w:rPr>
                <w:rFonts w:hint="eastAsia" w:ascii="Times New Roman" w:hAnsi="Times New Roman"/>
                <w:szCs w:val="20"/>
                <w:lang w:eastAsia="zh-CN"/>
              </w:rPr>
              <w:t>After further research, the intra-cluster K factor has been found to effectively characterize</w:t>
            </w:r>
            <w:r>
              <w:rPr>
                <w:rFonts w:hint="eastAsia" w:ascii="Times New Roman" w:hAnsi="Times New Roman"/>
                <w:szCs w:val="20"/>
                <w:lang w:val="en-US" w:eastAsia="zh-CN"/>
              </w:rPr>
              <w:t xml:space="preserve"> channel </w:t>
            </w:r>
            <w:r>
              <w:rPr>
                <w:rFonts w:hint="eastAsia" w:ascii="Times New Roman" w:hAnsi="Times New Roman"/>
                <w:szCs w:val="20"/>
                <w:lang w:eastAsia="zh-CN"/>
              </w:rPr>
              <w:t>sparsity. It has been proven through measurement that the ICP values in each cluster are different</w:t>
            </w:r>
            <w:r>
              <w:rPr>
                <w:rFonts w:hint="eastAsia" w:ascii="Times New Roman" w:hAnsi="Times New Roman"/>
                <w:szCs w:val="20"/>
                <w:lang w:val="en-US" w:eastAsia="zh-CN"/>
              </w:rPr>
              <w:t>. The intra-cluster K factor has been proven to be applicable to at least indoor-office and UMa scenarios. To promote the study of intra-cluster K factor, we  suggest discussing following proposal:</w:t>
            </w:r>
          </w:p>
          <w:p>
            <w:pPr>
              <w:pStyle w:val="31"/>
              <w:spacing w:before="120" w:after="0"/>
              <w:rPr>
                <w:rFonts w:hint="eastAsia" w:ascii="Times New Roman" w:hAnsi="Times New Roman" w:eastAsia="宋体" w:cs="Times New Roman"/>
                <w:sz w:val="20"/>
                <w:szCs w:val="20"/>
                <w:lang w:val="en-US" w:eastAsia="zh-CN"/>
              </w:rPr>
            </w:pPr>
            <w:r>
              <w:rPr>
                <w:rFonts w:hint="eastAsia" w:ascii="Times New Roman" w:hAnsi="Times New Roman"/>
                <w:b/>
                <w:bCs/>
                <w:i/>
                <w:iCs/>
                <w:szCs w:val="20"/>
                <w:lang w:eastAsia="zh-CN"/>
              </w:rPr>
              <w:t>Proposal</w:t>
            </w:r>
            <w:r>
              <w:rPr>
                <w:rFonts w:hint="eastAsia" w:ascii="Times New Roman" w:hAnsi="Times New Roman"/>
                <w:szCs w:val="20"/>
                <w:lang w:eastAsia="zh-CN"/>
              </w:rPr>
              <w:t xml:space="preserve">: </w:t>
            </w:r>
            <w:r>
              <w:rPr>
                <w:rFonts w:hint="eastAsia" w:ascii="Times New Roman" w:hAnsi="Times New Roman" w:eastAsia="宋体" w:cs="Times New Roman"/>
                <w:sz w:val="20"/>
                <w:szCs w:val="20"/>
                <w:lang w:eastAsia="zh-CN"/>
              </w:rPr>
              <w:t>Further study</w:t>
            </w:r>
            <w:r>
              <w:rPr>
                <w:rFonts w:hint="eastAsia" w:ascii="Times New Roman" w:hAnsi="Times New Roman" w:cs="Times New Roman"/>
                <w:sz w:val="20"/>
                <w:szCs w:val="20"/>
                <w:lang w:val="en-US" w:eastAsia="zh-CN"/>
              </w:rPr>
              <w:t xml:space="preserve"> on</w:t>
            </w:r>
            <w:r>
              <w:rPr>
                <w:rFonts w:hint="eastAsia" w:ascii="Times New Roman" w:hAnsi="Times New Roman" w:eastAsia="宋体" w:cs="Times New Roman"/>
                <w:sz w:val="20"/>
                <w:szCs w:val="20"/>
                <w:lang w:eastAsia="zh-CN"/>
              </w:rPr>
              <w:t xml:space="preserve"> how to model intra-cluster power factor (ICP) to the TR38.901 models, such as</w:t>
            </w:r>
            <w:r>
              <w:rPr>
                <w:rFonts w:hint="eastAsia" w:ascii="Times New Roman" w:hAnsi="Times New Roman" w:cs="Times New Roman"/>
                <w:sz w:val="20"/>
                <w:szCs w:val="20"/>
                <w:lang w:val="en-US" w:eastAsia="zh-CN"/>
              </w:rPr>
              <w:t xml:space="preserve"> modeling </w:t>
            </w:r>
            <w:r>
              <w:rPr>
                <w:rFonts w:hint="eastAsia" w:ascii="Times New Roman" w:hAnsi="Times New Roman" w:eastAsia="宋体" w:cs="Times New Roman"/>
                <w:sz w:val="20"/>
                <w:szCs w:val="20"/>
                <w:lang w:val="en-US" w:eastAsia="zh-CN"/>
              </w:rPr>
              <w:t>ICP as a function related to cluster delay and delay spread.</w:t>
            </w:r>
          </w:p>
          <w:p>
            <w:pPr>
              <w:pStyle w:val="31"/>
              <w:spacing w:before="120" w:after="0"/>
              <w:rPr>
                <w:rFonts w:hint="default" w:ascii="Times New Roman" w:hAnsi="Times New Roman"/>
                <w:szCs w:val="20"/>
                <w:lang w:val="en-US" w:eastAsia="zh-CN"/>
              </w:rPr>
            </w:pPr>
            <w:r>
              <w:rPr>
                <w:rFonts w:hint="eastAsia" w:ascii="Times New Roman" w:hAnsi="Times New Roman"/>
                <w:szCs w:val="20"/>
                <w:lang w:val="en-US" w:eastAsia="zh-CN"/>
              </w:rPr>
              <w:t>Note</w:t>
            </w:r>
            <w:r>
              <w:rPr>
                <w:rFonts w:hint="eastAsia" w:ascii="Times New Roman" w:hAnsi="Times New Roman"/>
                <w:szCs w:val="20"/>
                <w:lang w:eastAsia="zh-CN"/>
              </w:rPr>
              <w:t>: To distinguish the intra-cluster K-factor (ICK) from Ricean K-factor, ICK is renamed as the intra-cluster power factor</w:t>
            </w:r>
            <w:r>
              <w:rPr>
                <w:rFonts w:hint="eastAsia" w:ascii="Times New Roman" w:hAnsi="Times New Roman"/>
                <w:szCs w:val="20"/>
                <w:lang w:val="en-US" w:eastAsia="zh-CN"/>
              </w:rPr>
              <w:t xml:space="preserve"> </w:t>
            </w:r>
            <w:r>
              <w:rPr>
                <w:rFonts w:hint="eastAsia" w:ascii="Times New Roman" w:hAnsi="Times New Roman"/>
                <w:szCs w:val="20"/>
                <w:lang w:eastAsia="zh-CN"/>
              </w:rPr>
              <w:t>(ICP)</w:t>
            </w:r>
            <w:r>
              <w:rPr>
                <w:rFonts w:hint="eastAsia" w:ascii="Times New Roman" w:hAnsi="Times New Roman"/>
                <w:szCs w:val="20"/>
                <w:lang w:val="en-US" w:eastAsia="zh-CN"/>
              </w:rPr>
              <w:t>.</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4.6 Capturing measurement data</w:t>
      </w:r>
    </w:p>
    <w:p>
      <w:r>
        <w:t>Companies are asked to provide inputs to the data source collection based on the template provided in R1-2403969.</w:t>
      </w:r>
    </w:p>
    <w:p>
      <w:pPr>
        <w:rPr>
          <w:color w:val="0070C0"/>
        </w:rPr>
      </w:pPr>
      <w:r>
        <w:t xml:space="preserve">Each company may update the excel sheet in </w:t>
      </w:r>
      <w:r>
        <w:rPr>
          <w:color w:val="0070C0"/>
        </w:rPr>
        <w:t>ftp://tsg_ran/WG1_RL1/TSGR1_118/Inbox/drafts/9.8(FS_NR_7_24GHz_CHmod)/source data collection</w:t>
      </w:r>
    </w:p>
    <w:p>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72"/>
        <w:gridCol w:w="4612"/>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35" w:type="dxa"/>
            <w:shd w:val="clear" w:color="auto" w:fill="E2EFD9" w:themeFill="accent6"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pPr>
              <w:pStyle w:val="31"/>
              <w:spacing w:before="120" w:after="0"/>
              <w:jc w:val="left"/>
              <w:rPr>
                <w:rFonts w:ascii="Times New Roman" w:hAnsi="Times New Roman"/>
                <w:b/>
                <w:bCs/>
                <w:szCs w:val="20"/>
                <w:lang w:eastAsia="zh-CN"/>
              </w:rPr>
            </w:pPr>
            <w:r>
              <w:rPr>
                <w:rFonts w:ascii="Times New Roman" w:hAnsi="Times New Roman"/>
                <w:b/>
                <w:bCs/>
                <w:szCs w:val="20"/>
                <w:lang w:eastAsia="zh-CN"/>
              </w:rPr>
              <w:t>Company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3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19, 20, 21</w:t>
            </w:r>
          </w:p>
        </w:tc>
        <w:tc>
          <w:tcPr>
            <w:tcW w:w="1372"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Apple</w:t>
            </w:r>
          </w:p>
        </w:tc>
        <w:tc>
          <w:tcPr>
            <w:tcW w:w="4612"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w:t>
            </w:r>
            <w:r>
              <w:rPr>
                <w:rFonts w:hint="eastAsia" w:ascii="Times New Roman" w:hAnsi="Times New Roman" w:eastAsiaTheme="minorEastAsia"/>
                <w:szCs w:val="20"/>
                <w:lang w:eastAsia="ko-KR"/>
              </w:rPr>
              <w:t>n v11,</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Tdoc R1-2404303 seems to be the Tdoc for ISAC and does not seem to contain information listed.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Should</w:t>
            </w:r>
            <w:r>
              <w:rPr>
                <w:rFonts w:hint="eastAsia" w:ascii="Times New Roman" w:hAnsi="Times New Roman" w:eastAsiaTheme="minorEastAsia"/>
                <w:szCs w:val="20"/>
                <w:lang w:eastAsia="ko-KR"/>
              </w:rPr>
              <w:t xml:space="preserve"> the Tdoc number be updated to </w:t>
            </w:r>
            <w:r>
              <w:rPr>
                <w:rFonts w:hint="eastAsia" w:ascii="Times New Roman" w:hAnsi="Times New Roman" w:eastAsiaTheme="minorEastAsia"/>
                <w:color w:val="FF0000"/>
                <w:szCs w:val="20"/>
                <w:lang w:eastAsia="ko-KR"/>
              </w:rPr>
              <w:t>R1-2404304</w:t>
            </w:r>
            <w:r>
              <w:rPr>
                <w:rFonts w:hint="eastAsia" w:ascii="Times New Roman" w:hAnsi="Times New Roman" w:eastAsiaTheme="minorEastAsia"/>
                <w:szCs w:val="20"/>
                <w:lang w:eastAsia="ko-KR"/>
              </w:rPr>
              <w:t>?</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It would be good if Apple can update the Tdoc number with the correct one.</w:t>
            </w:r>
          </w:p>
        </w:tc>
        <w:tc>
          <w:tcPr>
            <w:tcW w:w="3399"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The Tdoc number is R1-2404304. We updated it in version 12 of the file.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3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8, 9, 10</w:t>
            </w:r>
          </w:p>
        </w:tc>
        <w:tc>
          <w:tcPr>
            <w:tcW w:w="1372"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highlight w:val="yellow"/>
                <w:lang w:eastAsia="ko-KR"/>
              </w:rPr>
              <w:t>Keysight?</w:t>
            </w:r>
          </w:p>
        </w:tc>
        <w:tc>
          <w:tcPr>
            <w:tcW w:w="4612"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pPr>
              <w:pStyle w:val="31"/>
              <w:spacing w:before="120" w:after="0"/>
              <w:rPr>
                <w:rFonts w:ascii="Times New Roman" w:hAnsi="Times New Roman"/>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2"/>
        <w:numPr>
          <w:ilvl w:val="0"/>
          <w:numId w:val="10"/>
        </w:numPr>
        <w:tabs>
          <w:tab w:val="left" w:pos="0"/>
        </w:tabs>
        <w:ind w:hanging="720"/>
        <w:rPr>
          <w:rFonts w:eastAsia="宋体" w:cs="Arial"/>
          <w:sz w:val="32"/>
          <w:szCs w:val="32"/>
          <w:lang w:val="en-US"/>
        </w:rPr>
      </w:pPr>
      <w:r>
        <w:rPr>
          <w:rFonts w:eastAsia="宋体" w:cs="Arial"/>
          <w:sz w:val="32"/>
          <w:szCs w:val="32"/>
          <w:lang w:val="en-US"/>
        </w:rPr>
        <w:t>Summary of Agreements/Conclusions from RAN1 #118</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To be filled by moderator.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80"/>
        <w:numPr>
          <w:ilvl w:val="0"/>
          <w:numId w:val="33"/>
        </w:numPr>
        <w:ind w:left="540" w:hanging="540"/>
      </w:pPr>
      <w:r>
        <w:t>R1-2405865, “Considerations on the 7-24GHz channel model validation,” Huawei, HiSilicon</w:t>
      </w:r>
    </w:p>
    <w:p>
      <w:pPr>
        <w:pStyle w:val="80"/>
        <w:numPr>
          <w:ilvl w:val="0"/>
          <w:numId w:val="33"/>
        </w:numPr>
        <w:ind w:left="540" w:hanging="540"/>
      </w:pPr>
      <w:r>
        <w:t>R1-2405884, “On Angle Scaling for MIMO CDL Channel,” InterDigital, Inc.</w:t>
      </w:r>
    </w:p>
    <w:p>
      <w:pPr>
        <w:pStyle w:val="80"/>
        <w:numPr>
          <w:ilvl w:val="0"/>
          <w:numId w:val="33"/>
        </w:numPr>
        <w:ind w:left="540" w:hanging="540"/>
      </w:pPr>
      <w:r>
        <w:t>R1-2405895, “Channel Model Validation of TR 38.901 for 7-24 GHz,” Sharp</w:t>
      </w:r>
    </w:p>
    <w:p>
      <w:pPr>
        <w:pStyle w:val="80"/>
        <w:numPr>
          <w:ilvl w:val="0"/>
          <w:numId w:val="33"/>
        </w:numPr>
        <w:ind w:left="540" w:hanging="540"/>
      </w:pPr>
      <w:r>
        <w:t>R1-2406007, “Discussion on channel modeling verification for 7-24 GHz,” Intel Corporation</w:t>
      </w:r>
    </w:p>
    <w:p>
      <w:pPr>
        <w:pStyle w:val="80"/>
        <w:numPr>
          <w:ilvl w:val="0"/>
          <w:numId w:val="33"/>
        </w:numPr>
        <w:ind w:left="540" w:hanging="540"/>
      </w:pPr>
      <w:r>
        <w:t>R1-2406128, “Discussion on the channel model validation,” ZTE Corporation, Sanechips</w:t>
      </w:r>
    </w:p>
    <w:p>
      <w:pPr>
        <w:pStyle w:val="80"/>
        <w:numPr>
          <w:ilvl w:val="0"/>
          <w:numId w:val="33"/>
        </w:numPr>
        <w:ind w:left="540" w:hanging="540"/>
      </w:pPr>
      <w:r>
        <w:t>R1-2406139, “Discussion on Channel model validation of TR38.901 for 7-24GHz,” Nokia</w:t>
      </w:r>
    </w:p>
    <w:p>
      <w:pPr>
        <w:pStyle w:val="80"/>
        <w:numPr>
          <w:ilvl w:val="0"/>
          <w:numId w:val="33"/>
        </w:numPr>
        <w:ind w:left="540" w:hanging="540"/>
      </w:pPr>
      <w:r>
        <w:t>R1-2406198, “Views on channel model validation of TR38.901 for 7-24GHz,” vivo</w:t>
      </w:r>
    </w:p>
    <w:p>
      <w:pPr>
        <w:pStyle w:val="80"/>
        <w:numPr>
          <w:ilvl w:val="0"/>
          <w:numId w:val="33"/>
        </w:numPr>
        <w:ind w:left="540" w:hanging="540"/>
      </w:pPr>
      <w:r>
        <w:t>R1-2406252, “Discussion on channel model validation for 7~24GHz,” OPPO</w:t>
      </w:r>
    </w:p>
    <w:p>
      <w:pPr>
        <w:pStyle w:val="80"/>
        <w:numPr>
          <w:ilvl w:val="0"/>
          <w:numId w:val="33"/>
        </w:numPr>
        <w:ind w:left="540" w:hanging="540"/>
      </w:pPr>
      <w:r>
        <w:t>R1-2406384, “Views on channel model validation of TR38.901 for 7-24GHz,” CATT</w:t>
      </w:r>
    </w:p>
    <w:p>
      <w:pPr>
        <w:pStyle w:val="80"/>
        <w:numPr>
          <w:ilvl w:val="0"/>
          <w:numId w:val="33"/>
        </w:numPr>
        <w:ind w:left="540" w:hanging="540"/>
      </w:pPr>
      <w:r>
        <w:t>R1-2406393, “New measurement results for TR38.901 channel model validation and adaptation/extension consideration,” Keysight Technologies UK Ltd</w:t>
      </w:r>
    </w:p>
    <w:p>
      <w:pPr>
        <w:pStyle w:val="80"/>
        <w:numPr>
          <w:ilvl w:val="0"/>
          <w:numId w:val="33"/>
        </w:numPr>
        <w:ind w:left="540" w:hanging="540"/>
      </w:pPr>
      <w:r>
        <w:t>R1-2406485, “Further discussion on channel model validation of TR38.901 for 7-24 GHz</w:t>
      </w:r>
      <w:r>
        <w:tab/>
      </w:r>
      <w:r>
        <w:t>Sony</w:t>
      </w:r>
    </w:p>
    <w:p>
      <w:pPr>
        <w:pStyle w:val="80"/>
        <w:numPr>
          <w:ilvl w:val="0"/>
          <w:numId w:val="33"/>
        </w:numPr>
        <w:ind w:left="540" w:hanging="540"/>
      </w:pPr>
      <w:r>
        <w:t>R1-2406490, “Channel model validation of TR 38901 for 7-24 GH,” NVIDIA</w:t>
      </w:r>
    </w:p>
    <w:p>
      <w:pPr>
        <w:pStyle w:val="80"/>
        <w:numPr>
          <w:ilvl w:val="0"/>
          <w:numId w:val="33"/>
        </w:numPr>
        <w:ind w:left="540" w:hanging="540"/>
      </w:pPr>
      <w:r>
        <w:t>R1-2406666, “Discussion on channel model validation of TR38.901 for 7 - 24 GHz,” Samsung</w:t>
      </w:r>
    </w:p>
    <w:p>
      <w:pPr>
        <w:pStyle w:val="80"/>
        <w:numPr>
          <w:ilvl w:val="0"/>
          <w:numId w:val="33"/>
        </w:numPr>
        <w:ind w:left="540" w:hanging="540"/>
      </w:pPr>
      <w:r>
        <w:t>R1-2406717, “Discussion on validation of channel model,” Ericsson</w:t>
      </w:r>
    </w:p>
    <w:p>
      <w:pPr>
        <w:pStyle w:val="80"/>
        <w:numPr>
          <w:ilvl w:val="0"/>
          <w:numId w:val="33"/>
        </w:numPr>
        <w:ind w:left="540" w:hanging="540"/>
      </w:pPr>
      <w:r>
        <w:t>R1-2406744, “Discussion on channel model validation of TR38.901 for 7-24GHz,” BUPT, Spark NZ Ltd</w:t>
      </w:r>
    </w:p>
    <w:p>
      <w:pPr>
        <w:pStyle w:val="80"/>
        <w:numPr>
          <w:ilvl w:val="0"/>
          <w:numId w:val="33"/>
        </w:numPr>
        <w:ind w:left="540" w:hanging="540"/>
      </w:pPr>
      <w:r>
        <w:t>R1-2406858, “Discussion on validation of channel model,” Apple</w:t>
      </w:r>
    </w:p>
    <w:p>
      <w:pPr>
        <w:pStyle w:val="80"/>
        <w:numPr>
          <w:ilvl w:val="0"/>
          <w:numId w:val="33"/>
        </w:numPr>
        <w:ind w:left="540" w:hanging="540"/>
      </w:pPr>
      <w:r>
        <w:t>R1-2406869, “Discussion on Validation of the Channel Model in 38901,” AT&amp;T</w:t>
      </w:r>
    </w:p>
    <w:p>
      <w:pPr>
        <w:pStyle w:val="80"/>
        <w:numPr>
          <w:ilvl w:val="0"/>
          <w:numId w:val="33"/>
        </w:numPr>
        <w:ind w:left="540" w:hanging="540"/>
      </w:pPr>
      <w:r>
        <w:t>R1-2406946, “Discussion on channel model validation for 7-24 GHz,” NTT DOCOMO, INC.</w:t>
      </w:r>
    </w:p>
    <w:p>
      <w:pPr>
        <w:pStyle w:val="80"/>
        <w:numPr>
          <w:ilvl w:val="0"/>
          <w:numId w:val="33"/>
        </w:numPr>
        <w:ind w:left="540" w:hanging="540"/>
      </w:pPr>
      <w:r>
        <w:t>R1-2407045, “Channel Model Validation of TR38.901 for 7-24 GHz,” Qualcomm Incorporated</w:t>
      </w:r>
    </w:p>
    <w:p>
      <w:pPr>
        <w:pStyle w:val="80"/>
        <w:numPr>
          <w:ilvl w:val="0"/>
          <w:numId w:val="33"/>
        </w:numPr>
        <w:ind w:left="540" w:hanging="540"/>
      </w:pPr>
      <w:r>
        <w:t>R1-2407106, “Measurements of the angular spread in a suburban macrocell,” Vodafone, Ericsson</w:t>
      </w:r>
    </w:p>
    <w:p/>
    <w:p>
      <w:pPr>
        <w:pStyle w:val="2"/>
        <w:rPr>
          <w:rFonts w:eastAsia="宋体" w:cs="Arial"/>
          <w:sz w:val="32"/>
          <w:szCs w:val="32"/>
          <w:lang w:val="en-US"/>
        </w:rPr>
      </w:pPr>
      <w:r>
        <w:rPr>
          <w:rFonts w:eastAsia="宋体" w:cs="Arial"/>
          <w:sz w:val="32"/>
          <w:szCs w:val="32"/>
          <w:lang w:val="en-US"/>
        </w:rPr>
        <w:t>Appendix A: RAN1 Agreements</w:t>
      </w:r>
    </w:p>
    <w:p>
      <w:pPr>
        <w:pStyle w:val="3"/>
      </w:pPr>
      <w:r>
        <w:t>RAN1 #116-bis (April-2023)</w:t>
      </w:r>
    </w:p>
    <w:p>
      <w:pPr>
        <w:spacing w:after="0" w:line="240" w:lineRule="auto"/>
        <w:rPr>
          <w:lang w:val="en-GB"/>
        </w:rPr>
      </w:pPr>
    </w:p>
    <w:p>
      <w:pPr>
        <w:autoSpaceDE w:val="0"/>
        <w:autoSpaceDN w:val="0"/>
        <w:adjustRightInd w:val="0"/>
        <w:snapToGrid w:val="0"/>
        <w:spacing w:after="0" w:line="240" w:lineRule="auto"/>
        <w:rPr>
          <w:b/>
          <w:bCs/>
          <w:u w:val="single"/>
        </w:rPr>
      </w:pPr>
      <w:r>
        <w:rPr>
          <w:b/>
          <w:bCs/>
          <w:u w:val="single"/>
        </w:rPr>
        <w:t>Conclusion</w:t>
      </w:r>
    </w:p>
    <w:p>
      <w:pPr>
        <w:pStyle w:val="80"/>
        <w:numPr>
          <w:ilvl w:val="0"/>
          <w:numId w:val="34"/>
        </w:numPr>
        <w:autoSpaceDE w:val="0"/>
        <w:autoSpaceDN w:val="0"/>
        <w:adjustRightInd w:val="0"/>
        <w:snapToGrid w:val="0"/>
        <w:spacing w:line="240" w:lineRule="auto"/>
      </w:pPr>
      <w:r>
        <w:rPr>
          <w:rFonts w:hint="eastAsia" w:eastAsia="等线"/>
          <w:lang w:eastAsia="zh-CN"/>
        </w:rPr>
        <w:t>T</w:t>
      </w:r>
      <w:r>
        <w:t>o provide measurement data</w:t>
      </w:r>
      <w:r>
        <w:rPr>
          <w:rFonts w:hint="eastAsia" w:eastAsia="等线"/>
          <w:lang w:eastAsia="zh-CN"/>
        </w:rPr>
        <w:t>,</w:t>
      </w:r>
      <w:r>
        <w:t xml:space="preserve"> </w:t>
      </w:r>
      <w:r>
        <w:rPr>
          <w:rFonts w:eastAsia="等线"/>
          <w:lang w:eastAsia="zh-CN"/>
        </w:rPr>
        <w:t>and</w:t>
      </w:r>
      <w:r>
        <w:rPr>
          <w:rFonts w:hint="eastAsia" w:eastAsia="等线"/>
          <w:lang w:eastAsia="zh-CN"/>
        </w:rPr>
        <w:t xml:space="preserve">/or simulation results, </w:t>
      </w:r>
      <w:r>
        <w:t>and/or available publications with measurement information for frequencies 7 to 24 GHz</w:t>
      </w:r>
      <w:r>
        <w:rPr>
          <w:rFonts w:hint="eastAsia" w:eastAsia="等线"/>
          <w:lang w:eastAsia="zh-CN"/>
        </w:rPr>
        <w:t xml:space="preserve"> to validate/update the channel model</w:t>
      </w:r>
      <w:r>
        <w:t xml:space="preserve">. </w:t>
      </w:r>
    </w:p>
    <w:p>
      <w:pPr>
        <w:pStyle w:val="80"/>
        <w:numPr>
          <w:ilvl w:val="0"/>
          <w:numId w:val="34"/>
        </w:numPr>
        <w:autoSpaceDE w:val="0"/>
        <w:autoSpaceDN w:val="0"/>
        <w:adjustRightInd w:val="0"/>
        <w:snapToGrid w:val="0"/>
        <w:spacing w:line="240" w:lineRule="auto"/>
        <w:rPr>
          <w:rFonts w:eastAsia="等线"/>
          <w:lang w:eastAsia="zh-CN"/>
        </w:rPr>
      </w:pPr>
      <w:r>
        <w:rPr>
          <w:rFonts w:hint="eastAsia" w:eastAsia="等线"/>
          <w:lang w:eastAsia="zh-CN"/>
        </w:rPr>
        <w:t xml:space="preserve">For </w:t>
      </w:r>
      <w:r>
        <w:t>frequency continuity of the channel models</w:t>
      </w:r>
      <w:r>
        <w:rPr>
          <w:rFonts w:hint="eastAsia" w:eastAsia="等线"/>
          <w:lang w:eastAsia="zh-CN"/>
        </w:rPr>
        <w:t xml:space="preserve">, </w:t>
      </w:r>
      <w:r>
        <w:t xml:space="preserve">Measurement information outside 7 to 24 GHz </w:t>
      </w:r>
      <w:r>
        <w:rPr>
          <w:rFonts w:hint="eastAsia" w:eastAsia="等线"/>
          <w:lang w:eastAsia="zh-CN"/>
        </w:rPr>
        <w:t>is</w:t>
      </w:r>
      <w:r>
        <w:t xml:space="preserve"> also </w:t>
      </w:r>
      <w:r>
        <w:rPr>
          <w:rFonts w:hint="eastAsia" w:eastAsia="等线"/>
          <w:lang w:eastAsia="zh-CN"/>
        </w:rPr>
        <w:t>encouraged</w:t>
      </w:r>
    </w:p>
    <w:p>
      <w:pPr>
        <w:pStyle w:val="80"/>
        <w:autoSpaceDE w:val="0"/>
        <w:autoSpaceDN w:val="0"/>
        <w:adjustRightInd w:val="0"/>
        <w:snapToGrid w:val="0"/>
        <w:spacing w:line="240" w:lineRule="auto"/>
        <w:ind w:left="720"/>
        <w:rPr>
          <w:rFonts w:eastAsia="等线"/>
          <w:lang w:eastAsia="zh-CN"/>
        </w:rPr>
      </w:pPr>
    </w:p>
    <w:p>
      <w:pPr>
        <w:autoSpaceDE w:val="0"/>
        <w:autoSpaceDN w:val="0"/>
        <w:adjustRightInd w:val="0"/>
        <w:snapToGrid w:val="0"/>
        <w:spacing w:after="0" w:line="240" w:lineRule="auto"/>
        <w:rPr>
          <w:rFonts w:eastAsia="等线"/>
          <w:b/>
          <w:bCs/>
          <w:highlight w:val="green"/>
          <w:u w:val="single"/>
          <w:lang w:eastAsia="zh-CN"/>
        </w:rPr>
      </w:pPr>
      <w:r>
        <w:rPr>
          <w:rFonts w:hint="eastAsia" w:eastAsia="等线"/>
          <w:b/>
          <w:bCs/>
          <w:highlight w:val="green"/>
          <w:u w:val="single"/>
          <w:lang w:eastAsia="zh-CN"/>
        </w:rPr>
        <w:t>Agreement</w:t>
      </w:r>
    </w:p>
    <w:p>
      <w:pPr>
        <w:autoSpaceDE w:val="0"/>
        <w:autoSpaceDN w:val="0"/>
        <w:adjustRightInd w:val="0"/>
        <w:snapToGrid w:val="0"/>
        <w:spacing w:after="0" w:line="240" w:lineRule="auto"/>
      </w:pPr>
      <w:r>
        <w:t>The following provides list of model</w:t>
      </w:r>
      <w:r>
        <w:rPr>
          <w:rFonts w:hint="eastAsia" w:eastAsia="等线"/>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pPr>
        <w:pStyle w:val="80"/>
        <w:numPr>
          <w:ilvl w:val="0"/>
          <w:numId w:val="20"/>
        </w:numPr>
        <w:autoSpaceDE w:val="0"/>
        <w:autoSpaceDN w:val="0"/>
        <w:adjustRightInd w:val="0"/>
        <w:snapToGrid w:val="0"/>
        <w:spacing w:line="240" w:lineRule="auto"/>
      </w:pPr>
      <w:r>
        <w:t>Antenna model</w:t>
      </w:r>
      <w:r>
        <w:rPr>
          <w:rFonts w:hint="eastAsia" w:eastAsia="等线"/>
          <w:lang w:eastAsia="zh-CN"/>
        </w:rPr>
        <w:t>l</w:t>
      </w:r>
      <w:r>
        <w:t>ing parameters (e.g. radiation power patterns, directional gain values, etc.)</w:t>
      </w:r>
    </w:p>
    <w:p>
      <w:pPr>
        <w:pStyle w:val="80"/>
        <w:numPr>
          <w:ilvl w:val="0"/>
          <w:numId w:val="20"/>
        </w:numPr>
        <w:autoSpaceDE w:val="0"/>
        <w:autoSpaceDN w:val="0"/>
        <w:adjustRightInd w:val="0"/>
        <w:snapToGrid w:val="0"/>
        <w:spacing w:line="240" w:lineRule="auto"/>
      </w:pPr>
      <w:r>
        <w:t>Pathloss</w:t>
      </w:r>
    </w:p>
    <w:p>
      <w:pPr>
        <w:pStyle w:val="80"/>
        <w:numPr>
          <w:ilvl w:val="0"/>
          <w:numId w:val="20"/>
        </w:numPr>
        <w:autoSpaceDE w:val="0"/>
        <w:autoSpaceDN w:val="0"/>
        <w:adjustRightInd w:val="0"/>
        <w:snapToGrid w:val="0"/>
        <w:spacing w:line="240" w:lineRule="auto"/>
      </w:pPr>
      <w:r>
        <w:t>LOS probability</w:t>
      </w:r>
    </w:p>
    <w:p>
      <w:pPr>
        <w:pStyle w:val="80"/>
        <w:numPr>
          <w:ilvl w:val="0"/>
          <w:numId w:val="20"/>
        </w:numPr>
        <w:autoSpaceDE w:val="0"/>
        <w:autoSpaceDN w:val="0"/>
        <w:adjustRightInd w:val="0"/>
        <w:snapToGrid w:val="0"/>
        <w:spacing w:line="240" w:lineRule="auto"/>
      </w:pPr>
      <w:r>
        <w:t>O-to-I penetration loss</w:t>
      </w:r>
    </w:p>
    <w:p>
      <w:pPr>
        <w:pStyle w:val="80"/>
        <w:numPr>
          <w:ilvl w:val="0"/>
          <w:numId w:val="20"/>
        </w:numPr>
        <w:autoSpaceDE w:val="0"/>
        <w:autoSpaceDN w:val="0"/>
        <w:adjustRightInd w:val="0"/>
        <w:snapToGrid w:val="0"/>
        <w:spacing w:line="240" w:lineRule="auto"/>
      </w:pPr>
      <w:r>
        <w:t>Delay spread (mean, variance)</w:t>
      </w:r>
    </w:p>
    <w:p>
      <w:pPr>
        <w:pStyle w:val="80"/>
        <w:numPr>
          <w:ilvl w:val="0"/>
          <w:numId w:val="20"/>
        </w:numPr>
        <w:autoSpaceDE w:val="0"/>
        <w:autoSpaceDN w:val="0"/>
        <w:adjustRightInd w:val="0"/>
        <w:snapToGrid w:val="0"/>
        <w:spacing w:line="240" w:lineRule="auto"/>
      </w:pPr>
      <w:r>
        <w:t>AoD spread (mean, variance)</w:t>
      </w:r>
    </w:p>
    <w:p>
      <w:pPr>
        <w:pStyle w:val="80"/>
        <w:numPr>
          <w:ilvl w:val="0"/>
          <w:numId w:val="20"/>
        </w:numPr>
        <w:autoSpaceDE w:val="0"/>
        <w:autoSpaceDN w:val="0"/>
        <w:adjustRightInd w:val="0"/>
        <w:snapToGrid w:val="0"/>
        <w:spacing w:line="240" w:lineRule="auto"/>
      </w:pPr>
      <w:r>
        <w:t>AoA spread (mean, variance)</w:t>
      </w:r>
    </w:p>
    <w:p>
      <w:pPr>
        <w:pStyle w:val="80"/>
        <w:numPr>
          <w:ilvl w:val="0"/>
          <w:numId w:val="20"/>
        </w:numPr>
        <w:autoSpaceDE w:val="0"/>
        <w:autoSpaceDN w:val="0"/>
        <w:adjustRightInd w:val="0"/>
        <w:snapToGrid w:val="0"/>
        <w:spacing w:line="240" w:lineRule="auto"/>
      </w:pPr>
      <w:r>
        <w:t>ZoA spread (mean, variance)</w:t>
      </w:r>
    </w:p>
    <w:p>
      <w:pPr>
        <w:pStyle w:val="80"/>
        <w:numPr>
          <w:ilvl w:val="0"/>
          <w:numId w:val="20"/>
        </w:numPr>
        <w:autoSpaceDE w:val="0"/>
        <w:autoSpaceDN w:val="0"/>
        <w:adjustRightInd w:val="0"/>
        <w:snapToGrid w:val="0"/>
        <w:spacing w:line="240" w:lineRule="auto"/>
      </w:pPr>
      <w:r>
        <w:t>ZoD spread (mean, variance)</w:t>
      </w:r>
    </w:p>
    <w:p>
      <w:pPr>
        <w:pStyle w:val="80"/>
        <w:numPr>
          <w:ilvl w:val="0"/>
          <w:numId w:val="20"/>
        </w:numPr>
        <w:autoSpaceDE w:val="0"/>
        <w:autoSpaceDN w:val="0"/>
        <w:adjustRightInd w:val="0"/>
        <w:snapToGrid w:val="0"/>
        <w:spacing w:line="240" w:lineRule="auto"/>
      </w:pPr>
      <w:r>
        <w:t>ZoD offset</w:t>
      </w:r>
    </w:p>
    <w:p>
      <w:pPr>
        <w:pStyle w:val="80"/>
        <w:numPr>
          <w:ilvl w:val="0"/>
          <w:numId w:val="20"/>
        </w:numPr>
        <w:autoSpaceDE w:val="0"/>
        <w:autoSpaceDN w:val="0"/>
        <w:adjustRightInd w:val="0"/>
        <w:snapToGrid w:val="0"/>
        <w:spacing w:line="240" w:lineRule="auto"/>
      </w:pPr>
      <w:r>
        <w:t>Angle distribution characteristics (e.g. exponential, Gaussian, Laplacian distributions)</w:t>
      </w:r>
    </w:p>
    <w:p>
      <w:pPr>
        <w:pStyle w:val="80"/>
        <w:numPr>
          <w:ilvl w:val="0"/>
          <w:numId w:val="20"/>
        </w:numPr>
        <w:autoSpaceDE w:val="0"/>
        <w:autoSpaceDN w:val="0"/>
        <w:adjustRightInd w:val="0"/>
        <w:snapToGrid w:val="0"/>
        <w:spacing w:line="240" w:lineRule="auto"/>
      </w:pPr>
      <w:r>
        <w:t>Shadow fading</w:t>
      </w:r>
    </w:p>
    <w:p>
      <w:pPr>
        <w:pStyle w:val="80"/>
        <w:numPr>
          <w:ilvl w:val="0"/>
          <w:numId w:val="20"/>
        </w:numPr>
        <w:autoSpaceDE w:val="0"/>
        <w:autoSpaceDN w:val="0"/>
        <w:adjustRightInd w:val="0"/>
        <w:snapToGrid w:val="0"/>
        <w:spacing w:line="240" w:lineRule="auto"/>
      </w:pPr>
      <w:r>
        <w:t>K factor (mean, variance)</w:t>
      </w:r>
    </w:p>
    <w:p>
      <w:pPr>
        <w:pStyle w:val="80"/>
        <w:numPr>
          <w:ilvl w:val="0"/>
          <w:numId w:val="20"/>
        </w:numPr>
        <w:autoSpaceDE w:val="0"/>
        <w:autoSpaceDN w:val="0"/>
        <w:adjustRightInd w:val="0"/>
        <w:snapToGrid w:val="0"/>
        <w:spacing w:line="240" w:lineRule="auto"/>
      </w:pPr>
      <w:r>
        <w:t>LSP cross correlations</w:t>
      </w:r>
    </w:p>
    <w:p>
      <w:pPr>
        <w:pStyle w:val="80"/>
        <w:numPr>
          <w:ilvl w:val="0"/>
          <w:numId w:val="20"/>
        </w:numPr>
        <w:autoSpaceDE w:val="0"/>
        <w:autoSpaceDN w:val="0"/>
        <w:adjustRightInd w:val="0"/>
        <w:snapToGrid w:val="0"/>
        <w:spacing w:line="240" w:lineRule="auto"/>
      </w:pPr>
      <w:r>
        <w:t>Delay scaling parameter</w:t>
      </w:r>
    </w:p>
    <w:p>
      <w:pPr>
        <w:pStyle w:val="80"/>
        <w:numPr>
          <w:ilvl w:val="0"/>
          <w:numId w:val="20"/>
        </w:numPr>
        <w:autoSpaceDE w:val="0"/>
        <w:autoSpaceDN w:val="0"/>
        <w:adjustRightInd w:val="0"/>
        <w:snapToGrid w:val="0"/>
        <w:spacing w:line="240" w:lineRule="auto"/>
      </w:pPr>
      <w:r>
        <w:t>XPR</w:t>
      </w:r>
    </w:p>
    <w:p>
      <w:pPr>
        <w:pStyle w:val="80"/>
        <w:numPr>
          <w:ilvl w:val="0"/>
          <w:numId w:val="20"/>
        </w:numPr>
        <w:autoSpaceDE w:val="0"/>
        <w:autoSpaceDN w:val="0"/>
        <w:adjustRightInd w:val="0"/>
        <w:snapToGrid w:val="0"/>
        <w:spacing w:line="240" w:lineRule="auto"/>
      </w:pPr>
      <w:r>
        <w:t>Number of clusters</w:t>
      </w:r>
    </w:p>
    <w:p>
      <w:pPr>
        <w:pStyle w:val="80"/>
        <w:numPr>
          <w:ilvl w:val="0"/>
          <w:numId w:val="20"/>
        </w:numPr>
        <w:autoSpaceDE w:val="0"/>
        <w:autoSpaceDN w:val="0"/>
        <w:adjustRightInd w:val="0"/>
        <w:snapToGrid w:val="0"/>
        <w:spacing w:line="240" w:lineRule="auto"/>
      </w:pPr>
      <w:r>
        <w:t>Number of rays per cluster</w:t>
      </w:r>
    </w:p>
    <w:p>
      <w:pPr>
        <w:pStyle w:val="80"/>
        <w:numPr>
          <w:ilvl w:val="0"/>
          <w:numId w:val="20"/>
        </w:numPr>
        <w:autoSpaceDE w:val="0"/>
        <w:autoSpaceDN w:val="0"/>
        <w:adjustRightInd w:val="0"/>
        <w:snapToGrid w:val="0"/>
        <w:spacing w:line="240" w:lineRule="auto"/>
      </w:pPr>
      <w:r>
        <w:t>Cluster delay spread</w:t>
      </w:r>
    </w:p>
    <w:p>
      <w:pPr>
        <w:pStyle w:val="80"/>
        <w:numPr>
          <w:ilvl w:val="0"/>
          <w:numId w:val="20"/>
        </w:numPr>
        <w:autoSpaceDE w:val="0"/>
        <w:autoSpaceDN w:val="0"/>
        <w:adjustRightInd w:val="0"/>
        <w:snapToGrid w:val="0"/>
        <w:spacing w:line="240" w:lineRule="auto"/>
      </w:pPr>
      <w:r>
        <w:t>Cluster ASD</w:t>
      </w:r>
    </w:p>
    <w:p>
      <w:pPr>
        <w:pStyle w:val="80"/>
        <w:numPr>
          <w:ilvl w:val="0"/>
          <w:numId w:val="20"/>
        </w:numPr>
        <w:autoSpaceDE w:val="0"/>
        <w:autoSpaceDN w:val="0"/>
        <w:adjustRightInd w:val="0"/>
        <w:snapToGrid w:val="0"/>
        <w:spacing w:line="240" w:lineRule="auto"/>
      </w:pPr>
      <w:r>
        <w:t>Cluster ASA</w:t>
      </w:r>
    </w:p>
    <w:p>
      <w:pPr>
        <w:pStyle w:val="80"/>
        <w:numPr>
          <w:ilvl w:val="0"/>
          <w:numId w:val="20"/>
        </w:numPr>
        <w:autoSpaceDE w:val="0"/>
        <w:autoSpaceDN w:val="0"/>
        <w:adjustRightInd w:val="0"/>
        <w:snapToGrid w:val="0"/>
        <w:spacing w:line="240" w:lineRule="auto"/>
      </w:pPr>
      <w:r>
        <w:t>Cluster ZSD</w:t>
      </w:r>
    </w:p>
    <w:p>
      <w:pPr>
        <w:pStyle w:val="80"/>
        <w:numPr>
          <w:ilvl w:val="0"/>
          <w:numId w:val="20"/>
        </w:numPr>
        <w:autoSpaceDE w:val="0"/>
        <w:autoSpaceDN w:val="0"/>
        <w:adjustRightInd w:val="0"/>
        <w:snapToGrid w:val="0"/>
        <w:spacing w:line="240" w:lineRule="auto"/>
      </w:pPr>
      <w:r>
        <w:t>Cluster ZSA</w:t>
      </w:r>
    </w:p>
    <w:p>
      <w:pPr>
        <w:pStyle w:val="80"/>
        <w:numPr>
          <w:ilvl w:val="0"/>
          <w:numId w:val="20"/>
        </w:numPr>
        <w:autoSpaceDE w:val="0"/>
        <w:autoSpaceDN w:val="0"/>
        <w:adjustRightInd w:val="0"/>
        <w:snapToGrid w:val="0"/>
        <w:spacing w:line="240" w:lineRule="auto"/>
      </w:pPr>
      <w:r>
        <w:t>Per Cluster shadowing</w:t>
      </w:r>
    </w:p>
    <w:p>
      <w:pPr>
        <w:pStyle w:val="80"/>
        <w:numPr>
          <w:ilvl w:val="0"/>
          <w:numId w:val="20"/>
        </w:numPr>
        <w:autoSpaceDE w:val="0"/>
        <w:autoSpaceDN w:val="0"/>
        <w:adjustRightInd w:val="0"/>
        <w:snapToGrid w:val="0"/>
        <w:spacing w:line="240" w:lineRule="auto"/>
      </w:pPr>
      <w:r>
        <w:t>Correlation distances</w:t>
      </w:r>
    </w:p>
    <w:p>
      <w:pPr>
        <w:pStyle w:val="80"/>
        <w:numPr>
          <w:ilvl w:val="0"/>
          <w:numId w:val="20"/>
        </w:numPr>
        <w:autoSpaceDE w:val="0"/>
        <w:autoSpaceDN w:val="0"/>
        <w:adjustRightInd w:val="0"/>
        <w:snapToGrid w:val="0"/>
        <w:spacing w:line="240" w:lineRule="auto"/>
      </w:pPr>
      <w:r>
        <w:t>LSP correlation type (e.g. site-specific or all correlated)</w:t>
      </w:r>
    </w:p>
    <w:p>
      <w:pPr>
        <w:pStyle w:val="80"/>
        <w:numPr>
          <w:ilvl w:val="0"/>
          <w:numId w:val="20"/>
        </w:numPr>
        <w:autoSpaceDE w:val="0"/>
        <w:autoSpaceDN w:val="0"/>
        <w:adjustRightInd w:val="0"/>
        <w:snapToGrid w:val="0"/>
        <w:spacing w:line="240" w:lineRule="auto"/>
      </w:pPr>
      <w:r>
        <w:t>Oxygen absorption</w:t>
      </w:r>
    </w:p>
    <w:p>
      <w:pPr>
        <w:pStyle w:val="80"/>
        <w:numPr>
          <w:ilvl w:val="0"/>
          <w:numId w:val="20"/>
        </w:numPr>
        <w:autoSpaceDE w:val="0"/>
        <w:autoSpaceDN w:val="0"/>
        <w:adjustRightInd w:val="0"/>
        <w:snapToGrid w:val="0"/>
        <w:spacing w:line="240" w:lineRule="auto"/>
      </w:pPr>
      <w:r>
        <w:t>Correlation distance for spatial consistency</w:t>
      </w:r>
    </w:p>
    <w:p>
      <w:pPr>
        <w:pStyle w:val="80"/>
        <w:numPr>
          <w:ilvl w:val="0"/>
          <w:numId w:val="20"/>
        </w:numPr>
        <w:autoSpaceDE w:val="0"/>
        <w:autoSpaceDN w:val="0"/>
        <w:adjustRightInd w:val="0"/>
        <w:snapToGrid w:val="0"/>
        <w:spacing w:line="240" w:lineRule="auto"/>
      </w:pPr>
      <w:r>
        <w:t>Blockage region parameters/blocker parameters</w:t>
      </w:r>
    </w:p>
    <w:p>
      <w:pPr>
        <w:pStyle w:val="80"/>
        <w:numPr>
          <w:ilvl w:val="0"/>
          <w:numId w:val="20"/>
        </w:numPr>
        <w:autoSpaceDE w:val="0"/>
        <w:autoSpaceDN w:val="0"/>
        <w:adjustRightInd w:val="0"/>
        <w:snapToGrid w:val="0"/>
        <w:spacing w:line="240" w:lineRule="auto"/>
      </w:pPr>
      <w:r>
        <w:t>Spatial correlation for blockages</w:t>
      </w:r>
    </w:p>
    <w:p>
      <w:pPr>
        <w:pStyle w:val="80"/>
        <w:numPr>
          <w:ilvl w:val="0"/>
          <w:numId w:val="20"/>
        </w:numPr>
        <w:autoSpaceDE w:val="0"/>
        <w:autoSpaceDN w:val="0"/>
        <w:adjustRightInd w:val="0"/>
        <w:snapToGrid w:val="0"/>
        <w:spacing w:line="240" w:lineRule="auto"/>
      </w:pPr>
      <w:r>
        <w:t>Material properties for ground reflector model</w:t>
      </w:r>
    </w:p>
    <w:p>
      <w:pPr>
        <w:pStyle w:val="80"/>
        <w:numPr>
          <w:ilvl w:val="0"/>
          <w:numId w:val="20"/>
        </w:numPr>
        <w:autoSpaceDE w:val="0"/>
        <w:autoSpaceDN w:val="0"/>
        <w:adjustRightInd w:val="0"/>
        <w:snapToGrid w:val="0"/>
        <w:spacing w:line="240" w:lineRule="auto"/>
        <w:rPr>
          <w:szCs w:val="20"/>
        </w:rPr>
      </w:pPr>
      <w:r>
        <w:t>Spatial consistency model A/B</w:t>
      </w:r>
    </w:p>
    <w:p>
      <w:pPr>
        <w:autoSpaceDE w:val="0"/>
        <w:autoSpaceDN w:val="0"/>
        <w:adjustRightInd w:val="0"/>
        <w:snapToGrid w:val="0"/>
        <w:spacing w:line="240" w:lineRule="auto"/>
        <w:rPr>
          <w:rFonts w:eastAsia="等线"/>
          <w:lang w:eastAsia="zh-CN"/>
        </w:rPr>
      </w:pPr>
    </w:p>
    <w:p>
      <w:pPr>
        <w:pStyle w:val="80"/>
        <w:autoSpaceDE w:val="0"/>
        <w:autoSpaceDN w:val="0"/>
        <w:adjustRightInd w:val="0"/>
        <w:snapToGrid w:val="0"/>
        <w:spacing w:line="240" w:lineRule="auto"/>
        <w:rPr>
          <w:rFonts w:eastAsia="等线"/>
          <w:b/>
          <w:bCs/>
          <w:u w:val="single"/>
          <w:lang w:eastAsia="zh-CN"/>
        </w:rPr>
      </w:pPr>
      <w:r>
        <w:rPr>
          <w:rFonts w:hint="eastAsia" w:eastAsia="等线"/>
          <w:b/>
          <w:bCs/>
          <w:u w:val="single"/>
          <w:lang w:eastAsia="zh-CN"/>
        </w:rPr>
        <w:t>Conclusion</w:t>
      </w:r>
    </w:p>
    <w:p>
      <w:pPr>
        <w:autoSpaceDE w:val="0"/>
        <w:autoSpaceDN w:val="0"/>
        <w:adjustRightInd w:val="0"/>
        <w:snapToGrid w:val="0"/>
        <w:spacing w:after="0" w:line="240" w:lineRule="auto"/>
      </w:pPr>
      <w:r>
        <w:t>RAN1 to continue discussion on the need for new modelling parameters</w:t>
      </w:r>
      <w:r>
        <w:rPr>
          <w:rFonts w:hint="eastAsia" w:eastAsia="等线"/>
          <w:lang w:eastAsia="zh-CN"/>
        </w:rPr>
        <w:t>/scenarios and modelling procedure.</w:t>
      </w:r>
      <w:r>
        <w:t xml:space="preserve"> The following modelling parameters/aspects for 7 – 24 GHz frequencies that are currently not available in TR38.901 have been identified by companies</w:t>
      </w:r>
      <w:r>
        <w:rPr>
          <w:rFonts w:hint="eastAsia" w:eastAsia="等线"/>
          <w:lang w:eastAsia="zh-CN"/>
        </w:rPr>
        <w:t xml:space="preserve"> in RAN1#116bis</w:t>
      </w:r>
      <w:r>
        <w:t xml:space="preserve">. </w:t>
      </w:r>
      <w:r>
        <w:rPr>
          <w:rFonts w:eastAsia="等线"/>
          <w:lang w:eastAsia="zh-CN"/>
        </w:rPr>
        <w:t>A</w:t>
      </w:r>
      <w:r>
        <w:rPr>
          <w:rFonts w:hint="eastAsia" w:eastAsia="等线"/>
          <w:lang w:eastAsia="zh-CN"/>
        </w:rPr>
        <w:t xml:space="preserve">t least the following is for further study, but </w:t>
      </w:r>
      <w:r>
        <w:t>do</w:t>
      </w:r>
      <w:r>
        <w:rPr>
          <w:rFonts w:hint="eastAsia" w:eastAsia="等线"/>
          <w:lang w:eastAsia="zh-CN"/>
        </w:rPr>
        <w:t>es</w:t>
      </w:r>
      <w:r>
        <w:t xml:space="preserve"> not imply parameters</w:t>
      </w:r>
      <w:r>
        <w:rPr>
          <w:rFonts w:hint="eastAsia" w:eastAsia="等线"/>
          <w:lang w:eastAsia="zh-CN"/>
        </w:rPr>
        <w:t>/scenarios and modelling procedure</w:t>
      </w:r>
      <w:r>
        <w:t xml:space="preserve"> are required for 7 – 24 GHz frequencies.</w:t>
      </w:r>
    </w:p>
    <w:p>
      <w:pPr>
        <w:pStyle w:val="80"/>
        <w:numPr>
          <w:ilvl w:val="0"/>
          <w:numId w:val="35"/>
        </w:numPr>
        <w:autoSpaceDE w:val="0"/>
        <w:autoSpaceDN w:val="0"/>
        <w:adjustRightInd w:val="0"/>
        <w:snapToGrid w:val="0"/>
        <w:spacing w:line="240" w:lineRule="auto"/>
      </w:pPr>
      <w:r>
        <w:t>Intra-cluster K factor</w:t>
      </w:r>
    </w:p>
    <w:p>
      <w:pPr>
        <w:pStyle w:val="80"/>
        <w:numPr>
          <w:ilvl w:val="0"/>
          <w:numId w:val="35"/>
        </w:numPr>
        <w:autoSpaceDE w:val="0"/>
        <w:autoSpaceDN w:val="0"/>
        <w:adjustRightInd w:val="0"/>
        <w:snapToGrid w:val="0"/>
        <w:spacing w:line="240" w:lineRule="auto"/>
      </w:pPr>
      <w:r>
        <w:t>Random power variability in each polarization</w:t>
      </w:r>
    </w:p>
    <w:p>
      <w:pPr>
        <w:pStyle w:val="80"/>
        <w:numPr>
          <w:ilvl w:val="0"/>
          <w:numId w:val="35"/>
        </w:numPr>
        <w:autoSpaceDE w:val="0"/>
        <w:autoSpaceDN w:val="0"/>
        <w:adjustRightInd w:val="0"/>
        <w:snapToGrid w:val="0"/>
        <w:spacing w:line="240" w:lineRule="auto"/>
      </w:pPr>
      <w:r>
        <w:t>Addition of SMa deployment scenario</w:t>
      </w:r>
    </w:p>
    <w:p>
      <w:pPr>
        <w:autoSpaceDE w:val="0"/>
        <w:autoSpaceDN w:val="0"/>
        <w:adjustRightInd w:val="0"/>
        <w:snapToGrid w:val="0"/>
        <w:spacing w:line="240" w:lineRule="auto"/>
        <w:rPr>
          <w:rFonts w:eastAsia="等线"/>
          <w:lang w:eastAsia="zh-CN"/>
        </w:rPr>
      </w:pPr>
    </w:p>
    <w:p>
      <w:pPr>
        <w:spacing w:after="0" w:line="240" w:lineRule="auto"/>
        <w:rPr>
          <w:rFonts w:eastAsia="等线"/>
          <w:b/>
          <w:bCs/>
          <w:u w:val="single"/>
          <w:lang w:eastAsia="zh-CN"/>
        </w:rPr>
      </w:pPr>
      <w:r>
        <w:rPr>
          <w:rFonts w:hint="eastAsia" w:eastAsia="等线"/>
          <w:b/>
          <w:bCs/>
          <w:u w:val="single"/>
          <w:lang w:eastAsia="zh-CN"/>
        </w:rPr>
        <w:t>Conclusion</w:t>
      </w:r>
    </w:p>
    <w:p>
      <w:pPr>
        <w:pStyle w:val="31"/>
        <w:numPr>
          <w:ilvl w:val="0"/>
          <w:numId w:val="36"/>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RAN1 to compile measurement/simulation descriptions from companies into a Tdoc to be added as reference to TR38.901.</w:t>
      </w:r>
    </w:p>
    <w:p>
      <w:pPr>
        <w:pStyle w:val="31"/>
        <w:numPr>
          <w:ilvl w:val="1"/>
          <w:numId w:val="36"/>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Rapporteur to update the Tdoc in each meeting based on inputs from companies.</w:t>
      </w:r>
    </w:p>
    <w:p>
      <w:pPr>
        <w:pStyle w:val="31"/>
        <w:numPr>
          <w:ilvl w:val="0"/>
          <w:numId w:val="36"/>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Rapporteurs to provide a template for the measurement/simulation descriptions capture to RAN1 #117 for initial review and endorsement.</w:t>
      </w:r>
    </w:p>
    <w:p>
      <w:pPr>
        <w:spacing w:after="0" w:line="240" w:lineRule="auto"/>
      </w:pPr>
    </w:p>
    <w:p>
      <w:pPr>
        <w:pStyle w:val="3"/>
      </w:pPr>
      <w:r>
        <w:t>RAN1 #117 (May-2024)</w:t>
      </w:r>
    </w:p>
    <w:p>
      <w:pPr>
        <w:spacing w:after="0"/>
        <w:rPr>
          <w:lang w:val="en-GB"/>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31"/>
        <w:spacing w:after="0"/>
        <w:rPr>
          <w:rFonts w:ascii="Times New Roman" w:hAnsi="Times New Roman" w:eastAsia="等线"/>
          <w:szCs w:val="20"/>
          <w:lang w:eastAsia="ko-KR"/>
        </w:rPr>
      </w:pPr>
      <w:r>
        <w:rPr>
          <w:rFonts w:ascii="Times New Roman" w:hAnsi="Times New Roman" w:eastAsia="等线"/>
          <w:szCs w:val="20"/>
          <w:lang w:eastAsia="zh-CN"/>
        </w:rPr>
        <w:t>To c</w:t>
      </w:r>
      <w:r>
        <w:rPr>
          <w:rFonts w:ascii="Times New Roman" w:hAnsi="Times New Roman" w:eastAsia="等线"/>
          <w:szCs w:val="20"/>
          <w:lang w:eastAsia="ko-KR"/>
        </w:rPr>
        <w:t xml:space="preserve">heck and review the following results and measurement data provided in RAN1 #117 </w:t>
      </w:r>
      <w:r>
        <w:rPr>
          <w:rFonts w:ascii="Times New Roman" w:hAnsi="Times New Roman" w:eastAsia="等线"/>
          <w:szCs w:val="20"/>
          <w:lang w:eastAsia="zh-CN"/>
        </w:rPr>
        <w:t xml:space="preserve">and RAN1#116bis </w:t>
      </w:r>
      <w:r>
        <w:rPr>
          <w:rFonts w:ascii="Times New Roman" w:hAnsi="Times New Roman" w:eastAsia="等线"/>
          <w:szCs w:val="20"/>
          <w:lang w:eastAsia="ko-KR"/>
        </w:rPr>
        <w:t>for further discussion in next RAN1 meeting. R1-240</w:t>
      </w:r>
      <w:r>
        <w:rPr>
          <w:rFonts w:ascii="Times New Roman" w:hAnsi="Times New Roman" w:eastAsia="等线"/>
          <w:szCs w:val="20"/>
          <w:lang w:eastAsia="zh-CN"/>
        </w:rPr>
        <w:t>5646</w:t>
      </w:r>
      <w:r>
        <w:rPr>
          <w:rFonts w:ascii="Times New Roman" w:hAnsi="Times New Roman" w:eastAsia="等线"/>
          <w:szCs w:val="20"/>
          <w:lang w:eastAsia="ko-KR"/>
        </w:rPr>
        <w:t xml:space="preserve"> contains the list of data sources for the results and measurements provided in RAN1 #117.</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penetration loss for various materials, including drywall/wood, clear glass, IRR glass, and concrete</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pathloss for following scenarios: InH_office LOS, InH-Office NLOS, InF LOS, InF NLOS, UMi LOS, UMi NLOS, UMa LOS, UMa NLOS, [Outdoor courtyard], RMa LOS, RMA NLOS, SMa NLOS</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polarization for UMa deployment scenario</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DS for following scenarios: InH-Office LOS, InH-Office NLOS, UMi LOS, UMI NLOS, UMa LOS, UMa NLOS, InF LOS, Inf NLOS.</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angular distributions, such as ZOD, ZOA, AOD, AOA for following scenarios: InH, UMi, UMa</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Measurements for number of clusters for following scenarios: InH, UMi</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Simulations for LOS probability for SMa deployment scenario</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 results regarding near-field model for following deployment scenarios: InH-Office LoS, UMa</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Measurement results regarding spatial non-stationarity for following deployment scenarios: UMa, [UE side]</w:t>
      </w:r>
    </w:p>
    <w:p>
      <w:pPr>
        <w:pStyle w:val="31"/>
        <w:numPr>
          <w:ilvl w:val="0"/>
          <w:numId w:val="37"/>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Simulation results regarding spatial non-stationarity for UMa deployment scenario</w:t>
      </w:r>
    </w:p>
    <w:p>
      <w:pPr>
        <w:spacing w:after="0"/>
        <w:rPr>
          <w:lang w:val="en-GB"/>
        </w:rPr>
      </w:pPr>
    </w:p>
    <w:p>
      <w:pPr>
        <w:spacing w:after="0"/>
        <w:rPr>
          <w:rFonts w:eastAsia="等线"/>
          <w:b/>
          <w:bCs/>
          <w:u w:val="single"/>
          <w:lang w:eastAsia="zh-CN"/>
        </w:rPr>
      </w:pPr>
      <w:r>
        <w:rPr>
          <w:rFonts w:eastAsia="等线"/>
          <w:b/>
          <w:bCs/>
          <w:u w:val="single"/>
          <w:lang w:eastAsia="zh-CN"/>
        </w:rPr>
        <w:t>Observation</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Some companies provided information that sub-urban deployments cannot be represented by existing deployments in TR38.901 (such as UMi, UMa, RMa).</w:t>
      </w:r>
    </w:p>
    <w:p>
      <w:pPr>
        <w:spacing w:after="0"/>
        <w:rPr>
          <w:rFonts w:eastAsia="等线"/>
          <w:lang w:eastAsia="zh-CN"/>
        </w:rPr>
      </w:pPr>
    </w:p>
    <w:p>
      <w:pPr>
        <w:spacing w:after="0"/>
        <w:rPr>
          <w:rFonts w:eastAsia="等线"/>
          <w:b/>
          <w:bCs/>
          <w:u w:val="single"/>
          <w:lang w:eastAsia="zh-CN"/>
        </w:rPr>
      </w:pPr>
      <w:bookmarkStart w:id="36" w:name="_Hlk167170400"/>
      <w:r>
        <w:rPr>
          <w:rFonts w:eastAsia="等线"/>
          <w:b/>
          <w:bCs/>
          <w:u w:val="single"/>
          <w:lang w:eastAsia="zh-CN"/>
        </w:rPr>
        <w:t>Conclusion</w:t>
      </w:r>
    </w:p>
    <w:p>
      <w:pPr>
        <w:pStyle w:val="31"/>
        <w:spacing w:after="0"/>
        <w:rPr>
          <w:rFonts w:ascii="Times New Roman" w:hAnsi="Times New Roman" w:eastAsia="等线"/>
          <w:szCs w:val="20"/>
          <w:lang w:eastAsia="zh-CN"/>
        </w:rPr>
      </w:pPr>
      <w:r>
        <w:rPr>
          <w:rFonts w:ascii="Times New Roman" w:hAnsi="Times New Roman" w:eastAsia="等线"/>
          <w:szCs w:val="20"/>
          <w:lang w:eastAsia="ko-KR"/>
        </w:rPr>
        <w:t xml:space="preserve">The following parameters are used as a starting point for aligning companies understanding of </w:t>
      </w:r>
      <w:bookmarkEnd w:id="36"/>
      <w:r>
        <w:rPr>
          <w:rFonts w:ascii="Times New Roman" w:hAnsi="Times New Roman" w:eastAsia="等线"/>
          <w:szCs w:val="20"/>
          <w:lang w:eastAsia="zh-CN"/>
        </w:rPr>
        <w:t>channel model parameters related to suburban use cases.</w:t>
      </w:r>
    </w:p>
    <w:p>
      <w:pPr>
        <w:pStyle w:val="31"/>
        <w:spacing w:after="0"/>
        <w:rPr>
          <w:rFonts w:ascii="Times New Roman" w:hAnsi="Times New Roman" w:eastAsia="等线"/>
          <w:szCs w:val="20"/>
          <w:lang w:eastAsia="zh-CN"/>
        </w:rPr>
      </w:pP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BS height: [22.5] m</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Layout:</w:t>
      </w:r>
      <w:r>
        <w:rPr>
          <w:rFonts w:ascii="Times New Roman" w:hAnsi="Times New Roman" w:eastAsia="等线"/>
          <w:szCs w:val="20"/>
          <w:lang w:eastAsia="ko-KR"/>
        </w:rPr>
        <w:tab/>
      </w:r>
      <w:r>
        <w:rPr>
          <w:rFonts w:ascii="Times New Roman" w:hAnsi="Times New Roman" w:eastAsia="等线"/>
          <w:szCs w:val="20"/>
          <w:lang w:eastAsia="ko-KR"/>
        </w:rPr>
        <w:t>Hexagonal grid, 19 Macro sites, 3 sectors per site, ISD = [1732] m</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Typical building heights: [Up to two floors for residential buildings, up to five floors for commercial buildings]</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UT height: [1.5 or 4.5 m for residential buildings], [1.5/4.5/7.5/10.5/13.5 m for commercial buildings]</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UT distribution: [Uniform horizontally, 70% indoor residential users are on ground floor, 30% are on upper floor]</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ratio between residential and commercial buildings</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Indoor/Outdoor: [80% indoor and 20% outdoor, FFS on in-car users]</w:t>
      </w:r>
    </w:p>
    <w:p>
      <w:pPr>
        <w:pStyle w:val="31"/>
        <w:numPr>
          <w:ilvl w:val="0"/>
          <w:numId w:val="28"/>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LOS/NLOS: LOS and NLOS</w:t>
      </w:r>
    </w:p>
    <w:p>
      <w:pPr>
        <w:pStyle w:val="31"/>
        <w:numPr>
          <w:ilvl w:val="0"/>
          <w:numId w:val="28"/>
        </w:numPr>
        <w:spacing w:after="0" w:line="240" w:lineRule="auto"/>
        <w:rPr>
          <w:rFonts w:ascii="Times New Roman" w:hAnsi="Times New Roman" w:eastAsia="等线"/>
          <w:szCs w:val="20"/>
          <w:lang w:val="fr-FR" w:eastAsia="ko-KR"/>
        </w:rPr>
      </w:pPr>
      <w:r>
        <w:rPr>
          <w:rFonts w:ascii="Times New Roman" w:hAnsi="Times New Roman" w:eastAsia="等线"/>
          <w:szCs w:val="20"/>
          <w:lang w:val="fr-FR" w:eastAsia="ko-KR"/>
        </w:rPr>
        <w:t>Min BS - UT distance(2D): [25] m</w:t>
      </w:r>
    </w:p>
    <w:p>
      <w:pPr>
        <w:pStyle w:val="31"/>
        <w:spacing w:after="0"/>
        <w:rPr>
          <w:rFonts w:ascii="Times New Roman" w:hAnsi="Times New Roman" w:eastAsia="等线"/>
          <w:szCs w:val="20"/>
          <w:lang w:val="fr-FR" w:eastAsia="zh-CN"/>
        </w:rPr>
      </w:pPr>
    </w:p>
    <w:p>
      <w:pPr>
        <w:spacing w:after="0"/>
        <w:rPr>
          <w:rFonts w:eastAsia="等线"/>
          <w:b/>
          <w:bCs/>
          <w:u w:val="single"/>
          <w:lang w:eastAsia="zh-CN"/>
        </w:rPr>
      </w:pPr>
      <w:r>
        <w:rPr>
          <w:rFonts w:eastAsia="等线"/>
          <w:b/>
          <w:bCs/>
          <w:u w:val="single"/>
          <w:lang w:eastAsia="zh-CN"/>
        </w:rPr>
        <w:t>Conclusion</w:t>
      </w:r>
    </w:p>
    <w:p>
      <w:pPr>
        <w:pStyle w:val="31"/>
        <w:numPr>
          <w:ilvl w:val="0"/>
          <w:numId w:val="13"/>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szCs w:val="20"/>
          <w:lang w:eastAsia="zh-CN"/>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80"/>
        <w:numPr>
          <w:ilvl w:val="0"/>
          <w:numId w:val="18"/>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pPr>
        <w:pStyle w:val="80"/>
        <w:numPr>
          <w:ilvl w:val="1"/>
          <w:numId w:val="20"/>
        </w:numPr>
        <w:autoSpaceDE w:val="0"/>
        <w:autoSpaceDN w:val="0"/>
        <w:adjustRightInd w:val="0"/>
        <w:snapToGrid w:val="0"/>
        <w:spacing w:line="240" w:lineRule="auto"/>
        <w:rPr>
          <w:color w:val="C00000"/>
          <w:szCs w:val="20"/>
        </w:rPr>
      </w:pPr>
      <w:r>
        <w:rPr>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pPr>
        <w:pStyle w:val="80"/>
        <w:numPr>
          <w:ilvl w:val="0"/>
          <w:numId w:val="18"/>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80"/>
        <w:numPr>
          <w:ilvl w:val="0"/>
          <w:numId w:val="18"/>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等线"/>
          <w:szCs w:val="20"/>
          <w:lang w:eastAsia="zh-CN"/>
        </w:rPr>
        <w:t xml:space="preserve">whether/how to reflect </w:t>
      </w:r>
      <w:r>
        <w:rPr>
          <w:szCs w:val="20"/>
          <w:lang w:eastAsia="zh-CN"/>
        </w:rPr>
        <w:t>absolute delay between links</w:t>
      </w:r>
      <w:r>
        <w:rPr>
          <w:rFonts w:eastAsia="等线"/>
          <w:szCs w:val="20"/>
          <w:lang w:eastAsia="zh-CN"/>
        </w:rPr>
        <w:t>,</w:t>
      </w:r>
      <w:r>
        <w:rPr>
          <w:szCs w:val="20"/>
          <w:lang w:eastAsia="zh-CN"/>
        </w:rPr>
        <w:t xml:space="preserve"> or</w:t>
      </w:r>
      <w:r>
        <w:rPr>
          <w:rFonts w:eastAsia="等线"/>
          <w:szCs w:val="20"/>
          <w:lang w:eastAsia="zh-CN"/>
        </w:rPr>
        <w:t xml:space="preserve"> whether/how</w:t>
      </w:r>
      <w:r>
        <w:rPr>
          <w:szCs w:val="20"/>
          <w:lang w:eastAsia="zh-CN"/>
        </w:rPr>
        <w:t xml:space="preserve"> correlation type of the delay </w:t>
      </w:r>
      <w:r>
        <w:rPr>
          <w:rFonts w:eastAsia="等线"/>
          <w:szCs w:val="20"/>
          <w:lang w:eastAsia="zh-CN"/>
        </w:rPr>
        <w:t>needs to</w:t>
      </w:r>
      <w:r>
        <w:rPr>
          <w:szCs w:val="20"/>
          <w:lang w:eastAsia="zh-CN"/>
        </w:rPr>
        <w:t xml:space="preserve"> be changed from site-specific to all-correlated type</w:t>
      </w:r>
      <w:r>
        <w:rPr>
          <w:rFonts w:eastAsia="等线"/>
          <w:szCs w:val="20"/>
          <w:lang w:eastAsia="zh-CN"/>
        </w:rPr>
        <w:t xml:space="preserve"> in the model </w:t>
      </w:r>
    </w:p>
    <w:p>
      <w:pPr>
        <w:pStyle w:val="80"/>
        <w:numPr>
          <w:ilvl w:val="1"/>
          <w:numId w:val="18"/>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pPr>
        <w:pStyle w:val="80"/>
        <w:numPr>
          <w:ilvl w:val="1"/>
          <w:numId w:val="18"/>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等线"/>
          <w:szCs w:val="20"/>
          <w:lang w:eastAsia="zh-CN"/>
        </w:rPr>
        <w:t xml:space="preserve">ISD on </w:t>
      </w:r>
      <w:r>
        <w:rPr>
          <w:szCs w:val="20"/>
          <w:lang w:eastAsia="zh-CN"/>
        </w:rPr>
        <w:t>correlation type for the deployment scenario</w:t>
      </w:r>
    </w:p>
    <w:p>
      <w:pPr>
        <w:pStyle w:val="31"/>
        <w:spacing w:after="0"/>
        <w:rPr>
          <w:rFonts w:ascii="Times New Roman" w:hAnsi="Times New Roman" w:eastAsia="等线"/>
          <w:szCs w:val="20"/>
          <w:lang w:eastAsia="zh-CN"/>
        </w:rPr>
      </w:pPr>
    </w:p>
    <w:p>
      <w:pPr>
        <w:pStyle w:val="31"/>
        <w:spacing w:after="0"/>
        <w:rPr>
          <w:rFonts w:ascii="Times New Roman" w:hAnsi="Times New Roman" w:eastAsia="等线"/>
          <w:b/>
          <w:bCs/>
          <w:szCs w:val="20"/>
          <w:highlight w:val="green"/>
          <w:lang w:eastAsia="zh-CN"/>
        </w:rPr>
      </w:pPr>
      <w:r>
        <w:rPr>
          <w:rFonts w:ascii="Times New Roman" w:hAnsi="Times New Roman" w:eastAsia="等线"/>
          <w:b/>
          <w:bCs/>
          <w:szCs w:val="20"/>
          <w:highlight w:val="green"/>
          <w:lang w:eastAsia="zh-CN"/>
        </w:rPr>
        <w:t>Agreement</w:t>
      </w:r>
    </w:p>
    <w:p>
      <w:pPr>
        <w:pStyle w:val="31"/>
        <w:numPr>
          <w:ilvl w:val="0"/>
          <w:numId w:val="11"/>
        </w:numPr>
        <w:spacing w:after="0" w:line="240" w:lineRule="auto"/>
        <w:rPr>
          <w:rFonts w:ascii="Times New Roman" w:hAnsi="Times New Roman" w:eastAsia="等线"/>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pPr>
        <w:pStyle w:val="31"/>
        <w:spacing w:after="0"/>
        <w:rPr>
          <w:rFonts w:ascii="Times New Roman" w:hAnsi="Times New Roman" w:eastAsia="等线"/>
          <w:szCs w:val="20"/>
          <w:lang w:eastAsia="zh-CN"/>
        </w:rPr>
      </w:pPr>
    </w:p>
    <w:p>
      <w:pPr>
        <w:spacing w:after="0"/>
        <w:rPr>
          <w:rFonts w:eastAsia="等线"/>
          <w:b/>
          <w:bCs/>
          <w:highlight w:val="green"/>
          <w:lang w:eastAsia="zh-CN"/>
        </w:rPr>
      </w:pPr>
      <w:r>
        <w:rPr>
          <w:rFonts w:eastAsia="等线"/>
          <w:b/>
          <w:bCs/>
          <w:highlight w:val="green"/>
          <w:lang w:eastAsia="zh-CN"/>
        </w:rPr>
        <w:t>Agreement</w:t>
      </w:r>
    </w:p>
    <w:p>
      <w:pPr>
        <w:pStyle w:val="31"/>
        <w:numPr>
          <w:ilvl w:val="0"/>
          <w:numId w:val="11"/>
        </w:numPr>
        <w:spacing w:after="0" w:line="240" w:lineRule="auto"/>
        <w:rPr>
          <w:rFonts w:ascii="Times New Roman" w:hAnsi="Times New Roman" w:eastAsia="等线"/>
          <w:szCs w:val="20"/>
          <w:lang w:eastAsia="ko-KR"/>
        </w:rPr>
      </w:pPr>
      <w:r>
        <w:rPr>
          <w:rFonts w:ascii="Times New Roman" w:hAnsi="Times New Roman"/>
          <w:bCs/>
          <w:szCs w:val="20"/>
        </w:rPr>
        <w:t xml:space="preserve">Further study of </w:t>
      </w:r>
      <w:r>
        <w:rPr>
          <w:rFonts w:ascii="Times New Roman" w:hAnsi="Times New Roman" w:eastAsia="等线"/>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pPr>
        <w:pStyle w:val="31"/>
        <w:numPr>
          <w:ilvl w:val="1"/>
          <w:numId w:val="11"/>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variability</w:t>
      </w:r>
      <w:r>
        <w:rPr>
          <w:rFonts w:ascii="Times New Roman" w:hAnsi="Times New Roman" w:eastAsia="等线"/>
          <w:szCs w:val="20"/>
          <w:lang w:eastAsia="zh-CN"/>
        </w:rPr>
        <w:t xml:space="preserve"> is applied for per ray or per cluster or per link</w:t>
      </w:r>
    </w:p>
    <w:p>
      <w:pPr>
        <w:pStyle w:val="31"/>
        <w:numPr>
          <w:ilvl w:val="1"/>
          <w:numId w:val="11"/>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impact of antenna configurations</w:t>
      </w:r>
    </w:p>
    <w:p>
      <w:pPr>
        <w:pStyle w:val="31"/>
        <w:numPr>
          <w:ilvl w:val="1"/>
          <w:numId w:val="11"/>
        </w:numPr>
        <w:spacing w:after="0" w:line="240" w:lineRule="auto"/>
        <w:rPr>
          <w:rFonts w:ascii="Times New Roman" w:hAnsi="Times New Roman" w:eastAsia="等线"/>
          <w:szCs w:val="20"/>
          <w:lang w:eastAsia="ko-KR"/>
        </w:rPr>
      </w:pPr>
      <w:r>
        <w:rPr>
          <w:rFonts w:ascii="Times New Roman" w:hAnsi="Times New Roman"/>
          <w:bCs/>
          <w:szCs w:val="20"/>
        </w:rPr>
        <w:t>For example, variability may be random with an i.i.d. zero-mean Gaussian with some standard deviation, via changes to step 9 and eq (7.5-22) and (7.5-28) in clause 7.5 in TR 38.901.</w:t>
      </w:r>
    </w:p>
    <w:p>
      <w:pPr>
        <w:spacing w:after="0"/>
        <w:rPr>
          <w:rFonts w:eastAsia="等线"/>
          <w:lang w:eastAsia="zh-CN"/>
        </w:rPr>
      </w:pPr>
    </w:p>
    <w:p>
      <w:pPr>
        <w:spacing w:after="0"/>
        <w:rPr>
          <w:rFonts w:eastAsia="等线"/>
          <w:b/>
          <w:bCs/>
          <w:highlight w:val="green"/>
          <w:lang w:eastAsia="zh-CN"/>
        </w:rPr>
      </w:pPr>
      <w:r>
        <w:rPr>
          <w:rFonts w:eastAsia="等线"/>
          <w:b/>
          <w:bCs/>
          <w:highlight w:val="green"/>
          <w:lang w:eastAsia="zh-CN"/>
        </w:rPr>
        <w:t>Agreement</w:t>
      </w:r>
    </w:p>
    <w:p>
      <w:pPr>
        <w:pStyle w:val="31"/>
        <w:numPr>
          <w:ilvl w:val="0"/>
          <w:numId w:val="11"/>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 xml:space="preserve">Further study </w:t>
      </w:r>
      <w:r>
        <w:rPr>
          <w:rFonts w:ascii="Times New Roman" w:hAnsi="Times New Roman" w:eastAsia="等线"/>
          <w:szCs w:val="20"/>
          <w:lang w:eastAsia="zh-CN"/>
        </w:rPr>
        <w:t xml:space="preserve">whether/how to model </w:t>
      </w:r>
      <w:r>
        <w:rPr>
          <w:rFonts w:ascii="Times New Roman" w:hAnsi="Times New Roman" w:eastAsia="等线"/>
          <w:szCs w:val="20"/>
          <w:lang w:eastAsia="ko-KR"/>
        </w:rPr>
        <w:t>intra-cluster K factor to the TR38.901 models, such as power re-normalization among intra-cluster rays of a cluster so that first intra-cluster ray has K times more average power compared to rest of the intra-cluster rays.</w:t>
      </w:r>
    </w:p>
    <w:p>
      <w:pPr>
        <w:pStyle w:val="31"/>
        <w:numPr>
          <w:ilvl w:val="1"/>
          <w:numId w:val="11"/>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whether same</w:t>
      </w:r>
      <w:r>
        <w:rPr>
          <w:rFonts w:ascii="Times New Roman" w:hAnsi="Times New Roman" w:eastAsia="等线"/>
          <w:szCs w:val="20"/>
          <w:lang w:eastAsia="zh-CN"/>
        </w:rPr>
        <w:t xml:space="preserve"> or </w:t>
      </w:r>
      <w:r>
        <w:rPr>
          <w:rFonts w:ascii="Times New Roman" w:hAnsi="Times New Roman" w:eastAsia="等线"/>
          <w:szCs w:val="20"/>
          <w:lang w:eastAsia="ko-KR"/>
        </w:rPr>
        <w:t>different intra-cluster K factor is applied for each clusters</w:t>
      </w:r>
    </w:p>
    <w:p>
      <w:pPr>
        <w:pStyle w:val="31"/>
        <w:numPr>
          <w:ilvl w:val="1"/>
          <w:numId w:val="11"/>
        </w:numPr>
        <w:spacing w:after="0" w:line="240" w:lineRule="auto"/>
        <w:rPr>
          <w:rFonts w:ascii="Times New Roman" w:hAnsi="Times New Roman" w:eastAsia="等线"/>
          <w:szCs w:val="20"/>
          <w:lang w:eastAsia="ko-KR"/>
        </w:rPr>
      </w:pPr>
      <w:r>
        <w:rPr>
          <w:rFonts w:ascii="Times New Roman" w:hAnsi="Times New Roman" w:eastAsia="等线"/>
          <w:szCs w:val="20"/>
          <w:lang w:eastAsia="ko-KR"/>
        </w:rPr>
        <w:t>FFS: which applicable deployment scenarios</w:t>
      </w:r>
    </w:p>
    <w:p>
      <w:pPr>
        <w:spacing w:after="0"/>
        <w:rPr>
          <w:rFonts w:eastAsia="等线"/>
          <w:b/>
          <w:bCs/>
          <w:highlight w:val="green"/>
          <w:lang w:eastAsia="zh-CN"/>
        </w:rPr>
      </w:pPr>
      <w:r>
        <w:rPr>
          <w:rFonts w:eastAsia="等线"/>
          <w:b/>
          <w:bCs/>
          <w:highlight w:val="green"/>
          <w:lang w:eastAsia="zh-CN"/>
        </w:rPr>
        <w:t>Agreement</w:t>
      </w:r>
    </w:p>
    <w:p>
      <w:pPr>
        <w:pStyle w:val="80"/>
        <w:numPr>
          <w:ilvl w:val="0"/>
          <w:numId w:val="16"/>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等线"/>
          <w:szCs w:val="20"/>
          <w:lang w:eastAsia="zh-CN"/>
        </w:rPr>
        <w:t xml:space="preserve">whether/how </w:t>
      </w:r>
      <w:r>
        <w:rPr>
          <w:szCs w:val="20"/>
        </w:rPr>
        <w:t>following UE antenna modelling aspects</w:t>
      </w:r>
      <w:r>
        <w:rPr>
          <w:rFonts w:eastAsia="等线"/>
          <w:szCs w:val="20"/>
          <w:lang w:eastAsia="zh-CN"/>
        </w:rPr>
        <w:t xml:space="preserve"> should be considered in the modelling</w:t>
      </w:r>
      <w:r>
        <w:rPr>
          <w:szCs w:val="20"/>
        </w:rPr>
        <w:t>:</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pPr>
        <w:pStyle w:val="80"/>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pPr>
        <w:pStyle w:val="80"/>
        <w:numPr>
          <w:ilvl w:val="1"/>
          <w:numId w:val="16"/>
        </w:numPr>
        <w:suppressAutoHyphens w:val="0"/>
        <w:autoSpaceDE w:val="0"/>
        <w:autoSpaceDN w:val="0"/>
        <w:adjustRightInd w:val="0"/>
        <w:spacing w:line="240" w:lineRule="auto"/>
        <w:contextualSpacing/>
        <w:textAlignment w:val="baseline"/>
        <w:rPr>
          <w:rFonts w:eastAsia="等线"/>
          <w:szCs w:val="20"/>
          <w:lang w:eastAsia="zh-CN"/>
        </w:rPr>
      </w:pPr>
      <w:r>
        <w:rPr>
          <w:szCs w:val="20"/>
        </w:rPr>
        <w:t>Antenna radiation pattern, e.g. consider more realistic antenna patterns, including a phase component, potential reuse the parabolic pattern,</w:t>
      </w:r>
    </w:p>
    <w:p>
      <w:pPr>
        <w:pStyle w:val="80"/>
        <w:numPr>
          <w:ilvl w:val="1"/>
          <w:numId w:val="16"/>
        </w:numPr>
        <w:suppressAutoHyphens w:val="0"/>
        <w:autoSpaceDE w:val="0"/>
        <w:autoSpaceDN w:val="0"/>
        <w:adjustRightInd w:val="0"/>
        <w:spacing w:line="240" w:lineRule="auto"/>
        <w:contextualSpacing/>
        <w:textAlignment w:val="baseline"/>
        <w:rPr>
          <w:rFonts w:eastAsia="等线"/>
          <w:szCs w:val="20"/>
          <w:lang w:eastAsia="zh-CN"/>
        </w:rPr>
      </w:pPr>
      <w:r>
        <w:rPr>
          <w:szCs w:val="20"/>
        </w:rPr>
        <w:t>Antenna imbalance</w:t>
      </w:r>
    </w:p>
    <w:p>
      <w:pPr>
        <w:pStyle w:val="80"/>
        <w:numPr>
          <w:ilvl w:val="0"/>
          <w:numId w:val="16"/>
        </w:numPr>
        <w:suppressAutoHyphens w:val="0"/>
        <w:autoSpaceDE w:val="0"/>
        <w:autoSpaceDN w:val="0"/>
        <w:adjustRightInd w:val="0"/>
        <w:spacing w:line="240" w:lineRule="auto"/>
        <w:contextualSpacing/>
        <w:textAlignment w:val="baseline"/>
        <w:rPr>
          <w:rFonts w:eastAsia="等线"/>
          <w:szCs w:val="20"/>
          <w:lang w:eastAsia="zh-CN"/>
        </w:rPr>
      </w:pPr>
      <w:r>
        <w:rPr>
          <w:rFonts w:eastAsia="等线"/>
          <w:szCs w:val="20"/>
          <w:lang w:eastAsia="zh-CN"/>
        </w:rPr>
        <w:t>Note: this is only used for calibration.</w:t>
      </w:r>
    </w:p>
    <w:p>
      <w:pPr>
        <w:spacing w:after="0" w:line="240" w:lineRule="auto"/>
      </w:pPr>
    </w:p>
    <w:sectPr>
      <w:pgSz w:w="12240" w:h="15840"/>
      <w:pgMar w:top="720" w:right="720" w:bottom="720" w:left="72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OpenSymbol">
    <w:altName w:val="MS Gothic"/>
    <w:panose1 w:val="00000000000000000000"/>
    <w:charset w:val="80"/>
    <w:family w:val="auto"/>
    <w:pitch w:val="default"/>
    <w:sig w:usb0="00000000" w:usb1="00000000" w:usb2="00000010" w:usb3="00000000" w:csb0="0002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auto"/>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1" w:csb1="00000000"/>
  </w:font>
  <w:font w:name="New York">
    <w:altName w:val="DejaVu Math TeX Gyre"/>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Liberation Serif">
    <w:altName w:val="Times New Roman"/>
    <w:panose1 w:val="00000000000000000000"/>
    <w:charset w:val="00"/>
    <w:family w:val="auto"/>
    <w:pitch w:val="default"/>
    <w:sig w:usb0="00000000" w:usb1="00000000" w:usb2="00000000" w:usb3="00000000" w:csb0="6000009F" w:csb1="DFD70000"/>
  </w:font>
  <w:font w:name="Noto Serif CJK SC">
    <w:altName w:val="宋体"/>
    <w:panose1 w:val="00000000000000000000"/>
    <w:charset w:val="86"/>
    <w:family w:val="auto"/>
    <w:pitch w:val="default"/>
    <w:sig w:usb0="00000000" w:usb1="00000000" w:usb2="00000016" w:usb3="00000000" w:csb0="602E0107"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Times New Roman Bold">
    <w:altName w:val="Times New Roman"/>
    <w:panose1 w:val="02020803070505020304"/>
    <w:charset w:val="00"/>
    <w:family w:val="auto"/>
    <w:pitch w:val="default"/>
    <w:sig w:usb0="00000000" w:usb1="00000000" w:usb2="00000009" w:usb3="00000000" w:csb0="400001FF" w:csb1="FFFF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4B193"/>
    <w:multiLevelType w:val="singleLevel"/>
    <w:tmpl w:val="AB34B193"/>
    <w:lvl w:ilvl="0" w:tentative="0">
      <w:start w:val="1"/>
      <w:numFmt w:val="decimal"/>
      <w:pStyle w:val="168"/>
      <w:lvlText w:val="Observation %1: "/>
      <w:lvlJc w:val="left"/>
      <w:pPr>
        <w:tabs>
          <w:tab w:val="left" w:pos="4820"/>
        </w:tabs>
        <w:ind w:left="4820" w:firstLine="0"/>
      </w:pPr>
      <w:rPr>
        <w:rFonts w:hint="default" w:ascii="Times New Roman" w:hAnsi="Times New Roman" w:eastAsia="宋体" w:cs="Times New Roman"/>
        <w:b/>
        <w:bCs/>
        <w:i w:val="0"/>
        <w:iCs w:val="0"/>
        <w:sz w:val="21"/>
        <w:szCs w:val="21"/>
      </w:rPr>
    </w:lvl>
  </w:abstractNum>
  <w:abstractNum w:abstractNumId="1">
    <w:nsid w:val="BD0CA652"/>
    <w:multiLevelType w:val="multilevel"/>
    <w:tmpl w:val="BD0CA652"/>
    <w:lvl w:ilvl="0" w:tentative="0">
      <w:start w:val="1"/>
      <w:numFmt w:val="decimal"/>
      <w:pStyle w:val="172"/>
      <w:lvlText w:val="Proposal %1:"/>
      <w:lvlJc w:val="left"/>
      <w:pPr>
        <w:tabs>
          <w:tab w:val="left" w:pos="1417"/>
        </w:tabs>
        <w:ind w:left="1417" w:firstLine="0"/>
      </w:pPr>
      <w:rPr>
        <w:rFonts w:hint="default" w:ascii="Times New Roman" w:hAnsi="Times New Roman" w:eastAsia="宋体" w:cs="Times New Roman"/>
        <w:b/>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00E635C5"/>
    <w:multiLevelType w:val="multilevel"/>
    <w:tmpl w:val="00E63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196932"/>
    <w:multiLevelType w:val="multilevel"/>
    <w:tmpl w:val="08196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7F13C0"/>
    <w:multiLevelType w:val="multilevel"/>
    <w:tmpl w:val="087F13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9E53C7"/>
    <w:multiLevelType w:val="multilevel"/>
    <w:tmpl w:val="089E53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10110D"/>
    <w:multiLevelType w:val="multilevel"/>
    <w:tmpl w:val="0B1011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094E03"/>
    <w:multiLevelType w:val="multilevel"/>
    <w:tmpl w:val="10094E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38C0DC6"/>
    <w:multiLevelType w:val="multilevel"/>
    <w:tmpl w:val="138C0DC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5551182"/>
    <w:multiLevelType w:val="multilevel"/>
    <w:tmpl w:val="15551182"/>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10">
    <w:nsid w:val="1C0C3E2B"/>
    <w:multiLevelType w:val="multilevel"/>
    <w:tmpl w:val="1C0C3E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CD71883"/>
    <w:multiLevelType w:val="multilevel"/>
    <w:tmpl w:val="1CD71883"/>
    <w:lvl w:ilvl="0" w:tentative="0">
      <w:start w:val="1"/>
      <w:numFmt w:val="decimal"/>
      <w:pStyle w:val="182"/>
      <w:lvlText w:val="Proposal %1: "/>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F202C0"/>
    <w:multiLevelType w:val="multilevel"/>
    <w:tmpl w:val="21F202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35B0ADB"/>
    <w:multiLevelType w:val="multilevel"/>
    <w:tmpl w:val="235B0A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74942E0"/>
    <w:multiLevelType w:val="multilevel"/>
    <w:tmpl w:val="274942E0"/>
    <w:lvl w:ilvl="0" w:tentative="0">
      <w:start w:val="1"/>
      <w:numFmt w:val="decimal"/>
      <w:pStyle w:val="189"/>
      <w:lvlText w:val="Observation %1"/>
      <w:lvlJc w:val="left"/>
      <w:pPr>
        <w:ind w:left="800" w:hanging="400"/>
      </w:pPr>
      <w:rPr>
        <w:rFonts w:hint="eastAsia"/>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5">
    <w:nsid w:val="2ED30B4E"/>
    <w:multiLevelType w:val="multilevel"/>
    <w:tmpl w:val="2ED30B4E"/>
    <w:lvl w:ilvl="0" w:tentative="0">
      <w:start w:val="1"/>
      <w:numFmt w:val="decimal"/>
      <w:pStyle w:val="163"/>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30816EED"/>
    <w:multiLevelType w:val="multilevel"/>
    <w:tmpl w:val="30816EE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7632050"/>
    <w:multiLevelType w:val="multilevel"/>
    <w:tmpl w:val="376320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9F04C0"/>
    <w:multiLevelType w:val="multilevel"/>
    <w:tmpl w:val="379F04C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37EC0BB7"/>
    <w:multiLevelType w:val="multilevel"/>
    <w:tmpl w:val="37EC0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E4C2C3C"/>
    <w:multiLevelType w:val="multilevel"/>
    <w:tmpl w:val="3E4C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BDC0EBB"/>
    <w:multiLevelType w:val="multilevel"/>
    <w:tmpl w:val="4BDC0EBB"/>
    <w:lvl w:ilvl="0" w:tentative="0">
      <w:start w:val="1"/>
      <w:numFmt w:val="decimal"/>
      <w:pStyle w:val="187"/>
      <w:lvlText w:val="Proposal %1"/>
      <w:lvlJc w:val="left"/>
      <w:pPr>
        <w:ind w:left="400" w:hanging="400"/>
      </w:pPr>
      <w:rPr>
        <w:rFonts w:hint="default" w:ascii="Times New Roman" w:hAnsi="Times New Roman"/>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2">
    <w:nsid w:val="4DCA11C9"/>
    <w:multiLevelType w:val="multilevel"/>
    <w:tmpl w:val="4DCA11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0DD0788"/>
    <w:multiLevelType w:val="multilevel"/>
    <w:tmpl w:val="50DD07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4354848"/>
    <w:multiLevelType w:val="multilevel"/>
    <w:tmpl w:val="543548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4835AED"/>
    <w:multiLevelType w:val="multilevel"/>
    <w:tmpl w:val="54835AED"/>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BA63F9A"/>
    <w:multiLevelType w:val="multilevel"/>
    <w:tmpl w:val="5BA63F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DB00560"/>
    <w:multiLevelType w:val="multilevel"/>
    <w:tmpl w:val="5DB005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113607D"/>
    <w:multiLevelType w:val="multilevel"/>
    <w:tmpl w:val="611360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E587B50"/>
    <w:multiLevelType w:val="multilevel"/>
    <w:tmpl w:val="6E587B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1">
    <w:nsid w:val="7719517B"/>
    <w:multiLevelType w:val="multilevel"/>
    <w:tmpl w:val="771951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A515AB"/>
    <w:multiLevelType w:val="multilevel"/>
    <w:tmpl w:val="78A515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D3C3200"/>
    <w:multiLevelType w:val="multilevel"/>
    <w:tmpl w:val="7D3C32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DFD2492"/>
    <w:multiLevelType w:val="multilevel"/>
    <w:tmpl w:val="7DFD2492"/>
    <w:lvl w:ilvl="0" w:tentative="0">
      <w:start w:val="16"/>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F1D61F0"/>
    <w:multiLevelType w:val="multilevel"/>
    <w:tmpl w:val="7F1D61F0"/>
    <w:lvl w:ilvl="0" w:tentative="0">
      <w:start w:val="1"/>
      <w:numFmt w:val="decimal"/>
      <w:pStyle w:val="165"/>
      <w:lvlText w:val="Proposal %1:"/>
      <w:lvlJc w:val="left"/>
      <w:pPr>
        <w:ind w:left="1980" w:hanging="360"/>
      </w:pPr>
      <w:rPr>
        <w:rFonts w:hint="default"/>
        <w:b/>
        <w:sz w:val="24"/>
        <w:szCs w:val="24"/>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num w:numId="1">
    <w:abstractNumId w:val="15"/>
  </w:num>
  <w:num w:numId="2">
    <w:abstractNumId w:val="35"/>
  </w:num>
  <w:num w:numId="3">
    <w:abstractNumId w:val="0"/>
  </w:num>
  <w:num w:numId="4">
    <w:abstractNumId w:val="1"/>
  </w:num>
  <w:num w:numId="5">
    <w:abstractNumId w:val="11"/>
  </w:num>
  <w:num w:numId="6">
    <w:abstractNumId w:val="21"/>
  </w:num>
  <w:num w:numId="7">
    <w:abstractNumId w:val="14"/>
  </w:num>
  <w:num w:numId="8">
    <w:abstractNumId w:val="30"/>
    <w:lvlOverride w:ilvl="0">
      <w:startOverride w:val="1"/>
    </w:lvlOverride>
  </w:num>
  <w:num w:numId="9">
    <w:abstractNumId w:val="6"/>
  </w:num>
  <w:num w:numId="10">
    <w:abstractNumId w:val="30"/>
  </w:num>
  <w:num w:numId="11">
    <w:abstractNumId w:val="24"/>
  </w:num>
  <w:num w:numId="12">
    <w:abstractNumId w:val="23"/>
  </w:num>
  <w:num w:numId="13">
    <w:abstractNumId w:val="17"/>
  </w:num>
  <w:num w:numId="14">
    <w:abstractNumId w:val="4"/>
  </w:num>
  <w:num w:numId="15">
    <w:abstractNumId w:val="22"/>
  </w:num>
  <w:num w:numId="16">
    <w:abstractNumId w:val="27"/>
  </w:num>
  <w:num w:numId="17">
    <w:abstractNumId w:val="31"/>
  </w:num>
  <w:num w:numId="18">
    <w:abstractNumId w:val="7"/>
  </w:num>
  <w:num w:numId="19">
    <w:abstractNumId w:val="34"/>
  </w:num>
  <w:num w:numId="20">
    <w:abstractNumId w:val="13"/>
  </w:num>
  <w:num w:numId="21">
    <w:abstractNumId w:val="10"/>
  </w:num>
  <w:num w:numId="22">
    <w:abstractNumId w:val="19"/>
  </w:num>
  <w:num w:numId="23">
    <w:abstractNumId w:val="9"/>
  </w:num>
  <w:num w:numId="24">
    <w:abstractNumId w:val="28"/>
  </w:num>
  <w:num w:numId="25">
    <w:abstractNumId w:val="25"/>
  </w:num>
  <w:num w:numId="26">
    <w:abstractNumId w:val="8"/>
  </w:num>
  <w:num w:numId="27">
    <w:abstractNumId w:val="32"/>
  </w:num>
  <w:num w:numId="28">
    <w:abstractNumId w:val="5"/>
  </w:num>
  <w:num w:numId="29">
    <w:abstractNumId w:val="29"/>
  </w:num>
  <w:num w:numId="30">
    <w:abstractNumId w:val="18"/>
  </w:num>
  <w:num w:numId="31">
    <w:abstractNumId w:val="2"/>
  </w:num>
  <w:num w:numId="32">
    <w:abstractNumId w:val="16"/>
  </w:num>
  <w:num w:numId="33">
    <w:abstractNumId w:val="33"/>
  </w:num>
  <w:num w:numId="34">
    <w:abstractNumId w:val="12"/>
  </w:num>
  <w:num w:numId="35">
    <w:abstractNumId w:val="26"/>
  </w:num>
  <w:num w:numId="36">
    <w:abstractNumId w:val="3"/>
  </w:num>
  <w:num w:numId="3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nming Wu">
    <w15:presenceInfo w15:providerId="Windows Live" w15:userId="f7b442a35330b87a"/>
  </w15:person>
  <w15:person w15:author="ZTE - Ziyang">
    <w15:presenceInfo w15:providerId="None" w15:userId="ZTE - Ziyang"/>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autoHyphenation/>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1E3A"/>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5E3"/>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17"/>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4D0A"/>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nhideWhenUsed="0" w:uiPriority="99" w:semiHidden="0"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5"/>
    <w:autoRedefine/>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8"/>
    <w:unhideWhenUsed/>
    <w:qFormat/>
    <w:uiPriority w:val="9"/>
    <w:pPr>
      <w:pBdr>
        <w:top w:val="none" w:color="auto" w:sz="0" w:space="0"/>
      </w:pBdr>
      <w:spacing w:before="180"/>
      <w:outlineLvl w:val="1"/>
    </w:pPr>
    <w:rPr>
      <w:sz w:val="32"/>
    </w:rPr>
  </w:style>
  <w:style w:type="paragraph" w:styleId="4">
    <w:name w:val="heading 3"/>
    <w:basedOn w:val="3"/>
    <w:next w:val="1"/>
    <w:link w:val="59"/>
    <w:unhideWhenUsed/>
    <w:qFormat/>
    <w:uiPriority w:val="0"/>
    <w:pPr>
      <w:spacing w:before="120"/>
      <w:outlineLvl w:val="2"/>
    </w:pPr>
    <w:rPr>
      <w:sz w:val="28"/>
    </w:rPr>
  </w:style>
  <w:style w:type="paragraph" w:styleId="5">
    <w:name w:val="heading 4"/>
    <w:basedOn w:val="4"/>
    <w:next w:val="1"/>
    <w:link w:val="60"/>
    <w:unhideWhenUsed/>
    <w:qFormat/>
    <w:uiPriority w:val="9"/>
    <w:pPr>
      <w:ind w:left="1418" w:hanging="1418"/>
      <w:outlineLvl w:val="3"/>
    </w:pPr>
    <w:rPr>
      <w:sz w:val="24"/>
    </w:rPr>
  </w:style>
  <w:style w:type="paragraph" w:styleId="6">
    <w:name w:val="heading 5"/>
    <w:basedOn w:val="5"/>
    <w:next w:val="1"/>
    <w:link w:val="61"/>
    <w:unhideWhenUsed/>
    <w:qFormat/>
    <w:uiPriority w:val="0"/>
    <w:pPr>
      <w:ind w:left="1701" w:hanging="1701"/>
      <w:outlineLvl w:val="4"/>
    </w:pPr>
    <w:rPr>
      <w:sz w:val="22"/>
    </w:rPr>
  </w:style>
  <w:style w:type="paragraph" w:styleId="7">
    <w:name w:val="heading 6"/>
    <w:basedOn w:val="1"/>
    <w:next w:val="1"/>
    <w:link w:val="62"/>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3"/>
    <w:semiHidden/>
    <w:unhideWhenUsed/>
    <w:qFormat/>
    <w:uiPriority w:val="9"/>
    <w:pPr>
      <w:outlineLvl w:val="6"/>
    </w:pPr>
  </w:style>
  <w:style w:type="paragraph" w:styleId="10">
    <w:name w:val="heading 8"/>
    <w:basedOn w:val="2"/>
    <w:next w:val="1"/>
    <w:link w:val="64"/>
    <w:semiHidden/>
    <w:unhideWhenUsed/>
    <w:qFormat/>
    <w:uiPriority w:val="9"/>
    <w:pPr>
      <w:ind w:left="0" w:firstLine="0"/>
      <w:outlineLvl w:val="7"/>
    </w:pPr>
    <w:rPr>
      <w:rFonts w:eastAsia="宋体"/>
    </w:rPr>
  </w:style>
  <w:style w:type="paragraph" w:styleId="11">
    <w:name w:val="heading 9"/>
    <w:basedOn w:val="10"/>
    <w:next w:val="1"/>
    <w:link w:val="65"/>
    <w:semiHidden/>
    <w:unhideWhenUsed/>
    <w:qFormat/>
    <w:uiPriority w:val="9"/>
    <w:pPr>
      <w:outlineLvl w:val="8"/>
    </w:pPr>
  </w:style>
  <w:style w:type="character" w:default="1" w:styleId="49">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autoRedefine/>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autoRedefine/>
    <w:semiHidden/>
    <w:unhideWhenUsed/>
    <w:qFormat/>
    <w:uiPriority w:val="99"/>
    <w:pPr>
      <w:tabs>
        <w:tab w:val="right" w:leader="dot" w:pos="9639"/>
      </w:tabs>
      <w:ind w:left="1418" w:hanging="1418"/>
    </w:pPr>
  </w:style>
  <w:style w:type="paragraph" w:styleId="16">
    <w:name w:val="toc 3"/>
    <w:basedOn w:val="17"/>
    <w:next w:val="1"/>
    <w:autoRedefine/>
    <w:semiHidden/>
    <w:unhideWhenUsed/>
    <w:qFormat/>
    <w:uiPriority w:val="99"/>
    <w:pPr>
      <w:tabs>
        <w:tab w:val="right" w:leader="dot" w:pos="9639"/>
      </w:tabs>
      <w:ind w:left="1134" w:hanging="1134"/>
    </w:pPr>
  </w:style>
  <w:style w:type="paragraph" w:styleId="17">
    <w:name w:val="toc 2"/>
    <w:basedOn w:val="18"/>
    <w:next w:val="1"/>
    <w:autoRedefine/>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70"/>
    <w:unhideWhenUsed/>
    <w:qFormat/>
    <w:uiPriority w:val="0"/>
    <w:pPr>
      <w:spacing w:before="120" w:after="120"/>
    </w:pPr>
    <w:rPr>
      <w:rFonts w:eastAsiaTheme="minorEastAsia"/>
      <w:b/>
      <w:bCs/>
      <w:sz w:val="22"/>
      <w:szCs w:val="22"/>
      <w:lang w:eastAsia="ko-KR"/>
    </w:rPr>
  </w:style>
  <w:style w:type="paragraph" w:styleId="28">
    <w:name w:val="Document Map"/>
    <w:basedOn w:val="1"/>
    <w:link w:val="76"/>
    <w:semiHidden/>
    <w:unhideWhenUsed/>
    <w:qFormat/>
    <w:uiPriority w:val="99"/>
    <w:pPr>
      <w:shd w:val="clear" w:color="auto" w:fill="000080"/>
    </w:pPr>
    <w:rPr>
      <w:rFonts w:ascii="Tahoma" w:hAnsi="Tahoma"/>
    </w:rPr>
  </w:style>
  <w:style w:type="paragraph" w:styleId="29">
    <w:name w:val="annotation text"/>
    <w:basedOn w:val="1"/>
    <w:link w:val="67"/>
    <w:unhideWhenUsed/>
    <w:qFormat/>
    <w:uiPriority w:val="0"/>
    <w:rPr>
      <w:lang w:eastAsia="zh-CN"/>
    </w:rPr>
  </w:style>
  <w:style w:type="paragraph" w:styleId="30">
    <w:name w:val="Body Text 3"/>
    <w:basedOn w:val="1"/>
    <w:link w:val="75"/>
    <w:semiHidden/>
    <w:unhideWhenUsed/>
    <w:qFormat/>
    <w:uiPriority w:val="99"/>
    <w:rPr>
      <w:i/>
    </w:rPr>
  </w:style>
  <w:style w:type="paragraph" w:styleId="31">
    <w:name w:val="Body Text"/>
    <w:basedOn w:val="1"/>
    <w:link w:val="72"/>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1"/>
    <w:semiHidden/>
    <w:unhideWhenUsed/>
    <w:qFormat/>
    <w:uiPriority w:val="99"/>
    <w:pPr>
      <w:spacing w:after="0"/>
    </w:pPr>
  </w:style>
  <w:style w:type="paragraph" w:styleId="34">
    <w:name w:val="Balloon Text"/>
    <w:basedOn w:val="1"/>
    <w:link w:val="78"/>
    <w:semiHidden/>
    <w:unhideWhenUsed/>
    <w:qFormat/>
    <w:uiPriority w:val="99"/>
    <w:rPr>
      <w:rFonts w:ascii="Tahoma" w:hAnsi="Tahoma" w:cs="Tahoma"/>
      <w:sz w:val="16"/>
      <w:szCs w:val="16"/>
    </w:rPr>
  </w:style>
  <w:style w:type="paragraph" w:styleId="35">
    <w:name w:val="footer"/>
    <w:basedOn w:val="36"/>
    <w:link w:val="69"/>
    <w:unhideWhenUsed/>
    <w:qFormat/>
    <w:uiPriority w:val="99"/>
    <w:pPr>
      <w:jc w:val="center"/>
    </w:pPr>
    <w:rPr>
      <w:i/>
    </w:rPr>
  </w:style>
  <w:style w:type="paragraph" w:styleId="36">
    <w:name w:val="header"/>
    <w:link w:val="68"/>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3"/>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6"/>
    <w:semiHidden/>
    <w:unhideWhenUsed/>
    <w:qFormat/>
    <w:uiPriority w:val="99"/>
    <w:pPr>
      <w:keepLines/>
      <w:spacing w:after="0"/>
      <w:ind w:left="454" w:hanging="454"/>
    </w:pPr>
    <w:rPr>
      <w:sz w:val="16"/>
    </w:rPr>
  </w:style>
  <w:style w:type="paragraph" w:styleId="39">
    <w:name w:val="table of figures"/>
    <w:basedOn w:val="31"/>
    <w:next w:val="1"/>
    <w:uiPriority w:val="99"/>
    <w:pPr>
      <w:suppressAutoHyphens w:val="0"/>
      <w:spacing w:line="259" w:lineRule="auto"/>
      <w:ind w:left="1701" w:hanging="1701"/>
      <w:jc w:val="left"/>
    </w:pPr>
    <w:rPr>
      <w:rFonts w:ascii="Arial" w:hAnsi="Arial" w:eastAsiaTheme="minorEastAsia" w:cstheme="minorBidi"/>
      <w:b/>
      <w:sz w:val="22"/>
      <w:szCs w:val="22"/>
    </w:rPr>
  </w:style>
  <w:style w:type="paragraph" w:styleId="40">
    <w:name w:val="toc 9"/>
    <w:basedOn w:val="32"/>
    <w:next w:val="1"/>
    <w:semiHidden/>
    <w:unhideWhenUsed/>
    <w:qFormat/>
    <w:uiPriority w:val="99"/>
    <w:pPr>
      <w:ind w:left="1418" w:hanging="1418"/>
    </w:pPr>
  </w:style>
  <w:style w:type="paragraph" w:styleId="41">
    <w:name w:val="Body Text 2"/>
    <w:basedOn w:val="1"/>
    <w:link w:val="74"/>
    <w:semiHidden/>
    <w:unhideWhenUsed/>
    <w:qFormat/>
    <w:uiPriority w:val="99"/>
    <w:pPr>
      <w:tabs>
        <w:tab w:val="left" w:pos="1985"/>
      </w:tabs>
      <w:spacing w:after="0"/>
      <w:jc w:val="both"/>
    </w:pPr>
    <w:rPr>
      <w:rFonts w:ascii="Arial" w:hAnsi="Arial"/>
      <w:sz w:val="22"/>
    </w:rPr>
  </w:style>
  <w:style w:type="paragraph" w:styleId="42">
    <w:name w:val="Normal (Web)"/>
    <w:basedOn w:val="1"/>
    <w:unhideWhenUsed/>
    <w:qFormat/>
    <w:uiPriority w:val="0"/>
    <w:pPr>
      <w:overflowPunct w:val="0"/>
      <w:spacing w:beforeAutospacing="1" w:afterAutospacing="1"/>
    </w:pPr>
    <w:rPr>
      <w:sz w:val="24"/>
      <w:szCs w:val="24"/>
    </w:rPr>
  </w:style>
  <w:style w:type="paragraph" w:styleId="43">
    <w:name w:val="index 1"/>
    <w:basedOn w:val="1"/>
    <w:next w:val="1"/>
    <w:semiHidden/>
    <w:unhideWhenUsed/>
    <w:qFormat/>
    <w:uiPriority w:val="99"/>
    <w:pPr>
      <w:keepLines/>
      <w:spacing w:after="0"/>
    </w:pPr>
  </w:style>
  <w:style w:type="paragraph" w:styleId="44">
    <w:name w:val="index 2"/>
    <w:basedOn w:val="43"/>
    <w:next w:val="1"/>
    <w:autoRedefine/>
    <w:semiHidden/>
    <w:unhideWhenUsed/>
    <w:qFormat/>
    <w:uiPriority w:val="99"/>
    <w:pPr>
      <w:ind w:left="284"/>
    </w:pPr>
  </w:style>
  <w:style w:type="paragraph" w:styleId="45">
    <w:name w:val="annotation subject"/>
    <w:basedOn w:val="29"/>
    <w:next w:val="29"/>
    <w:link w:val="77"/>
    <w:semiHidden/>
    <w:unhideWhenUsed/>
    <w:qFormat/>
    <w:uiPriority w:val="99"/>
    <w:rPr>
      <w:b/>
      <w:bCs/>
    </w:rPr>
  </w:style>
  <w:style w:type="table" w:styleId="47">
    <w:name w:val="Table Grid"/>
    <w:basedOn w:val="46"/>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Dark List Accent 6"/>
    <w:basedOn w:val="46"/>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0">
    <w:name w:val="FollowedHyperlink"/>
    <w:semiHidden/>
    <w:unhideWhenUsed/>
    <w:qFormat/>
    <w:uiPriority w:val="0"/>
    <w:rPr>
      <w:color w:val="800080"/>
      <w:u w:val="single"/>
    </w:rPr>
  </w:style>
  <w:style w:type="character" w:styleId="51">
    <w:name w:val="Emphasis"/>
    <w:basedOn w:val="49"/>
    <w:autoRedefine/>
    <w:qFormat/>
    <w:uiPriority w:val="20"/>
    <w:rPr>
      <w:i/>
      <w:iCs/>
    </w:rPr>
  </w:style>
  <w:style w:type="character" w:styleId="52">
    <w:name w:val="Hyperlink"/>
    <w:unhideWhenUsed/>
    <w:qFormat/>
    <w:uiPriority w:val="99"/>
    <w:rPr>
      <w:color w:val="0000FF"/>
      <w:u w:val="single"/>
    </w:rPr>
  </w:style>
  <w:style w:type="character" w:styleId="53">
    <w:name w:val="annotation reference"/>
    <w:unhideWhenUsed/>
    <w:qFormat/>
    <w:uiPriority w:val="0"/>
    <w:rPr>
      <w:sz w:val="16"/>
      <w:szCs w:val="16"/>
    </w:rPr>
  </w:style>
  <w:style w:type="character" w:customStyle="1" w:styleId="54">
    <w:name w:val="Endnote Characters"/>
    <w:basedOn w:val="49"/>
    <w:semiHidden/>
    <w:unhideWhenUsed/>
    <w:qFormat/>
    <w:uiPriority w:val="0"/>
    <w:rPr>
      <w:vertAlign w:val="superscript"/>
    </w:rPr>
  </w:style>
  <w:style w:type="character" w:customStyle="1" w:styleId="55">
    <w:name w:val="Endnote Anchor"/>
    <w:qFormat/>
    <w:uiPriority w:val="0"/>
    <w:rPr>
      <w:vertAlign w:val="superscript"/>
    </w:rPr>
  </w:style>
  <w:style w:type="character" w:customStyle="1" w:styleId="56">
    <w:name w:val="Footnote Characters"/>
    <w:semiHidden/>
    <w:unhideWhenUsed/>
    <w:qFormat/>
    <w:uiPriority w:val="0"/>
    <w:rPr>
      <w:b/>
      <w:sz w:val="16"/>
      <w:vertAlign w:val="superscript"/>
    </w:rPr>
  </w:style>
  <w:style w:type="character" w:customStyle="1" w:styleId="57">
    <w:name w:val="Footnote Anchor"/>
    <w:uiPriority w:val="0"/>
    <w:rPr>
      <w:b/>
      <w:sz w:val="16"/>
      <w:vertAlign w:val="superscript"/>
    </w:rPr>
  </w:style>
  <w:style w:type="character" w:customStyle="1" w:styleId="58">
    <w:name w:val="Heading 2 Char"/>
    <w:basedOn w:val="49"/>
    <w:link w:val="3"/>
    <w:qFormat/>
    <w:uiPriority w:val="9"/>
    <w:rPr>
      <w:rFonts w:ascii="Arial" w:hAnsi="Arial" w:eastAsia="Times New Roman" w:cs="Times New Roman"/>
      <w:sz w:val="32"/>
      <w:szCs w:val="20"/>
      <w:lang w:val="en-GB" w:eastAsia="en-US"/>
    </w:rPr>
  </w:style>
  <w:style w:type="character" w:customStyle="1" w:styleId="59">
    <w:name w:val="Heading 3 Char"/>
    <w:basedOn w:val="49"/>
    <w:link w:val="4"/>
    <w:qFormat/>
    <w:uiPriority w:val="0"/>
    <w:rPr>
      <w:rFonts w:ascii="Arial" w:hAnsi="Arial" w:eastAsia="Times New Roman" w:cs="Times New Roman"/>
      <w:sz w:val="28"/>
      <w:szCs w:val="20"/>
      <w:lang w:val="en-GB" w:eastAsia="en-US"/>
    </w:rPr>
  </w:style>
  <w:style w:type="character" w:customStyle="1" w:styleId="60">
    <w:name w:val="Heading 4 Char"/>
    <w:basedOn w:val="49"/>
    <w:link w:val="5"/>
    <w:qFormat/>
    <w:uiPriority w:val="9"/>
    <w:rPr>
      <w:rFonts w:ascii="Arial" w:hAnsi="Arial" w:eastAsia="Times New Roman" w:cs="Times New Roman"/>
      <w:sz w:val="24"/>
      <w:szCs w:val="20"/>
      <w:lang w:val="en-GB" w:eastAsia="en-US"/>
    </w:rPr>
  </w:style>
  <w:style w:type="character" w:customStyle="1" w:styleId="61">
    <w:name w:val="Heading 5 Char"/>
    <w:basedOn w:val="49"/>
    <w:link w:val="6"/>
    <w:qFormat/>
    <w:uiPriority w:val="0"/>
    <w:rPr>
      <w:rFonts w:ascii="Arial" w:hAnsi="Arial" w:eastAsia="Times New Roman" w:cs="Times New Roman"/>
      <w:szCs w:val="20"/>
      <w:lang w:val="en-GB" w:eastAsia="en-US"/>
    </w:rPr>
  </w:style>
  <w:style w:type="character" w:customStyle="1" w:styleId="62">
    <w:name w:val="Heading 6 Char"/>
    <w:basedOn w:val="49"/>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3">
    <w:name w:val="Heading 7 Char"/>
    <w:basedOn w:val="49"/>
    <w:link w:val="8"/>
    <w:autoRedefine/>
    <w:semiHidden/>
    <w:qFormat/>
    <w:uiPriority w:val="9"/>
    <w:rPr>
      <w:rFonts w:ascii="Arial" w:hAnsi="Arial" w:eastAsia="宋体" w:cs="Times New Roman"/>
      <w:sz w:val="20"/>
      <w:szCs w:val="20"/>
      <w:lang w:val="en-GB" w:eastAsia="en-US"/>
    </w:rPr>
  </w:style>
  <w:style w:type="character" w:customStyle="1" w:styleId="64">
    <w:name w:val="Heading 8 Char"/>
    <w:basedOn w:val="49"/>
    <w:link w:val="10"/>
    <w:semiHidden/>
    <w:qFormat/>
    <w:uiPriority w:val="9"/>
    <w:rPr>
      <w:rFonts w:ascii="Arial" w:hAnsi="Arial" w:eastAsia="宋体" w:cs="Times New Roman"/>
      <w:sz w:val="36"/>
      <w:szCs w:val="20"/>
      <w:lang w:val="en-GB" w:eastAsia="en-US"/>
    </w:rPr>
  </w:style>
  <w:style w:type="character" w:customStyle="1" w:styleId="65">
    <w:name w:val="Heading 9 Char"/>
    <w:basedOn w:val="49"/>
    <w:link w:val="11"/>
    <w:semiHidden/>
    <w:qFormat/>
    <w:uiPriority w:val="9"/>
    <w:rPr>
      <w:rFonts w:ascii="Arial" w:hAnsi="Arial" w:eastAsia="宋体" w:cs="Times New Roman"/>
      <w:sz w:val="36"/>
      <w:szCs w:val="20"/>
      <w:lang w:val="en-GB" w:eastAsia="en-US"/>
    </w:rPr>
  </w:style>
  <w:style w:type="character" w:customStyle="1" w:styleId="66">
    <w:name w:val="Footnote Text Char"/>
    <w:basedOn w:val="49"/>
    <w:link w:val="38"/>
    <w:semiHidden/>
    <w:qFormat/>
    <w:uiPriority w:val="99"/>
    <w:rPr>
      <w:rFonts w:ascii="Times New Roman" w:hAnsi="Times New Roman" w:eastAsia="宋体" w:cs="Times New Roman"/>
      <w:sz w:val="16"/>
      <w:szCs w:val="20"/>
      <w:lang w:eastAsia="en-US"/>
    </w:rPr>
  </w:style>
  <w:style w:type="character" w:customStyle="1" w:styleId="67">
    <w:name w:val="Comment Text Char"/>
    <w:basedOn w:val="49"/>
    <w:link w:val="29"/>
    <w:qFormat/>
    <w:uiPriority w:val="0"/>
    <w:rPr>
      <w:rFonts w:ascii="Times New Roman" w:hAnsi="Times New Roman" w:eastAsia="宋体" w:cs="Times New Roman"/>
      <w:sz w:val="20"/>
      <w:szCs w:val="20"/>
      <w:lang w:eastAsia="zh-CN"/>
    </w:rPr>
  </w:style>
  <w:style w:type="character" w:customStyle="1" w:styleId="68">
    <w:name w:val="Header Char"/>
    <w:basedOn w:val="49"/>
    <w:link w:val="36"/>
    <w:qFormat/>
    <w:uiPriority w:val="99"/>
    <w:rPr>
      <w:rFonts w:ascii="Arial" w:hAnsi="Arial" w:eastAsia="宋体" w:cs="Times New Roman"/>
      <w:b/>
      <w:sz w:val="18"/>
      <w:szCs w:val="20"/>
      <w:lang w:eastAsia="en-US"/>
    </w:rPr>
  </w:style>
  <w:style w:type="character" w:customStyle="1" w:styleId="69">
    <w:name w:val="Footer Char"/>
    <w:basedOn w:val="49"/>
    <w:link w:val="35"/>
    <w:qFormat/>
    <w:uiPriority w:val="99"/>
    <w:rPr>
      <w:rFonts w:ascii="Arial" w:hAnsi="Arial" w:eastAsia="宋体" w:cs="Times New Roman"/>
      <w:b/>
      <w:i/>
      <w:sz w:val="18"/>
      <w:szCs w:val="20"/>
      <w:lang w:eastAsia="en-US"/>
    </w:rPr>
  </w:style>
  <w:style w:type="character" w:customStyle="1" w:styleId="70">
    <w:name w:val="Caption Char"/>
    <w:link w:val="27"/>
    <w:qFormat/>
    <w:locked/>
    <w:uiPriority w:val="0"/>
    <w:rPr>
      <w:rFonts w:ascii="Times New Roman" w:hAnsi="Times New Roman" w:cs="Times New Roman"/>
      <w:b/>
      <w:bCs/>
    </w:rPr>
  </w:style>
  <w:style w:type="character" w:customStyle="1" w:styleId="71">
    <w:name w:val="Endnote Text Char"/>
    <w:basedOn w:val="49"/>
    <w:link w:val="33"/>
    <w:semiHidden/>
    <w:qFormat/>
    <w:uiPriority w:val="99"/>
    <w:rPr>
      <w:rFonts w:ascii="Times New Roman" w:hAnsi="Times New Roman" w:eastAsia="宋体" w:cs="Times New Roman"/>
      <w:sz w:val="20"/>
      <w:szCs w:val="20"/>
      <w:lang w:eastAsia="en-US"/>
    </w:rPr>
  </w:style>
  <w:style w:type="character" w:customStyle="1" w:styleId="72">
    <w:name w:val="Body Text Char"/>
    <w:basedOn w:val="49"/>
    <w:link w:val="31"/>
    <w:qFormat/>
    <w:uiPriority w:val="99"/>
    <w:rPr>
      <w:rFonts w:ascii="Times" w:hAnsi="Times" w:eastAsia="宋体" w:cs="Times New Roman"/>
      <w:sz w:val="20"/>
      <w:szCs w:val="24"/>
      <w:lang w:eastAsia="en-US"/>
    </w:rPr>
  </w:style>
  <w:style w:type="character" w:customStyle="1" w:styleId="73">
    <w:name w:val="Subtitle Char"/>
    <w:basedOn w:val="49"/>
    <w:link w:val="37"/>
    <w:qFormat/>
    <w:uiPriority w:val="99"/>
    <w:rPr>
      <w:rFonts w:ascii="Cambria" w:hAnsi="Cambria" w:eastAsia="Times New Roman" w:cs="Times New Roman"/>
      <w:sz w:val="24"/>
      <w:szCs w:val="24"/>
      <w:lang w:eastAsia="zh-CN"/>
    </w:rPr>
  </w:style>
  <w:style w:type="character" w:customStyle="1" w:styleId="74">
    <w:name w:val="Body Text 2 Char"/>
    <w:basedOn w:val="49"/>
    <w:link w:val="41"/>
    <w:semiHidden/>
    <w:qFormat/>
    <w:uiPriority w:val="99"/>
    <w:rPr>
      <w:rFonts w:ascii="Arial" w:hAnsi="Arial" w:eastAsia="宋体" w:cs="Times New Roman"/>
      <w:szCs w:val="20"/>
      <w:lang w:eastAsia="en-US"/>
    </w:rPr>
  </w:style>
  <w:style w:type="character" w:customStyle="1" w:styleId="75">
    <w:name w:val="Body Text 3 Char"/>
    <w:basedOn w:val="49"/>
    <w:link w:val="30"/>
    <w:autoRedefine/>
    <w:semiHidden/>
    <w:qFormat/>
    <w:uiPriority w:val="99"/>
    <w:rPr>
      <w:rFonts w:ascii="Times New Roman" w:hAnsi="Times New Roman" w:eastAsia="宋体" w:cs="Times New Roman"/>
      <w:i/>
      <w:sz w:val="20"/>
      <w:szCs w:val="20"/>
      <w:lang w:eastAsia="en-US"/>
    </w:rPr>
  </w:style>
  <w:style w:type="character" w:customStyle="1" w:styleId="76">
    <w:name w:val="Document Map Char"/>
    <w:basedOn w:val="49"/>
    <w:link w:val="28"/>
    <w:semiHidden/>
    <w:qFormat/>
    <w:uiPriority w:val="99"/>
    <w:rPr>
      <w:rFonts w:ascii="Tahoma" w:hAnsi="Tahoma" w:eastAsia="宋体" w:cs="Times New Roman"/>
      <w:sz w:val="20"/>
      <w:szCs w:val="20"/>
      <w:shd w:val="clear" w:color="auto" w:fill="000080"/>
      <w:lang w:eastAsia="en-US"/>
    </w:rPr>
  </w:style>
  <w:style w:type="character" w:customStyle="1" w:styleId="77">
    <w:name w:val="Comment Subject Char"/>
    <w:basedOn w:val="67"/>
    <w:link w:val="45"/>
    <w:semiHidden/>
    <w:qFormat/>
    <w:uiPriority w:val="99"/>
    <w:rPr>
      <w:rFonts w:ascii="Times New Roman" w:hAnsi="Times New Roman" w:eastAsia="宋体" w:cs="Times New Roman"/>
      <w:b/>
      <w:bCs/>
      <w:sz w:val="20"/>
      <w:szCs w:val="20"/>
      <w:lang w:eastAsia="zh-CN"/>
    </w:rPr>
  </w:style>
  <w:style w:type="character" w:customStyle="1" w:styleId="78">
    <w:name w:val="Balloon Text Char"/>
    <w:basedOn w:val="49"/>
    <w:link w:val="34"/>
    <w:semiHidden/>
    <w:qFormat/>
    <w:uiPriority w:val="99"/>
    <w:rPr>
      <w:rFonts w:ascii="Tahoma" w:hAnsi="Tahoma" w:eastAsia="宋体" w:cs="Tahoma"/>
      <w:sz w:val="16"/>
      <w:szCs w:val="16"/>
      <w:lang w:eastAsia="en-US"/>
    </w:rPr>
  </w:style>
  <w:style w:type="character" w:customStyle="1" w:styleId="79">
    <w:name w:val="List Paragraph Char"/>
    <w:link w:val="80"/>
    <w:qFormat/>
    <w:locked/>
    <w:uiPriority w:val="34"/>
    <w:rPr>
      <w:rFonts w:ascii="Times New Roman" w:hAnsi="Times New Roman" w:cs="Times New Roman"/>
      <w:szCs w:val="22"/>
      <w:lang w:eastAsia="ko-KR"/>
    </w:rPr>
  </w:style>
  <w:style w:type="paragraph" w:styleId="80">
    <w:name w:val="List Paragraph"/>
    <w:basedOn w:val="1"/>
    <w:link w:val="79"/>
    <w:qFormat/>
    <w:uiPriority w:val="34"/>
    <w:pPr>
      <w:overflowPunct w:val="0"/>
      <w:spacing w:after="0"/>
    </w:pPr>
    <w:rPr>
      <w:rFonts w:eastAsiaTheme="minorEastAsia"/>
      <w:szCs w:val="22"/>
      <w:lang w:eastAsia="ko-KR"/>
    </w:rPr>
  </w:style>
  <w:style w:type="character" w:customStyle="1" w:styleId="81">
    <w:name w:val="TAL Char"/>
    <w:link w:val="82"/>
    <w:qFormat/>
    <w:locked/>
    <w:uiPriority w:val="0"/>
    <w:rPr>
      <w:rFonts w:ascii="Arial" w:hAnsi="Arial" w:cs="Arial"/>
      <w:sz w:val="18"/>
    </w:rPr>
  </w:style>
  <w:style w:type="paragraph" w:customStyle="1" w:styleId="82">
    <w:name w:val="TAL"/>
    <w:basedOn w:val="1"/>
    <w:link w:val="81"/>
    <w:autoRedefine/>
    <w:qFormat/>
    <w:uiPriority w:val="0"/>
    <w:pPr>
      <w:keepNext/>
      <w:keepLines/>
      <w:spacing w:after="0"/>
    </w:pPr>
    <w:rPr>
      <w:rFonts w:ascii="Arial" w:hAnsi="Arial" w:cs="Arial" w:eastAsiaTheme="minorEastAsia"/>
      <w:sz w:val="18"/>
      <w:szCs w:val="22"/>
      <w:lang w:eastAsia="ko-KR"/>
    </w:rPr>
  </w:style>
  <w:style w:type="character" w:customStyle="1" w:styleId="83">
    <w:name w:val="TH Char"/>
    <w:link w:val="84"/>
    <w:autoRedefine/>
    <w:qFormat/>
    <w:locked/>
    <w:uiPriority w:val="0"/>
    <w:rPr>
      <w:rFonts w:ascii="Arial" w:hAnsi="Arial" w:cs="Arial"/>
      <w:b/>
    </w:rPr>
  </w:style>
  <w:style w:type="paragraph" w:customStyle="1" w:styleId="84">
    <w:name w:val="TH"/>
    <w:basedOn w:val="1"/>
    <w:link w:val="83"/>
    <w:qFormat/>
    <w:uiPriority w:val="0"/>
    <w:pPr>
      <w:keepNext/>
      <w:keepLines/>
      <w:spacing w:before="60"/>
      <w:jc w:val="center"/>
    </w:pPr>
    <w:rPr>
      <w:rFonts w:ascii="Arial" w:hAnsi="Arial" w:cs="Arial" w:eastAsiaTheme="minorEastAsia"/>
      <w:b/>
      <w:sz w:val="22"/>
      <w:szCs w:val="22"/>
      <w:lang w:eastAsia="ko-KR"/>
    </w:rPr>
  </w:style>
  <w:style w:type="character" w:customStyle="1" w:styleId="85">
    <w:name w:val="NO Char"/>
    <w:link w:val="86"/>
    <w:qFormat/>
    <w:locked/>
    <w:uiPriority w:val="0"/>
    <w:rPr>
      <w:rFonts w:ascii="Times New Roman" w:hAnsi="Times New Roman" w:cs="Times New Roman"/>
    </w:rPr>
  </w:style>
  <w:style w:type="paragraph" w:customStyle="1" w:styleId="86">
    <w:name w:val="NO"/>
    <w:basedOn w:val="1"/>
    <w:link w:val="85"/>
    <w:qFormat/>
    <w:uiPriority w:val="0"/>
    <w:pPr>
      <w:keepLines/>
      <w:ind w:left="1135" w:hanging="851"/>
    </w:pPr>
    <w:rPr>
      <w:rFonts w:eastAsiaTheme="minorEastAsia"/>
      <w:sz w:val="22"/>
      <w:szCs w:val="22"/>
      <w:lang w:eastAsia="ko-KR"/>
    </w:rPr>
  </w:style>
  <w:style w:type="character" w:customStyle="1" w:styleId="87">
    <w:name w:val="B1 Char1"/>
    <w:qFormat/>
    <w:locked/>
    <w:uiPriority w:val="0"/>
    <w:rPr>
      <w:rFonts w:ascii="Times New Roman" w:hAnsi="Times New Roman" w:cs="Times New Roman"/>
    </w:rPr>
  </w:style>
  <w:style w:type="character" w:customStyle="1" w:styleId="88">
    <w:name w:val="B2 Char"/>
    <w:link w:val="89"/>
    <w:autoRedefine/>
    <w:qFormat/>
    <w:locked/>
    <w:uiPriority w:val="0"/>
    <w:rPr>
      <w:rFonts w:ascii="Times New Roman" w:hAnsi="Times New Roman" w:cs="Times New Roman"/>
    </w:rPr>
  </w:style>
  <w:style w:type="paragraph" w:customStyle="1" w:styleId="89">
    <w:name w:val="B2"/>
    <w:basedOn w:val="23"/>
    <w:link w:val="88"/>
    <w:qFormat/>
    <w:uiPriority w:val="0"/>
    <w:rPr>
      <w:rFonts w:eastAsiaTheme="minorEastAsia"/>
      <w:sz w:val="22"/>
      <w:szCs w:val="22"/>
      <w:lang w:eastAsia="ko-KR"/>
    </w:rPr>
  </w:style>
  <w:style w:type="character" w:customStyle="1" w:styleId="90">
    <w:name w:val="Comments Char"/>
    <w:link w:val="91"/>
    <w:qFormat/>
    <w:locked/>
    <w:uiPriority w:val="0"/>
    <w:rPr>
      <w:rFonts w:ascii="Arial" w:hAnsi="Arial" w:eastAsia="MS Mincho" w:cs="Arial"/>
      <w:i/>
      <w:sz w:val="18"/>
      <w:szCs w:val="24"/>
    </w:rPr>
  </w:style>
  <w:style w:type="paragraph" w:customStyle="1" w:styleId="91">
    <w:name w:val="Comments"/>
    <w:basedOn w:val="1"/>
    <w:link w:val="90"/>
    <w:qFormat/>
    <w:uiPriority w:val="0"/>
    <w:pPr>
      <w:overflowPunct w:val="0"/>
      <w:spacing w:before="40" w:after="0"/>
    </w:pPr>
    <w:rPr>
      <w:rFonts w:ascii="Arial" w:hAnsi="Arial" w:eastAsia="MS Mincho" w:cs="Arial"/>
      <w:i/>
      <w:sz w:val="18"/>
      <w:szCs w:val="24"/>
      <w:lang w:eastAsia="ko-KR"/>
    </w:rPr>
  </w:style>
  <w:style w:type="character" w:styleId="92">
    <w:name w:val="Placeholder Text"/>
    <w:semiHidden/>
    <w:qFormat/>
    <w:uiPriority w:val="99"/>
    <w:rPr>
      <w:color w:val="808080"/>
    </w:rPr>
  </w:style>
  <w:style w:type="character" w:customStyle="1" w:styleId="93">
    <w:name w:val="ZGSM"/>
    <w:qFormat/>
    <w:uiPriority w:val="0"/>
  </w:style>
  <w:style w:type="character" w:customStyle="1" w:styleId="94">
    <w:name w:val="MTEquationSection"/>
    <w:qFormat/>
    <w:uiPriority w:val="0"/>
    <w:rPr>
      <w:rFonts w:ascii="Arial" w:hAnsi="Arial" w:cs="Arial"/>
      <w:color w:val="FF0000"/>
      <w:sz w:val="24"/>
    </w:rPr>
  </w:style>
  <w:style w:type="character" w:customStyle="1" w:styleId="95">
    <w:name w:val="Heading 1 Char"/>
    <w:link w:val="2"/>
    <w:qFormat/>
    <w:locked/>
    <w:uiPriority w:val="9"/>
    <w:rPr>
      <w:rFonts w:ascii="Arial" w:hAnsi="Arial" w:eastAsia="Times New Roman" w:cs="Times New Roman"/>
      <w:sz w:val="36"/>
      <w:szCs w:val="20"/>
      <w:lang w:val="en-GB" w:eastAsia="en-US"/>
    </w:rPr>
  </w:style>
  <w:style w:type="character" w:customStyle="1" w:styleId="96">
    <w:name w:val="TAL Car"/>
    <w:qFormat/>
    <w:uiPriority w:val="0"/>
    <w:rPr>
      <w:rFonts w:ascii="Arial" w:hAnsi="Arial" w:eastAsia="Times New Roman" w:cs="Times New Roman"/>
      <w:sz w:val="18"/>
      <w:szCs w:val="20"/>
      <w:lang w:val="en-GB" w:eastAsia="en-GB"/>
    </w:rPr>
  </w:style>
  <w:style w:type="character" w:customStyle="1" w:styleId="97">
    <w:name w:val="TAC Char"/>
    <w:link w:val="98"/>
    <w:qFormat/>
    <w:locked/>
    <w:uiPriority w:val="0"/>
    <w:rPr>
      <w:rFonts w:ascii="Arial" w:hAnsi="Arial" w:cs="Arial"/>
      <w:sz w:val="18"/>
    </w:rPr>
  </w:style>
  <w:style w:type="paragraph" w:customStyle="1" w:styleId="98">
    <w:name w:val="TAC"/>
    <w:basedOn w:val="82"/>
    <w:link w:val="97"/>
    <w:qFormat/>
    <w:uiPriority w:val="0"/>
    <w:pPr>
      <w:jc w:val="center"/>
    </w:pPr>
  </w:style>
  <w:style w:type="character" w:customStyle="1" w:styleId="99">
    <w:name w:val="TAH Car"/>
    <w:link w:val="100"/>
    <w:qFormat/>
    <w:locked/>
    <w:uiPriority w:val="0"/>
    <w:rPr>
      <w:rFonts w:ascii="Arial" w:hAnsi="Arial" w:cs="Arial"/>
      <w:b/>
      <w:sz w:val="18"/>
    </w:rPr>
  </w:style>
  <w:style w:type="paragraph" w:customStyle="1" w:styleId="100">
    <w:name w:val="TAH"/>
    <w:basedOn w:val="98"/>
    <w:link w:val="99"/>
    <w:qFormat/>
    <w:uiPriority w:val="0"/>
    <w:rPr>
      <w:b/>
    </w:rPr>
  </w:style>
  <w:style w:type="character" w:customStyle="1" w:styleId="101">
    <w:name w:val="B1 (文字)"/>
    <w:qFormat/>
    <w:locked/>
    <w:uiPriority w:val="0"/>
    <w:rPr>
      <w:rFonts w:ascii="Times New Roman" w:hAnsi="Times New Roman" w:cs="Times New Roman"/>
      <w:lang w:val="en-GB" w:eastAsia="en-US"/>
    </w:rPr>
  </w:style>
  <w:style w:type="character" w:customStyle="1" w:styleId="102">
    <w:name w:val="B1 Char"/>
    <w:qFormat/>
    <w:uiPriority w:val="0"/>
    <w:rPr>
      <w:lang w:eastAsia="en-US"/>
    </w:rPr>
  </w:style>
  <w:style w:type="character" w:customStyle="1" w:styleId="103">
    <w:name w:val="B1 Zchn"/>
    <w:qFormat/>
    <w:uiPriority w:val="0"/>
    <w:rPr>
      <w:rFonts w:ascii="Times New Roman" w:hAnsi="Times New Roman" w:eastAsia="Times New Roman" w:cs="Times New Roman"/>
    </w:rPr>
  </w:style>
  <w:style w:type="character" w:customStyle="1" w:styleId="104">
    <w:name w:val="colour"/>
    <w:basedOn w:val="49"/>
    <w:qFormat/>
    <w:uiPriority w:val="0"/>
  </w:style>
  <w:style w:type="character" w:customStyle="1" w:styleId="105">
    <w:name w:val="Caption Char1"/>
    <w:qFormat/>
    <w:uiPriority w:val="0"/>
    <w:rPr>
      <w:rFonts w:asciiTheme="minorHAnsi" w:hAnsiTheme="minorHAnsi" w:eastAsiaTheme="minorEastAsia" w:cstheme="minorBidi"/>
      <w:b/>
      <w:sz w:val="22"/>
      <w:szCs w:val="22"/>
      <w:lang w:eastAsia="ko-KR"/>
    </w:rPr>
  </w:style>
  <w:style w:type="character" w:customStyle="1" w:styleId="106">
    <w:name w:val="Mention1"/>
    <w:basedOn w:val="49"/>
    <w:unhideWhenUsed/>
    <w:qFormat/>
    <w:uiPriority w:val="99"/>
    <w:rPr>
      <w:color w:val="2B579A"/>
      <w:shd w:val="clear" w:color="auto" w:fill="E1DFDD"/>
    </w:rPr>
  </w:style>
  <w:style w:type="character" w:customStyle="1" w:styleId="107">
    <w:name w:val="Bullets"/>
    <w:qFormat/>
    <w:uiPriority w:val="0"/>
    <w:rPr>
      <w:rFonts w:ascii="OpenSymbol" w:hAnsi="OpenSymbol" w:eastAsia="OpenSymbol" w:cs="OpenSymbol"/>
    </w:rPr>
  </w:style>
  <w:style w:type="paragraph" w:customStyle="1" w:styleId="108">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9">
    <w:name w:val="Index"/>
    <w:basedOn w:val="1"/>
    <w:qFormat/>
    <w:uiPriority w:val="0"/>
    <w:pPr>
      <w:suppressLineNumbers/>
    </w:pPr>
    <w:rPr>
      <w:rFonts w:cs="Lohit Devanagari"/>
    </w:rPr>
  </w:style>
  <w:style w:type="paragraph" w:customStyle="1" w:styleId="110">
    <w:name w:val="Header and Footer"/>
    <w:basedOn w:val="1"/>
    <w:qFormat/>
    <w:uiPriority w:val="0"/>
  </w:style>
  <w:style w:type="paragraph" w:customStyle="1" w:styleId="111">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2">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3">
    <w:name w:val="TT"/>
    <w:basedOn w:val="2"/>
    <w:next w:val="1"/>
    <w:qFormat/>
    <w:uiPriority w:val="99"/>
    <w:rPr>
      <w:rFonts w:eastAsia="宋体"/>
    </w:rPr>
  </w:style>
  <w:style w:type="paragraph" w:customStyle="1" w:styleId="114">
    <w:name w:val="EX"/>
    <w:basedOn w:val="1"/>
    <w:qFormat/>
    <w:uiPriority w:val="99"/>
    <w:pPr>
      <w:keepLines/>
      <w:ind w:left="1702" w:hanging="1418"/>
    </w:pPr>
  </w:style>
  <w:style w:type="paragraph" w:customStyle="1" w:styleId="115">
    <w:name w:val="FP"/>
    <w:basedOn w:val="1"/>
    <w:qFormat/>
    <w:uiPriority w:val="99"/>
    <w:pPr>
      <w:spacing w:after="0"/>
    </w:pPr>
  </w:style>
  <w:style w:type="paragraph" w:customStyle="1" w:styleId="116">
    <w:name w:val="LD"/>
    <w:autoRedefine/>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7">
    <w:name w:val="NW"/>
    <w:basedOn w:val="86"/>
    <w:autoRedefine/>
    <w:qFormat/>
    <w:uiPriority w:val="99"/>
    <w:pPr>
      <w:spacing w:after="0"/>
    </w:pPr>
  </w:style>
  <w:style w:type="paragraph" w:customStyle="1" w:styleId="118">
    <w:name w:val="EW"/>
    <w:basedOn w:val="114"/>
    <w:autoRedefine/>
    <w:qFormat/>
    <w:uiPriority w:val="99"/>
    <w:pPr>
      <w:spacing w:after="0"/>
    </w:pPr>
  </w:style>
  <w:style w:type="paragraph" w:customStyle="1" w:styleId="119">
    <w:name w:val="EQ"/>
    <w:basedOn w:val="1"/>
    <w:next w:val="1"/>
    <w:autoRedefine/>
    <w:qFormat/>
    <w:uiPriority w:val="0"/>
    <w:pPr>
      <w:keepLines/>
      <w:tabs>
        <w:tab w:val="center" w:pos="4536"/>
        <w:tab w:val="right" w:pos="9072"/>
      </w:tabs>
    </w:pPr>
  </w:style>
  <w:style w:type="paragraph" w:customStyle="1" w:styleId="120">
    <w:name w:val="NF"/>
    <w:basedOn w:val="86"/>
    <w:autoRedefine/>
    <w:qFormat/>
    <w:uiPriority w:val="99"/>
    <w:pPr>
      <w:keepNext/>
      <w:spacing w:after="0"/>
    </w:pPr>
    <w:rPr>
      <w:rFonts w:ascii="Arial" w:hAnsi="Arial"/>
      <w:sz w:val="18"/>
    </w:rPr>
  </w:style>
  <w:style w:type="paragraph" w:customStyle="1" w:styleId="121">
    <w:name w:val="PL"/>
    <w:autoRedefine/>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2">
    <w:name w:val="TAR"/>
    <w:basedOn w:val="82"/>
    <w:autoRedefine/>
    <w:qFormat/>
    <w:uiPriority w:val="99"/>
    <w:pPr>
      <w:jc w:val="right"/>
    </w:pPr>
  </w:style>
  <w:style w:type="paragraph" w:customStyle="1" w:styleId="123">
    <w:name w:val="TAN"/>
    <w:basedOn w:val="82"/>
    <w:link w:val="184"/>
    <w:qFormat/>
    <w:uiPriority w:val="0"/>
    <w:pPr>
      <w:ind w:left="851" w:hanging="851"/>
    </w:pPr>
  </w:style>
  <w:style w:type="paragraph" w:customStyle="1" w:styleId="124">
    <w:name w:val="ZA"/>
    <w:autoRedefine/>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5">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6">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7">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8">
    <w:name w:val="ZV"/>
    <w:basedOn w:val="127"/>
    <w:qFormat/>
    <w:uiPriority w:val="99"/>
  </w:style>
  <w:style w:type="paragraph" w:customStyle="1" w:styleId="129">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30">
    <w:name w:val="Editor's Note"/>
    <w:basedOn w:val="86"/>
    <w:qFormat/>
    <w:uiPriority w:val="99"/>
    <w:rPr>
      <w:color w:val="FF0000"/>
    </w:rPr>
  </w:style>
  <w:style w:type="paragraph" w:customStyle="1" w:styleId="131">
    <w:name w:val="B1"/>
    <w:basedOn w:val="26"/>
    <w:qFormat/>
    <w:uiPriority w:val="0"/>
    <w:rPr>
      <w:rFonts w:eastAsiaTheme="minorEastAsia"/>
      <w:sz w:val="22"/>
      <w:szCs w:val="22"/>
      <w:lang w:eastAsia="ko-KR"/>
    </w:rPr>
  </w:style>
  <w:style w:type="paragraph" w:customStyle="1" w:styleId="132">
    <w:name w:val="B3"/>
    <w:basedOn w:val="22"/>
    <w:link w:val="169"/>
    <w:qFormat/>
    <w:uiPriority w:val="0"/>
  </w:style>
  <w:style w:type="paragraph" w:customStyle="1" w:styleId="133">
    <w:name w:val="B4"/>
    <w:basedOn w:val="21"/>
    <w:link w:val="170"/>
    <w:qFormat/>
    <w:uiPriority w:val="0"/>
  </w:style>
  <w:style w:type="paragraph" w:customStyle="1" w:styleId="134">
    <w:name w:val="B5"/>
    <w:basedOn w:val="20"/>
    <w:link w:val="171"/>
    <w:qFormat/>
    <w:uiPriority w:val="0"/>
  </w:style>
  <w:style w:type="paragraph" w:customStyle="1" w:styleId="135">
    <w:name w:val="ZTD"/>
    <w:basedOn w:val="125"/>
    <w:qFormat/>
    <w:uiPriority w:val="99"/>
    <w:rPr>
      <w:i w:val="0"/>
      <w:sz w:val="40"/>
    </w:rPr>
  </w:style>
  <w:style w:type="paragraph" w:customStyle="1" w:styleId="136">
    <w:name w:val="text"/>
    <w:basedOn w:val="1"/>
    <w:qFormat/>
    <w:uiPriority w:val="99"/>
    <w:pPr>
      <w:spacing w:after="240"/>
      <w:jc w:val="both"/>
    </w:pPr>
    <w:rPr>
      <w:sz w:val="24"/>
      <w:lang w:eastAsia="zh-CN"/>
    </w:rPr>
  </w:style>
  <w:style w:type="paragraph" w:customStyle="1" w:styleId="137">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8">
    <w:name w:val="table"/>
    <w:basedOn w:val="136"/>
    <w:next w:val="136"/>
    <w:qFormat/>
    <w:uiPriority w:val="99"/>
    <w:pPr>
      <w:spacing w:after="0"/>
      <w:jc w:val="center"/>
    </w:pPr>
    <w:rPr>
      <w:sz w:val="20"/>
    </w:rPr>
  </w:style>
  <w:style w:type="paragraph" w:customStyle="1" w:styleId="139">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40">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41">
    <w:name w:val="Reference"/>
    <w:basedOn w:val="114"/>
    <w:qFormat/>
    <w:uiPriority w:val="0"/>
    <w:pPr>
      <w:tabs>
        <w:tab w:val="left" w:pos="360"/>
      </w:tabs>
      <w:ind w:left="0" w:firstLine="0"/>
    </w:pPr>
    <w:rPr>
      <w:lang w:eastAsia="ar-SA"/>
    </w:rPr>
  </w:style>
  <w:style w:type="paragraph" w:customStyle="1" w:styleId="142">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3">
    <w:name w:val="Default"/>
    <w:qFormat/>
    <w:uiPriority w:val="0"/>
    <w:pPr>
      <w:suppressAutoHyphens/>
      <w:spacing w:after="160" w:line="254" w:lineRule="auto"/>
    </w:pPr>
    <w:rPr>
      <w:rFonts w:ascii="Arial" w:hAnsi="Arial" w:eastAsia="宋体" w:cs="Arial"/>
      <w:color w:val="000000"/>
      <w:sz w:val="24"/>
      <w:szCs w:val="24"/>
      <w:lang w:val="en-US" w:eastAsia="ko-KR" w:bidi="ar-SA"/>
    </w:rPr>
  </w:style>
  <w:style w:type="paragraph" w:customStyle="1" w:styleId="144">
    <w:name w:val="Proposal"/>
    <w:basedOn w:val="31"/>
    <w:link w:val="162"/>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5">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6">
    <w:name w:val="References"/>
    <w:basedOn w:val="1"/>
    <w:qFormat/>
    <w:uiPriority w:val="0"/>
    <w:pPr>
      <w:overflowPunct w:val="0"/>
      <w:spacing w:after="0"/>
    </w:pPr>
    <w:rPr>
      <w:rFonts w:eastAsia="Times New Roman"/>
      <w:szCs w:val="24"/>
    </w:rPr>
  </w:style>
  <w:style w:type="paragraph" w:customStyle="1" w:styleId="147">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9">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50">
    <w:name w:val="TF"/>
    <w:basedOn w:val="84"/>
    <w:qFormat/>
    <w:uiPriority w:val="0"/>
    <w:pPr>
      <w:keepNext w:val="0"/>
      <w:spacing w:before="0" w:after="240"/>
    </w:pPr>
  </w:style>
  <w:style w:type="paragraph" w:customStyle="1" w:styleId="151">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2">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3">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4">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5">
    <w:name w:val="Table Grid Light1"/>
    <w:basedOn w:val="46"/>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6">
    <w:name w:val="网格型1"/>
    <w:basedOn w:val="46"/>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ui-provider"/>
    <w:basedOn w:val="49"/>
    <w:qFormat/>
    <w:uiPriority w:val="0"/>
  </w:style>
  <w:style w:type="character" w:customStyle="1" w:styleId="158">
    <w:name w:val="normaltextrun"/>
    <w:basedOn w:val="49"/>
    <w:uiPriority w:val="0"/>
  </w:style>
  <w:style w:type="character" w:customStyle="1" w:styleId="159">
    <w:name w:val="eop"/>
    <w:basedOn w:val="49"/>
    <w:uiPriority w:val="0"/>
  </w:style>
  <w:style w:type="paragraph" w:customStyle="1" w:styleId="160">
    <w:name w:val="0 Main text"/>
    <w:basedOn w:val="1"/>
    <w:link w:val="161"/>
    <w:qFormat/>
    <w:uiPriority w:val="0"/>
    <w:pPr>
      <w:suppressAutoHyphens w:val="0"/>
      <w:spacing w:after="100" w:afterAutospacing="1" w:line="288" w:lineRule="auto"/>
      <w:ind w:firstLine="360"/>
      <w:jc w:val="both"/>
    </w:pPr>
    <w:rPr>
      <w:rFonts w:eastAsia="Times New Roman" w:cs="Batang"/>
      <w:lang w:val="en-GB"/>
    </w:rPr>
  </w:style>
  <w:style w:type="character" w:customStyle="1" w:styleId="161">
    <w:name w:val="0 Main text Char"/>
    <w:basedOn w:val="49"/>
    <w:link w:val="160"/>
    <w:qFormat/>
    <w:uiPriority w:val="0"/>
    <w:rPr>
      <w:rFonts w:ascii="Times New Roman" w:hAnsi="Times New Roman" w:eastAsia="Times New Roman" w:cs="Batang"/>
      <w:lang w:val="en-GB"/>
    </w:rPr>
  </w:style>
  <w:style w:type="character" w:customStyle="1" w:styleId="162">
    <w:name w:val="Proposal Char"/>
    <w:basedOn w:val="49"/>
    <w:link w:val="144"/>
    <w:qFormat/>
    <w:uiPriority w:val="0"/>
    <w:rPr>
      <w:rFonts w:ascii="Arial" w:hAnsi="Arial"/>
      <w:b/>
      <w:bCs/>
      <w:sz w:val="22"/>
      <w:szCs w:val="22"/>
      <w:lang w:eastAsia="zh-CN"/>
    </w:rPr>
  </w:style>
  <w:style w:type="paragraph" w:customStyle="1" w:styleId="163">
    <w:name w:val="TDoc Observation"/>
    <w:basedOn w:val="1"/>
    <w:link w:val="164"/>
    <w:qFormat/>
    <w:uiPriority w:val="0"/>
    <w:pPr>
      <w:numPr>
        <w:ilvl w:val="0"/>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164">
    <w:name w:val="TDoc Observation Char"/>
    <w:link w:val="163"/>
    <w:uiPriority w:val="0"/>
    <w:rPr>
      <w:rFonts w:ascii="Times New Roman" w:hAnsi="Times New Roman" w:eastAsia="Times New Roman" w:cs="Times New Roman"/>
      <w:b/>
      <w:sz w:val="22"/>
      <w:lang w:val="de-DE" w:eastAsia="ja-JP"/>
    </w:rPr>
  </w:style>
  <w:style w:type="paragraph" w:customStyle="1" w:styleId="165">
    <w:name w:val="TDoc Proposal"/>
    <w:basedOn w:val="1"/>
    <w:next w:val="1"/>
    <w:link w:val="166"/>
    <w:qFormat/>
    <w:uiPriority w:val="0"/>
    <w:pPr>
      <w:numPr>
        <w:ilvl w:val="0"/>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166">
    <w:name w:val="TDoc Proposal Zchn"/>
    <w:link w:val="165"/>
    <w:qFormat/>
    <w:uiPriority w:val="0"/>
    <w:rPr>
      <w:rFonts w:ascii="Times New Roman" w:hAnsi="Times New Roman" w:eastAsia="Times New Roman" w:cs="Times New Roman"/>
      <w:b/>
      <w:sz w:val="24"/>
      <w:lang w:val="en-GB" w:eastAsia="ja-JP"/>
    </w:rPr>
  </w:style>
  <w:style w:type="paragraph" w:customStyle="1" w:styleId="167">
    <w:name w:val="Preformatted Text"/>
    <w:basedOn w:val="1"/>
    <w:qFormat/>
    <w:uiPriority w:val="0"/>
    <w:pPr>
      <w:spacing w:after="0" w:line="240" w:lineRule="auto"/>
      <w:jc w:val="both"/>
    </w:pPr>
    <w:rPr>
      <w:rFonts w:ascii="Liberation Serif" w:hAnsi="Liberation Serif" w:eastAsia="Noto Serif CJK SC" w:cs="Lohit Devanagari"/>
      <w:kern w:val="2"/>
      <w:sz w:val="24"/>
      <w:szCs w:val="24"/>
      <w:lang w:val="en-IN" w:eastAsia="zh-CN" w:bidi="hi-IN"/>
    </w:rPr>
  </w:style>
  <w:style w:type="paragraph" w:customStyle="1" w:styleId="168">
    <w:name w:val="YJ-Observation"/>
    <w:basedOn w:val="1"/>
    <w:qFormat/>
    <w:uiPriority w:val="0"/>
    <w:pPr>
      <w:numPr>
        <w:ilvl w:val="0"/>
        <w:numId w:val="3"/>
      </w:numPr>
      <w:tabs>
        <w:tab w:val="left" w:pos="0"/>
        <w:tab w:val="left" w:pos="420"/>
        <w:tab w:val="left" w:pos="1417"/>
      </w:tabs>
      <w:suppressAutoHyphens w:val="0"/>
      <w:spacing w:before="50" w:beforeLines="50" w:after="50" w:afterLines="50" w:line="240" w:lineRule="auto"/>
      <w:jc w:val="both"/>
    </w:pPr>
    <w:rPr>
      <w:rFonts w:eastAsiaTheme="minorEastAsia"/>
      <w:b/>
      <w:bCs/>
      <w:kern w:val="2"/>
      <w:sz w:val="21"/>
      <w:szCs w:val="21"/>
      <w:lang w:val="en-GB"/>
    </w:rPr>
  </w:style>
  <w:style w:type="character" w:customStyle="1" w:styleId="169">
    <w:name w:val="B3 Char"/>
    <w:link w:val="132"/>
    <w:qFormat/>
    <w:uiPriority w:val="0"/>
    <w:rPr>
      <w:rFonts w:ascii="Times New Roman" w:hAnsi="Times New Roman" w:eastAsia="宋体" w:cs="Times New Roman"/>
    </w:rPr>
  </w:style>
  <w:style w:type="character" w:customStyle="1" w:styleId="170">
    <w:name w:val="B4 Char"/>
    <w:link w:val="133"/>
    <w:qFormat/>
    <w:uiPriority w:val="0"/>
    <w:rPr>
      <w:rFonts w:ascii="Times New Roman" w:hAnsi="Times New Roman" w:eastAsia="宋体" w:cs="Times New Roman"/>
    </w:rPr>
  </w:style>
  <w:style w:type="character" w:customStyle="1" w:styleId="171">
    <w:name w:val="B5 Char"/>
    <w:link w:val="134"/>
    <w:qFormat/>
    <w:uiPriority w:val="0"/>
    <w:rPr>
      <w:rFonts w:ascii="Times New Roman" w:hAnsi="Times New Roman" w:eastAsia="宋体" w:cs="Times New Roman"/>
    </w:rPr>
  </w:style>
  <w:style w:type="paragraph" w:customStyle="1" w:styleId="172">
    <w:name w:val="YJ-Proposal"/>
    <w:basedOn w:val="1"/>
    <w:qFormat/>
    <w:uiPriority w:val="0"/>
    <w:pPr>
      <w:numPr>
        <w:ilvl w:val="0"/>
        <w:numId w:val="4"/>
      </w:numPr>
      <w:tabs>
        <w:tab w:val="left" w:pos="0"/>
      </w:tabs>
      <w:suppressAutoHyphens w:val="0"/>
      <w:spacing w:before="50" w:beforeLines="50" w:after="50" w:afterLines="50" w:line="240" w:lineRule="auto"/>
      <w:ind w:left="0"/>
      <w:jc w:val="both"/>
    </w:pPr>
    <w:rPr>
      <w:rFonts w:eastAsiaTheme="minorEastAsia"/>
      <w:b/>
      <w:bCs/>
      <w:kern w:val="2"/>
      <w:sz w:val="21"/>
      <w:szCs w:val="21"/>
      <w:lang w:val="en-GB"/>
    </w:rPr>
  </w:style>
  <w:style w:type="character" w:customStyle="1" w:styleId="173">
    <w:name w:val="apple-converted-space"/>
    <w:basedOn w:val="49"/>
    <w:qFormat/>
    <w:uiPriority w:val="0"/>
  </w:style>
  <w:style w:type="paragraph" w:customStyle="1" w:styleId="174">
    <w:name w:val="pf0"/>
    <w:basedOn w:val="1"/>
    <w:uiPriority w:val="0"/>
    <w:pPr>
      <w:suppressAutoHyphens w:val="0"/>
      <w:spacing w:before="100" w:beforeAutospacing="1" w:after="100" w:afterAutospacing="1" w:line="240" w:lineRule="auto"/>
    </w:pPr>
    <w:rPr>
      <w:rFonts w:eastAsia="Times New Roman"/>
      <w:sz w:val="24"/>
      <w:szCs w:val="24"/>
      <w:lang w:eastAsia="zh-CN"/>
    </w:rPr>
  </w:style>
  <w:style w:type="paragraph" w:customStyle="1" w:styleId="175">
    <w:name w:val="Normal 9 point spacing"/>
    <w:basedOn w:val="31"/>
    <w:link w:val="176"/>
    <w:qFormat/>
    <w:uiPriority w:val="0"/>
    <w:pPr>
      <w:suppressAutoHyphens w:val="0"/>
      <w:spacing w:before="240" w:after="60" w:line="240" w:lineRule="auto"/>
    </w:pPr>
    <w:rPr>
      <w:rFonts w:ascii="Times New Roman" w:hAnsi="Times New Roman" w:eastAsia="MS Mincho"/>
      <w:lang w:val="zh-CN"/>
    </w:rPr>
  </w:style>
  <w:style w:type="character" w:customStyle="1" w:styleId="176">
    <w:name w:val="Normal 9 point spacing Char"/>
    <w:link w:val="175"/>
    <w:uiPriority w:val="0"/>
    <w:rPr>
      <w:rFonts w:ascii="Times New Roman" w:hAnsi="Times New Roman" w:eastAsia="MS Mincho" w:cs="Times New Roman"/>
      <w:szCs w:val="24"/>
      <w:lang w:val="zh-CN"/>
    </w:rPr>
  </w:style>
  <w:style w:type="character" w:customStyle="1" w:styleId="177">
    <w:name w:val="font11"/>
    <w:qFormat/>
    <w:uiPriority w:val="0"/>
    <w:rPr>
      <w:rFonts w:hint="default" w:ascii="Arial" w:hAnsi="Arial" w:cs="Arial"/>
      <w:color w:val="FF0000"/>
      <w:sz w:val="18"/>
      <w:szCs w:val="18"/>
      <w:u w:val="none"/>
    </w:rPr>
  </w:style>
  <w:style w:type="table" w:customStyle="1" w:styleId="178">
    <w:name w:val="Table Grid2"/>
    <w:basedOn w:val="46"/>
    <w:qFormat/>
    <w:uiPriority w:val="39"/>
    <w:rPr>
      <w:rFonts w:eastAsiaTheme="minorHAnsi"/>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9">
    <w:name w:val="observation"/>
    <w:basedOn w:val="1"/>
    <w:link w:val="180"/>
    <w:qFormat/>
    <w:uiPriority w:val="0"/>
    <w:pPr>
      <w:tabs>
        <w:tab w:val="left" w:pos="322"/>
      </w:tabs>
      <w:suppressAutoHyphens w:val="0"/>
      <w:spacing w:before="120" w:beforeLines="50" w:after="120" w:afterLines="50" w:line="240" w:lineRule="auto"/>
      <w:ind w:left="1325" w:hanging="1325" w:hangingChars="660"/>
    </w:pPr>
    <w:rPr>
      <w:rFonts w:eastAsia="MS Mincho"/>
      <w:b/>
      <w:szCs w:val="24"/>
      <w:lang w:eastAsia="ja-JP"/>
    </w:rPr>
  </w:style>
  <w:style w:type="character" w:customStyle="1" w:styleId="180">
    <w:name w:val="observation 字符"/>
    <w:basedOn w:val="49"/>
    <w:link w:val="179"/>
    <w:uiPriority w:val="0"/>
    <w:rPr>
      <w:rFonts w:ascii="Times New Roman" w:hAnsi="Times New Roman" w:eastAsia="MS Mincho" w:cs="Times New Roman"/>
      <w:b/>
      <w:szCs w:val="24"/>
      <w:lang w:eastAsia="ja-JP"/>
    </w:rPr>
  </w:style>
  <w:style w:type="paragraph" w:customStyle="1" w:styleId="181">
    <w:name w:val="Table_text"/>
    <w:basedOn w:val="1"/>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182">
    <w:name w:val="proposal"/>
    <w:basedOn w:val="31"/>
    <w:next w:val="1"/>
    <w:link w:val="183"/>
    <w:qFormat/>
    <w:uiPriority w:val="0"/>
    <w:pPr>
      <w:numPr>
        <w:ilvl w:val="0"/>
        <w:numId w:val="5"/>
      </w:numPr>
      <w:suppressAutoHyphens w:val="0"/>
      <w:spacing w:before="50" w:beforeLines="50" w:after="50" w:afterLines="50" w:line="240" w:lineRule="auto"/>
    </w:pPr>
    <w:rPr>
      <w:rFonts w:ascii="Times New Roman" w:hAnsi="Times New Roman"/>
      <w:b/>
      <w:szCs w:val="20"/>
      <w:lang w:eastAsia="zh-CN"/>
    </w:rPr>
  </w:style>
  <w:style w:type="character" w:customStyle="1" w:styleId="183">
    <w:name w:val="proposal 字符1"/>
    <w:link w:val="182"/>
    <w:qFormat/>
    <w:uiPriority w:val="0"/>
    <w:rPr>
      <w:rFonts w:ascii="Times New Roman" w:hAnsi="Times New Roman" w:eastAsia="宋体" w:cs="Times New Roman"/>
      <w:b/>
      <w:lang w:eastAsia="zh-CN"/>
    </w:rPr>
  </w:style>
  <w:style w:type="character" w:customStyle="1" w:styleId="184">
    <w:name w:val="TAN Char"/>
    <w:link w:val="123"/>
    <w:uiPriority w:val="0"/>
    <w:rPr>
      <w:rFonts w:ascii="Arial" w:hAnsi="Arial" w:cs="Arial"/>
      <w:sz w:val="18"/>
      <w:szCs w:val="22"/>
      <w:lang w:eastAsia="ko-KR"/>
    </w:rPr>
  </w:style>
  <w:style w:type="paragraph" w:customStyle="1" w:styleId="185">
    <w:name w:val="Revision5"/>
    <w:hidden/>
    <w:semiHidden/>
    <w:qFormat/>
    <w:uiPriority w:val="99"/>
    <w:rPr>
      <w:rFonts w:ascii="Times New Roman" w:hAnsi="Times New Roman" w:eastAsia="宋体" w:cs="Times New Roman"/>
      <w:lang w:val="en-US" w:eastAsia="en-US" w:bidi="ar-SA"/>
    </w:rPr>
  </w:style>
  <w:style w:type="character" w:customStyle="1" w:styleId="186">
    <w:name w:val="katex-mathml"/>
    <w:basedOn w:val="49"/>
    <w:qFormat/>
    <w:uiPriority w:val="0"/>
  </w:style>
  <w:style w:type="paragraph" w:customStyle="1" w:styleId="187">
    <w:name w:val="Proposal_1"/>
    <w:basedOn w:val="1"/>
    <w:link w:val="188"/>
    <w:qFormat/>
    <w:uiPriority w:val="0"/>
    <w:pPr>
      <w:numPr>
        <w:ilvl w:val="0"/>
        <w:numId w:val="6"/>
      </w:numPr>
      <w:tabs>
        <w:tab w:val="left" w:pos="360"/>
      </w:tabs>
      <w:suppressAutoHyphens w:val="0"/>
      <w:spacing w:before="120" w:after="120" w:line="240" w:lineRule="auto"/>
    </w:pPr>
    <w:rPr>
      <w:rFonts w:cs="Arial" w:eastAsiaTheme="minorEastAsia"/>
      <w:b/>
    </w:rPr>
  </w:style>
  <w:style w:type="character" w:customStyle="1" w:styleId="188">
    <w:name w:val="Proposal_1 Char"/>
    <w:basedOn w:val="49"/>
    <w:link w:val="187"/>
    <w:uiPriority w:val="0"/>
    <w:rPr>
      <w:rFonts w:ascii="Times New Roman" w:hAnsi="Times New Roman" w:cs="Arial"/>
      <w:b/>
    </w:rPr>
  </w:style>
  <w:style w:type="paragraph" w:customStyle="1" w:styleId="189">
    <w:name w:val="Observation_1"/>
    <w:basedOn w:val="1"/>
    <w:link w:val="190"/>
    <w:qFormat/>
    <w:uiPriority w:val="0"/>
    <w:pPr>
      <w:numPr>
        <w:ilvl w:val="0"/>
        <w:numId w:val="7"/>
      </w:numPr>
      <w:suppressAutoHyphens w:val="0"/>
      <w:spacing w:before="120" w:after="120" w:line="240" w:lineRule="auto"/>
    </w:pPr>
    <w:rPr>
      <w:rFonts w:eastAsiaTheme="minorEastAsia"/>
      <w:b/>
      <w:lang w:val="en-GB" w:eastAsia="ko-KR"/>
    </w:rPr>
  </w:style>
  <w:style w:type="character" w:customStyle="1" w:styleId="190">
    <w:name w:val="Observation_1 Char"/>
    <w:basedOn w:val="49"/>
    <w:link w:val="189"/>
    <w:qFormat/>
    <w:uiPriority w:val="0"/>
    <w:rPr>
      <w:rFonts w:ascii="Times New Roman" w:hAnsi="Times New Roman" w:cs="Times New Roman"/>
      <w:b/>
      <w:lang w:val="en-GB" w:eastAsia="ko-KR"/>
    </w:rPr>
  </w:style>
  <w:style w:type="character" w:customStyle="1" w:styleId="191">
    <w:name w:val="Body Text Char1"/>
    <w:basedOn w:val="49"/>
    <w:semiHidden/>
    <w:qFormat/>
    <w:uiPriority w:val="0"/>
    <w:rPr>
      <w:rFonts w:ascii="Times New Roman" w:hAnsi="Times New Roman" w:eastAsia="宋体" w:cs="Times New Roman"/>
    </w:rPr>
  </w:style>
  <w:style w:type="character" w:customStyle="1" w:styleId="192">
    <w:name w:val="Document Map Char1"/>
    <w:basedOn w:val="49"/>
    <w:semiHidden/>
    <w:qFormat/>
    <w:uiPriority w:val="99"/>
    <w:rPr>
      <w:rFonts w:ascii="Segoe UI" w:hAnsi="Segoe UI" w:eastAsia="宋体" w:cs="Segoe UI"/>
      <w:sz w:val="16"/>
      <w:szCs w:val="16"/>
    </w:rPr>
  </w:style>
  <w:style w:type="character" w:customStyle="1" w:styleId="193">
    <w:name w:val="Comment Text Char1"/>
    <w:basedOn w:val="49"/>
    <w:semiHidden/>
    <w:qFormat/>
    <w:uiPriority w:val="0"/>
    <w:rPr>
      <w:rFonts w:ascii="Times New Roman" w:hAnsi="Times New Roman" w:eastAsia="宋体" w:cs="Times New Roman"/>
    </w:rPr>
  </w:style>
  <w:style w:type="character" w:customStyle="1" w:styleId="194">
    <w:name w:val="Body Text 3 Char1"/>
    <w:basedOn w:val="49"/>
    <w:semiHidden/>
    <w:qFormat/>
    <w:uiPriority w:val="99"/>
    <w:rPr>
      <w:rFonts w:ascii="Times New Roman" w:hAnsi="Times New Roman" w:eastAsia="宋体" w:cs="Times New Roman"/>
      <w:sz w:val="16"/>
      <w:szCs w:val="16"/>
    </w:rPr>
  </w:style>
  <w:style w:type="character" w:customStyle="1" w:styleId="195">
    <w:name w:val="Endnote Text Char1"/>
    <w:basedOn w:val="49"/>
    <w:semiHidden/>
    <w:qFormat/>
    <w:uiPriority w:val="99"/>
    <w:rPr>
      <w:rFonts w:ascii="Times New Roman" w:hAnsi="Times New Roman" w:eastAsia="宋体" w:cs="Times New Roman"/>
    </w:rPr>
  </w:style>
  <w:style w:type="character" w:customStyle="1" w:styleId="196">
    <w:name w:val="Balloon Text Char1"/>
    <w:basedOn w:val="49"/>
    <w:semiHidden/>
    <w:qFormat/>
    <w:uiPriority w:val="99"/>
    <w:rPr>
      <w:rFonts w:ascii="Segoe UI" w:hAnsi="Segoe UI" w:eastAsia="宋体" w:cs="Segoe UI"/>
      <w:sz w:val="18"/>
      <w:szCs w:val="18"/>
    </w:rPr>
  </w:style>
  <w:style w:type="character" w:customStyle="1" w:styleId="197">
    <w:name w:val="Footer Char1"/>
    <w:basedOn w:val="49"/>
    <w:semiHidden/>
    <w:qFormat/>
    <w:uiPriority w:val="99"/>
    <w:rPr>
      <w:rFonts w:ascii="Times New Roman" w:hAnsi="Times New Roman" w:eastAsia="宋体" w:cs="Times New Roman"/>
    </w:rPr>
  </w:style>
  <w:style w:type="character" w:customStyle="1" w:styleId="198">
    <w:name w:val="Header Char1"/>
    <w:basedOn w:val="49"/>
    <w:semiHidden/>
    <w:qFormat/>
    <w:uiPriority w:val="0"/>
    <w:rPr>
      <w:rFonts w:ascii="Times New Roman" w:hAnsi="Times New Roman" w:eastAsia="宋体" w:cs="Times New Roman"/>
    </w:rPr>
  </w:style>
  <w:style w:type="character" w:customStyle="1" w:styleId="199">
    <w:name w:val="Subtitle Char1"/>
    <w:basedOn w:val="4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200">
    <w:name w:val="Footnote Text Char1"/>
    <w:basedOn w:val="49"/>
    <w:semiHidden/>
    <w:qFormat/>
    <w:uiPriority w:val="99"/>
    <w:rPr>
      <w:rFonts w:ascii="Times New Roman" w:hAnsi="Times New Roman" w:eastAsia="宋体" w:cs="Times New Roman"/>
    </w:rPr>
  </w:style>
  <w:style w:type="character" w:customStyle="1" w:styleId="201">
    <w:name w:val="Body Text 2 Char1"/>
    <w:basedOn w:val="49"/>
    <w:semiHidden/>
    <w:qFormat/>
    <w:uiPriority w:val="99"/>
    <w:rPr>
      <w:rFonts w:ascii="Times New Roman" w:hAnsi="Times New Roman" w:eastAsia="宋体" w:cs="Times New Roman"/>
    </w:rPr>
  </w:style>
  <w:style w:type="character" w:customStyle="1" w:styleId="202">
    <w:name w:val="Comment Subject Char1"/>
    <w:basedOn w:val="193"/>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oleObject" Target="embeddings/oleObject6.bin"/><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4C22-DEDA-4939-A179-77E42F0DFBA3}">
  <ds:schemaRefs/>
</ds:datastoreItem>
</file>

<file path=customXml/itemProps2.xml><?xml version="1.0" encoding="utf-8"?>
<ds:datastoreItem xmlns:ds="http://schemas.openxmlformats.org/officeDocument/2006/customXml" ds:itemID="{41B3C3A5-AA32-4840-ACCE-A064BFC7C4A3}">
  <ds:schemaRefs/>
</ds:datastoreItem>
</file>

<file path=customXml/itemProps3.xml><?xml version="1.0" encoding="utf-8"?>
<ds:datastoreItem xmlns:ds="http://schemas.openxmlformats.org/officeDocument/2006/customXml" ds:itemID="{1CA1D488-74F2-47F9-8E3B-6814537F9E58}">
  <ds:schemaRefs/>
</ds:datastoreItem>
</file>

<file path=customXml/itemProps4.xml><?xml version="1.0" encoding="utf-8"?>
<ds:datastoreItem xmlns:ds="http://schemas.openxmlformats.org/officeDocument/2006/customXml" ds:itemID="{5C4AD075-CACD-423D-9D2E-05B9DA2D213A}">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48</Pages>
  <Words>18995</Words>
  <Characters>108275</Characters>
  <Lines>902</Lines>
  <Paragraphs>254</Paragraphs>
  <TotalTime>20</TotalTime>
  <ScaleCrop>false</ScaleCrop>
  <LinksUpToDate>false</LinksUpToDate>
  <CharactersWithSpaces>127016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2024-08-20T05:40:00Z</dcterms:created>
  <dc:creator>Lee, Daewon</dc:creator>
  <cp:lastModifiedBy>许慧鑫</cp:lastModifiedBy>
  <dcterms:modified xsi:type="dcterms:W3CDTF">2024-08-20T10:18:48Z</dcterms:modified>
  <dc:title>Summary #1 of discussions for Rel-19 7-24 GHz Channel Modeling Validation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