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2674F" w14:textId="602D40AF" w:rsidR="00862D17" w:rsidRDefault="008A3699">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r>
      <w:r w:rsidR="001E71D8" w:rsidRPr="001E71D8">
        <w:rPr>
          <w:rFonts w:ascii="Arial" w:eastAsia="Batang" w:hAnsi="Arial" w:cs="Arial"/>
          <w:b/>
          <w:bCs/>
          <w:sz w:val="24"/>
          <w:szCs w:val="24"/>
        </w:rPr>
        <w:t>R1-2407253</w:t>
      </w:r>
    </w:p>
    <w:p w14:paraId="03126750" w14:textId="77777777" w:rsidR="00862D17" w:rsidRDefault="008A3699">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03126751" w14:textId="77777777" w:rsidR="00862D17" w:rsidRDefault="00862D17">
      <w:pPr>
        <w:spacing w:after="0"/>
        <w:ind w:left="1988" w:hanging="1988"/>
        <w:jc w:val="both"/>
        <w:rPr>
          <w:rFonts w:ascii="Arial" w:hAnsi="Arial" w:cs="Arial"/>
          <w:b/>
          <w:sz w:val="24"/>
        </w:rPr>
      </w:pPr>
    </w:p>
    <w:p w14:paraId="03126752" w14:textId="77777777" w:rsidR="00862D17" w:rsidRDefault="008A3699">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126753" w14:textId="1009BD52" w:rsidR="00862D17" w:rsidRDefault="008A3699">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discussions for Rel-19 7-24 GHz Channel Modeling Validation</w:t>
          </w:r>
        </w:sdtContent>
      </w:sdt>
    </w:p>
    <w:p w14:paraId="03126754" w14:textId="77777777" w:rsidR="00862D17" w:rsidRDefault="008A3699">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3126755" w14:textId="77777777" w:rsidR="00862D17" w:rsidRDefault="008A3699">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3126756" w14:textId="77777777" w:rsidR="00862D17" w:rsidRDefault="00862D17">
      <w:pPr>
        <w:spacing w:after="0"/>
        <w:ind w:left="2388" w:hanging="2388"/>
        <w:jc w:val="both"/>
        <w:rPr>
          <w:sz w:val="24"/>
        </w:rPr>
      </w:pPr>
    </w:p>
    <w:p w14:paraId="03126757" w14:textId="77777777" w:rsidR="00862D17" w:rsidRDefault="008A3699">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03126758" w14:textId="77777777" w:rsidR="00862D17" w:rsidRDefault="008A3699">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03126759" w14:textId="77777777" w:rsidR="00862D17" w:rsidRDefault="008A3699">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312675A"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0312675B"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0312675C"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0312675D" w14:textId="77777777" w:rsidR="00862D17" w:rsidRDefault="008A3699">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0312675E"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0312675F"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03126760"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3126761" w14:textId="77777777" w:rsidR="00862D17" w:rsidRDefault="00862D17">
      <w:pPr>
        <w:suppressAutoHyphens w:val="0"/>
        <w:autoSpaceDE w:val="0"/>
        <w:autoSpaceDN w:val="0"/>
        <w:adjustRightInd w:val="0"/>
        <w:spacing w:line="240" w:lineRule="auto"/>
        <w:contextualSpacing/>
        <w:textAlignment w:val="baseline"/>
        <w:rPr>
          <w:rFonts w:eastAsiaTheme="minorEastAsia"/>
          <w:lang w:eastAsia="ko-KR"/>
        </w:rPr>
      </w:pPr>
    </w:p>
    <w:p w14:paraId="03126762"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03126763" w14:textId="77777777" w:rsidR="00862D17" w:rsidRDefault="00862D17">
      <w:pPr>
        <w:pStyle w:val="BodyText"/>
        <w:spacing w:after="0"/>
        <w:rPr>
          <w:rFonts w:ascii="Times New Roman" w:eastAsiaTheme="minorEastAsia" w:hAnsi="Times New Roman"/>
          <w:szCs w:val="20"/>
          <w:lang w:eastAsia="ko-KR"/>
        </w:rPr>
      </w:pPr>
    </w:p>
    <w:p w14:paraId="03126764" w14:textId="77777777" w:rsidR="00DA1D7B" w:rsidRDefault="00DA1D7B" w:rsidP="00DA1D7B">
      <w:pPr>
        <w:pStyle w:val="Heading5"/>
        <w:rPr>
          <w:lang w:eastAsia="zh-CN"/>
        </w:rPr>
      </w:pPr>
      <w:r>
        <w:rPr>
          <w:lang w:val="en-US" w:eastAsia="zh-CN"/>
        </w:rPr>
        <w:t xml:space="preserve">Proposal </w:t>
      </w:r>
      <w:r>
        <w:rPr>
          <w:lang w:eastAsia="zh-CN"/>
        </w:rPr>
        <w:t>#3-1A</w:t>
      </w:r>
    </w:p>
    <w:p w14:paraId="03126765" w14:textId="77777777" w:rsidR="00DA1D7B" w:rsidRPr="007A37D4" w:rsidRDefault="00DA1D7B" w:rsidP="00DA1D7B">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 model updates to support sub-urban macro deployments.</w:t>
      </w:r>
      <w:r w:rsidRPr="007A37D4">
        <w:rPr>
          <w:rFonts w:ascii="Times New Roman" w:eastAsiaTheme="minorEastAsia" w:hAnsi="Times New Roman"/>
          <w:szCs w:val="20"/>
          <w:lang w:eastAsia="ko-KR"/>
        </w:rPr>
        <w:t xml:space="preserve"> Scenario of interest </w:t>
      </w:r>
      <w:r w:rsidRPr="007A37D4">
        <w:rPr>
          <w:rFonts w:ascii="Times New Roman" w:hAnsi="Times New Roman"/>
          <w:szCs w:val="20"/>
          <w:lang w:eastAsia="zh-CN"/>
        </w:rPr>
        <w:t>can be implemented by one of the following options:</w:t>
      </w:r>
    </w:p>
    <w:p w14:paraId="03126766" w14:textId="77777777" w:rsidR="00DA1D7B" w:rsidRPr="007A37D4" w:rsidRDefault="00DA1D7B" w:rsidP="00DA1D7B">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03126767"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14:paraId="03126768"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parameter commonality and differences between UMa/UMi and scenario of interest</w:t>
      </w:r>
    </w:p>
    <w:p w14:paraId="03126769"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on how to enable frequency continuity beyond 7-24 GHz for scenario of interest</w:t>
      </w:r>
    </w:p>
    <w:p w14:paraId="0312676A" w14:textId="77777777" w:rsidR="00DA1D7B" w:rsidRDefault="00DA1D7B">
      <w:pPr>
        <w:pStyle w:val="BodyText"/>
        <w:spacing w:after="0"/>
        <w:rPr>
          <w:rFonts w:ascii="Times New Roman" w:eastAsiaTheme="minorEastAsia" w:hAnsi="Times New Roman"/>
          <w:szCs w:val="20"/>
          <w:lang w:eastAsia="ko-KR"/>
        </w:rPr>
      </w:pPr>
    </w:p>
    <w:p w14:paraId="0312676B" w14:textId="77777777" w:rsidR="00DA1D7B" w:rsidRDefault="00DA1D7B" w:rsidP="00DA1D7B">
      <w:pPr>
        <w:pStyle w:val="Heading5"/>
        <w:rPr>
          <w:lang w:eastAsia="zh-CN"/>
        </w:rPr>
      </w:pPr>
      <w:r>
        <w:rPr>
          <w:lang w:val="en-US" w:eastAsia="zh-CN"/>
        </w:rPr>
        <w:t xml:space="preserve">Proposal </w:t>
      </w:r>
      <w:r>
        <w:rPr>
          <w:lang w:eastAsia="zh-CN"/>
        </w:rPr>
        <w:t>#3-2A</w:t>
      </w:r>
    </w:p>
    <w:p w14:paraId="0312676C" w14:textId="77777777" w:rsidR="00DA1D7B" w:rsidRDefault="00DA1D7B" w:rsidP="00DA1D7B">
      <w:pPr>
        <w:spacing w:after="0" w:line="240" w:lineRule="auto"/>
      </w:pPr>
      <w:r>
        <w:t xml:space="preserve">The following assumptions are modeling parameters related to suburban use case. For aspects with multiple options, FFS which option(s) to support. </w:t>
      </w:r>
      <w:r w:rsidRPr="00473C3A">
        <w:rPr>
          <w:strike/>
          <w:color w:val="C00000"/>
        </w:rPr>
        <w:t>Support of multiple options is not precluded.</w:t>
      </w:r>
    </w:p>
    <w:p w14:paraId="0312676D"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676E"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676F" w14:textId="77777777" w:rsidR="00DA1D7B" w:rsidRPr="004C4B7E"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6770" w14:textId="77777777" w:rsidR="00DA1D7B" w:rsidRPr="004C4B7E" w:rsidRDefault="00DA1D7B" w:rsidP="00DA1D7B">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6771"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6772"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6773" w14:textId="77777777" w:rsidR="00DA1D7B" w:rsidRPr="007A37D4" w:rsidRDefault="00DA1D7B" w:rsidP="00DA1D7B">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6774"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6775"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6776"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6777"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6778"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6779"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677A" w14:textId="77777777" w:rsidR="00DA1D7B" w:rsidRDefault="00DA1D7B" w:rsidP="00DA1D7B">
      <w:pPr>
        <w:pStyle w:val="ListParagraph"/>
        <w:numPr>
          <w:ilvl w:val="1"/>
          <w:numId w:val="24"/>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677B" w14:textId="77777777" w:rsidR="00DA1D7B" w:rsidRDefault="00DA1D7B" w:rsidP="00DA1D7B">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677C"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677D"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677E"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677F"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6780"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6781" w14:textId="77777777" w:rsidR="00DA1D7B" w:rsidRDefault="00DA1D7B" w:rsidP="00DA1D7B">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6782"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6783"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6784" w14:textId="77777777" w:rsidR="00DA1D7B" w:rsidRDefault="00DA1D7B" w:rsidP="00DA1D7B">
      <w:pPr>
        <w:pStyle w:val="BodyText"/>
        <w:numPr>
          <w:ilvl w:val="0"/>
          <w:numId w:val="23"/>
        </w:numPr>
        <w:spacing w:after="0" w:line="240" w:lineRule="auto"/>
      </w:pPr>
      <w:r>
        <w:rPr>
          <w:rFonts w:eastAsia="DengXian"/>
          <w:lang w:eastAsia="ko-KR"/>
        </w:rPr>
        <w:t>Penetration model: low-loss penetration model</w:t>
      </w:r>
    </w:p>
    <w:p w14:paraId="03126785" w14:textId="77777777" w:rsidR="00DA1D7B" w:rsidRDefault="00DA1D7B">
      <w:pPr>
        <w:pStyle w:val="BodyText"/>
        <w:spacing w:after="0"/>
        <w:rPr>
          <w:rFonts w:ascii="Times New Roman" w:eastAsiaTheme="minorEastAsia" w:hAnsi="Times New Roman"/>
          <w:szCs w:val="20"/>
          <w:lang w:eastAsia="ko-KR"/>
        </w:rPr>
      </w:pPr>
    </w:p>
    <w:p w14:paraId="03126786" w14:textId="77777777" w:rsidR="00DA1D7B" w:rsidRDefault="00DA1D7B">
      <w:pPr>
        <w:pStyle w:val="BodyText"/>
        <w:spacing w:after="0"/>
        <w:rPr>
          <w:rFonts w:ascii="Times New Roman" w:eastAsiaTheme="minorEastAsia" w:hAnsi="Times New Roman"/>
          <w:szCs w:val="20"/>
          <w:lang w:eastAsia="ko-KR"/>
        </w:rPr>
      </w:pPr>
    </w:p>
    <w:p w14:paraId="03126787" w14:textId="77777777" w:rsidR="00DA1D7B" w:rsidRDefault="00DA1D7B" w:rsidP="00DA1D7B">
      <w:pPr>
        <w:pStyle w:val="Heading5"/>
        <w:rPr>
          <w:lang w:eastAsia="zh-CN"/>
        </w:rPr>
      </w:pPr>
      <w:r>
        <w:rPr>
          <w:lang w:val="en-US" w:eastAsia="zh-CN"/>
        </w:rPr>
        <w:t xml:space="preserve">Proposal </w:t>
      </w:r>
      <w:r>
        <w:rPr>
          <w:lang w:eastAsia="zh-CN"/>
        </w:rPr>
        <w:t>#3-3A</w:t>
      </w:r>
    </w:p>
    <w:p w14:paraId="03126788" w14:textId="77777777" w:rsidR="00DA1D7B" w:rsidRDefault="00DA1D7B" w:rsidP="00DA1D7B">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3126789" w14:textId="77777777" w:rsidR="00DA1D7B" w:rsidRDefault="00DA1D7B" w:rsidP="00DA1D7B">
      <w:pPr>
        <w:pStyle w:val="ListParagraph"/>
        <w:numPr>
          <w:ilvl w:val="0"/>
          <w:numId w:val="29"/>
        </w:numPr>
        <w:rPr>
          <w:lang w:val="en-GB" w:eastAsia="zh-CN"/>
        </w:rPr>
      </w:pPr>
      <w:r>
        <w:rPr>
          <w:lang w:val="en-GB" w:eastAsia="zh-CN"/>
        </w:rPr>
        <w:t>Pathloss</w:t>
      </w:r>
    </w:p>
    <w:p w14:paraId="0312678A" w14:textId="77777777" w:rsidR="00DA1D7B" w:rsidRDefault="00DA1D7B" w:rsidP="00DA1D7B">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678B" w14:textId="77777777" w:rsidR="00DA1D7B" w:rsidRDefault="00DA1D7B" w:rsidP="00DA1D7B">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678C" w14:textId="77777777" w:rsidR="00DA1D7B" w:rsidRDefault="00DA1D7B" w:rsidP="00DA1D7B">
      <w:pPr>
        <w:pStyle w:val="ListParagraph"/>
        <w:numPr>
          <w:ilvl w:val="1"/>
          <w:numId w:val="29"/>
        </w:numPr>
        <w:rPr>
          <w:lang w:val="en-GB" w:eastAsia="zh-CN"/>
        </w:rPr>
      </w:pPr>
      <w:r>
        <w:rPr>
          <w:noProof/>
          <w:lang w:eastAsia="zh-CN"/>
        </w:rPr>
        <w:drawing>
          <wp:inline distT="0" distB="0" distL="0" distR="0" wp14:anchorId="03127523" wp14:editId="03127524">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678D" w14:textId="77777777" w:rsidR="00DA1D7B" w:rsidRDefault="00DA1D7B" w:rsidP="00DA1D7B">
      <w:pPr>
        <w:pStyle w:val="ListParagraph"/>
        <w:numPr>
          <w:ilvl w:val="0"/>
          <w:numId w:val="29"/>
        </w:numPr>
        <w:rPr>
          <w:lang w:val="en-GB" w:eastAsia="zh-CN"/>
        </w:rPr>
      </w:pPr>
      <w:r>
        <w:rPr>
          <w:lang w:val="en-GB" w:eastAsia="zh-CN"/>
        </w:rPr>
        <w:t>LOS probability</w:t>
      </w:r>
    </w:p>
    <w:p w14:paraId="0312678E" w14:textId="77777777" w:rsidR="00DA1D7B" w:rsidRDefault="00000000" w:rsidP="00DA1D7B">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678F" w14:textId="77777777" w:rsidR="00DA1D7B" w:rsidRDefault="00DA1D7B" w:rsidP="00DA1D7B">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DA1D7B" w14:paraId="03126792" w14:textId="77777777" w:rsidTr="008A3699">
        <w:trPr>
          <w:cantSplit/>
          <w:trHeight w:val="218"/>
          <w:tblHeader/>
          <w:jc w:val="center"/>
        </w:trPr>
        <w:tc>
          <w:tcPr>
            <w:tcW w:w="1866" w:type="pct"/>
            <w:gridSpan w:val="2"/>
            <w:vMerge w:val="restart"/>
            <w:shd w:val="clear" w:color="auto" w:fill="E0E0E0"/>
            <w:vAlign w:val="center"/>
          </w:tcPr>
          <w:p w14:paraId="0312679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6791"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14:paraId="03126797" w14:textId="77777777" w:rsidTr="008A3699">
        <w:trPr>
          <w:cantSplit/>
          <w:trHeight w:val="136"/>
          <w:tblHeader/>
          <w:jc w:val="center"/>
        </w:trPr>
        <w:tc>
          <w:tcPr>
            <w:tcW w:w="1866" w:type="pct"/>
            <w:gridSpan w:val="2"/>
            <w:vMerge/>
            <w:vAlign w:val="center"/>
          </w:tcPr>
          <w:p w14:paraId="03126793"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6794"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6795"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6796"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9E" w14:textId="77777777" w:rsidTr="008A3699">
        <w:trPr>
          <w:cantSplit/>
          <w:trHeight w:val="218"/>
          <w:jc w:val="center"/>
        </w:trPr>
        <w:tc>
          <w:tcPr>
            <w:tcW w:w="1392" w:type="pct"/>
            <w:vMerge w:val="restart"/>
            <w:vAlign w:val="center"/>
          </w:tcPr>
          <w:p w14:paraId="0312679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799"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679A"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679B"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679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679D"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A4" w14:textId="77777777" w:rsidTr="008A3699">
        <w:trPr>
          <w:cantSplit/>
          <w:trHeight w:val="136"/>
          <w:jc w:val="center"/>
        </w:trPr>
        <w:tc>
          <w:tcPr>
            <w:tcW w:w="1392" w:type="pct"/>
            <w:vMerge/>
            <w:vAlign w:val="center"/>
          </w:tcPr>
          <w:p w14:paraId="0312679F"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67A0"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67A1"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67A2"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67A3"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DA1D7B" w14:paraId="031267A9" w14:textId="77777777" w:rsidTr="008A3699">
        <w:trPr>
          <w:cantSplit/>
          <w:trHeight w:val="368"/>
          <w:jc w:val="center"/>
        </w:trPr>
        <w:tc>
          <w:tcPr>
            <w:tcW w:w="1866" w:type="pct"/>
            <w:gridSpan w:val="2"/>
            <w:vAlign w:val="center"/>
          </w:tcPr>
          <w:p w14:paraId="031267A5" w14:textId="77777777" w:rsidR="00DA1D7B" w:rsidRDefault="00DA1D7B"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12" o:title=""/>
                </v:shape>
                <o:OLEObject Type="Embed" ProgID="Equation.3" ShapeID="_x0000_i1025" DrawAspect="Content" ObjectID="_1785649172" r:id="rId13"/>
              </w:object>
            </w:r>
            <w:r>
              <w:rPr>
                <w:rFonts w:ascii="Times New Roman" w:eastAsia="MS Mincho" w:hAnsi="Times New Roman" w:cs="Times New Roman"/>
                <w:sz w:val="20"/>
                <w:szCs w:val="20"/>
                <w:lang w:eastAsia="ja-JP"/>
              </w:rPr>
              <w:t>) in [deg]</w:t>
            </w:r>
          </w:p>
        </w:tc>
        <w:tc>
          <w:tcPr>
            <w:tcW w:w="893" w:type="pct"/>
            <w:vAlign w:val="center"/>
          </w:tcPr>
          <w:p w14:paraId="031267A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67A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67A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67AA" w14:textId="77777777" w:rsidR="00DA1D7B" w:rsidRDefault="00DA1D7B" w:rsidP="00DA1D7B">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DA1D7B" w14:paraId="031267AD" w14:textId="77777777" w:rsidTr="008A3699">
        <w:trPr>
          <w:cantSplit/>
          <w:trHeight w:val="246"/>
          <w:tblHeader/>
          <w:jc w:val="center"/>
        </w:trPr>
        <w:tc>
          <w:tcPr>
            <w:tcW w:w="1772" w:type="pct"/>
            <w:gridSpan w:val="2"/>
            <w:vMerge w:val="restart"/>
            <w:shd w:val="clear" w:color="auto" w:fill="E0E0E0"/>
            <w:vAlign w:val="center"/>
          </w:tcPr>
          <w:p w14:paraId="031267AB"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67AC"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14:paraId="031267B2" w14:textId="77777777" w:rsidTr="008A3699">
        <w:trPr>
          <w:cantSplit/>
          <w:trHeight w:val="154"/>
          <w:tblHeader/>
          <w:jc w:val="center"/>
        </w:trPr>
        <w:tc>
          <w:tcPr>
            <w:tcW w:w="1772" w:type="pct"/>
            <w:gridSpan w:val="2"/>
            <w:vMerge/>
            <w:vAlign w:val="center"/>
          </w:tcPr>
          <w:p w14:paraId="031267AE"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67AF"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67B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67B1"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B9" w14:textId="77777777" w:rsidTr="008A3699">
        <w:trPr>
          <w:cantSplit/>
          <w:trHeight w:val="246"/>
          <w:jc w:val="center"/>
        </w:trPr>
        <w:tc>
          <w:tcPr>
            <w:tcW w:w="1322" w:type="pct"/>
            <w:vMerge w:val="restart"/>
            <w:vAlign w:val="center"/>
          </w:tcPr>
          <w:p w14:paraId="031267B3"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67B4"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67B5"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67B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67B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67B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BF" w14:textId="77777777" w:rsidTr="008A3699">
        <w:trPr>
          <w:cantSplit/>
          <w:trHeight w:val="154"/>
          <w:jc w:val="center"/>
        </w:trPr>
        <w:tc>
          <w:tcPr>
            <w:tcW w:w="1322" w:type="pct"/>
            <w:vMerge/>
            <w:vAlign w:val="center"/>
          </w:tcPr>
          <w:p w14:paraId="031267BA"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67BB"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67B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67BD"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67BE"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67C0" w14:textId="77777777" w:rsidR="00DA1D7B" w:rsidRPr="00973AD7" w:rsidRDefault="00DA1D7B" w:rsidP="00DA1D7B"/>
    <w:p w14:paraId="031267C1" w14:textId="77777777" w:rsidR="00DA1D7B" w:rsidRDefault="00DA1D7B">
      <w:pPr>
        <w:pStyle w:val="BodyText"/>
        <w:spacing w:after="0"/>
        <w:rPr>
          <w:rFonts w:ascii="Times New Roman" w:eastAsiaTheme="minorEastAsia" w:hAnsi="Times New Roman"/>
          <w:szCs w:val="20"/>
          <w:lang w:eastAsia="ko-KR"/>
        </w:rPr>
      </w:pPr>
    </w:p>
    <w:p w14:paraId="031267C2" w14:textId="77777777" w:rsidR="00DA1D7B" w:rsidRDefault="00DA1D7B" w:rsidP="00DA1D7B">
      <w:pPr>
        <w:pStyle w:val="Heading5"/>
        <w:rPr>
          <w:lang w:eastAsia="zh-CN"/>
        </w:rPr>
      </w:pPr>
      <w:r>
        <w:rPr>
          <w:lang w:val="en-US" w:eastAsia="zh-CN"/>
        </w:rPr>
        <w:lastRenderedPageBreak/>
        <w:t xml:space="preserve">Proposal </w:t>
      </w:r>
      <w:r>
        <w:rPr>
          <w:lang w:eastAsia="zh-CN"/>
        </w:rPr>
        <w:t>#4-1A</w:t>
      </w:r>
    </w:p>
    <w:p w14:paraId="031267C3" w14:textId="77777777" w:rsidR="00DA1D7B" w:rsidRDefault="00DA1D7B" w:rsidP="00DA1D7B">
      <w:pPr>
        <w:pStyle w:val="ListParagraph"/>
        <w:numPr>
          <w:ilvl w:val="0"/>
          <w:numId w:val="32"/>
        </w:numPr>
        <w:spacing w:line="240" w:lineRule="auto"/>
      </w:pPr>
      <w:r w:rsidRPr="00DD09DB">
        <w:rPr>
          <w:color w:val="C00000"/>
          <w:u w:val="single"/>
        </w:rPr>
        <w:t xml:space="preserve">At least </w:t>
      </w:r>
      <w:r>
        <w:t>for calibration purposes, introduce new UE antenna model that potentially provides updates to following parameters:</w:t>
      </w:r>
    </w:p>
    <w:p w14:paraId="031267C4"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67C5"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67C6"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67C7"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67C8"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67C9"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67CA"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67CB" w14:textId="77777777" w:rsidR="00DA1D7B" w:rsidRPr="002D0FC6"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67CC"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67CD" w14:textId="77777777" w:rsidR="00DA1D7B" w:rsidRDefault="00DA1D7B" w:rsidP="00DA1D7B">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67CE" w14:textId="77777777" w:rsidR="00DA1D7B" w:rsidRDefault="00DA1D7B" w:rsidP="00DA1D7B">
      <w:pPr>
        <w:pStyle w:val="BodyText"/>
        <w:spacing w:after="0"/>
        <w:rPr>
          <w:rFonts w:ascii="Times New Roman" w:eastAsiaTheme="minorEastAsia" w:hAnsi="Times New Roman"/>
          <w:szCs w:val="20"/>
          <w:lang w:eastAsia="ko-KR"/>
        </w:rPr>
      </w:pPr>
    </w:p>
    <w:p w14:paraId="031267CF" w14:textId="77777777" w:rsidR="00DA1D7B" w:rsidRDefault="00DA1D7B">
      <w:pPr>
        <w:pStyle w:val="BodyText"/>
        <w:spacing w:after="0"/>
        <w:rPr>
          <w:rFonts w:ascii="Times New Roman" w:eastAsiaTheme="minorEastAsia" w:hAnsi="Times New Roman"/>
          <w:szCs w:val="20"/>
          <w:lang w:eastAsia="ko-KR"/>
        </w:rPr>
      </w:pPr>
    </w:p>
    <w:p w14:paraId="031267D0"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7D1"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7D2"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7D3" w14:textId="77777777" w:rsidR="00DA1D7B" w:rsidRDefault="00DA1D7B" w:rsidP="00DA1D7B">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7D4"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7D5"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31267D6"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7D7"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7D8"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7D9"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7DA"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7DB"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7DC"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31267DD"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7DE"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7DF" w14:textId="77777777" w:rsidR="00DA1D7B" w:rsidRDefault="00DA1D7B">
      <w:pPr>
        <w:pStyle w:val="BodyText"/>
        <w:spacing w:after="0"/>
        <w:rPr>
          <w:rFonts w:ascii="Times New Roman" w:eastAsiaTheme="minorEastAsia" w:hAnsi="Times New Roman"/>
          <w:szCs w:val="20"/>
          <w:lang w:eastAsia="ko-KR"/>
        </w:rPr>
      </w:pPr>
    </w:p>
    <w:p w14:paraId="031267E0"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031267E1"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67E2" w14:textId="77777777" w:rsidR="00DA1D7B" w:rsidRDefault="00DA1D7B" w:rsidP="00DA1D7B">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67E3"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1)</w:t>
      </w:r>
    </w:p>
    <w:p w14:paraId="031267E4" w14:textId="77777777" w:rsidR="00DA1D7B" w:rsidRDefault="00000000" w:rsidP="00DA1D7B">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67E5" w14:textId="77777777" w:rsidR="00DA1D7B" w:rsidRDefault="00000000" w:rsidP="00DA1D7B">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lang w:val="fr-FR" w:eastAsia="ja-JP"/>
        </w:rPr>
        <w:tab/>
      </w:r>
      <w:r w:rsidR="00DA1D7B">
        <w:rPr>
          <w:lang w:val="fr-FR"/>
        </w:rPr>
        <w:t>(</w:t>
      </w:r>
      <w:r w:rsidR="00DA1D7B">
        <w:rPr>
          <w:rFonts w:eastAsia="Times New Roman"/>
          <w:lang w:val="fr-FR"/>
        </w:rPr>
        <w:t>7.5-22</w:t>
      </w:r>
      <w:r w:rsidR="00DA1D7B">
        <w:rPr>
          <w:lang w:val="fr-FR"/>
        </w:rPr>
        <w:t>)</w:t>
      </w:r>
    </w:p>
    <w:p w14:paraId="031267E6" w14:textId="77777777" w:rsidR="00DA1D7B" w:rsidRDefault="00000000" w:rsidP="00DA1D7B">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7" w14:textId="77777777" w:rsidR="00DA1D7B" w:rsidRDefault="00000000" w:rsidP="00DA1D7B">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8" w14:textId="77777777" w:rsidR="00DA1D7B" w:rsidRDefault="00DA1D7B" w:rsidP="00DA1D7B">
      <w:pPr>
        <w:pStyle w:val="BodyText"/>
        <w:spacing w:after="0"/>
        <w:rPr>
          <w:lang w:val="fr-FR"/>
        </w:rPr>
      </w:pPr>
    </w:p>
    <w:p w14:paraId="031267E9"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2)</w:t>
      </w:r>
    </w:p>
    <w:p w14:paraId="031267EA" w14:textId="77777777" w:rsidR="00DA1D7B" w:rsidRDefault="00000000" w:rsidP="00DA1D7B">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B" w14:textId="77777777" w:rsidR="00DA1D7B" w:rsidRDefault="00000000" w:rsidP="00DA1D7B">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rFonts w:eastAsia="Times New Roman"/>
          <w:lang w:val="fr-FR" w:eastAsia="ja-JP"/>
        </w:rPr>
        <w:tab/>
      </w:r>
      <w:r w:rsidR="00DA1D7B">
        <w:rPr>
          <w:rFonts w:eastAsia="Times New Roman"/>
          <w:lang w:val="fr-FR"/>
        </w:rPr>
        <w:t>(7.5-22)</w:t>
      </w:r>
    </w:p>
    <w:p w14:paraId="031267EC" w14:textId="77777777" w:rsidR="00DA1D7B" w:rsidRDefault="00000000" w:rsidP="00DA1D7B">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D" w14:textId="77777777" w:rsidR="00DA1D7B" w:rsidRDefault="00000000" w:rsidP="00DA1D7B">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E" w14:textId="77777777" w:rsidR="00DA1D7B" w:rsidRDefault="00DA1D7B" w:rsidP="00DA1D7B">
      <w:pPr>
        <w:pStyle w:val="BodyText"/>
        <w:spacing w:after="0"/>
        <w:rPr>
          <w:lang w:val="fr-FR"/>
        </w:rPr>
      </w:pPr>
    </w:p>
    <w:p w14:paraId="031267EF" w14:textId="77777777" w:rsidR="00DA1D7B" w:rsidRDefault="00DA1D7B">
      <w:pPr>
        <w:pStyle w:val="BodyText"/>
        <w:spacing w:after="0"/>
        <w:rPr>
          <w:rFonts w:ascii="Times New Roman" w:eastAsiaTheme="minorEastAsia" w:hAnsi="Times New Roman"/>
          <w:szCs w:val="20"/>
          <w:lang w:eastAsia="ko-KR"/>
        </w:rPr>
      </w:pPr>
    </w:p>
    <w:p w14:paraId="031267F0" w14:textId="77777777" w:rsidR="00A1118C" w:rsidRDefault="00A1118C" w:rsidP="00A1118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67F1" w14:textId="77777777" w:rsidR="00A1118C" w:rsidRDefault="00A1118C" w:rsidP="00A1118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67F2" w14:textId="77777777" w:rsidR="00A1118C" w:rsidRDefault="00A1118C" w:rsidP="00A1118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67F3"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67F4" w14:textId="77777777" w:rsidR="00A1118C" w:rsidRDefault="00000000"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A1118C">
        <w:rPr>
          <w:rFonts w:ascii="Times New Roman" w:eastAsiaTheme="minorEastAsia" w:hAnsi="Times New Roman"/>
          <w:szCs w:val="20"/>
          <w:lang w:eastAsia="ko-KR"/>
        </w:rPr>
        <w:t xml:space="preserve">,   </w:t>
      </w:r>
      <w:proofErr w:type="gramEnd"/>
      <w:r w:rsidR="00A1118C">
        <w:rPr>
          <w:rFonts w:ascii="Times New Roman" w:eastAsiaTheme="minorEastAsia" w:hAnsi="Times New Roman"/>
          <w:szCs w:val="20"/>
          <w:lang w:eastAsia="ko-KR"/>
        </w:rPr>
        <w:t xml:space="preserve">               (7.7-5)</w:t>
      </w:r>
    </w:p>
    <w:p w14:paraId="031267F5"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67F6" w14:textId="77777777" w:rsidR="00A1118C" w:rsidRDefault="00000000"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A1118C">
        <w:rPr>
          <w:rFonts w:ascii="Times New Roman" w:eastAsiaTheme="minorEastAsia" w:hAnsi="Times New Roman"/>
          <w:szCs w:val="20"/>
          <w:lang w:eastAsia="ko-KR"/>
        </w:rPr>
        <w:t>,</w:t>
      </w:r>
    </w:p>
    <w:p w14:paraId="031267F7"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67F8"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67F9"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67FA"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67FB"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67FC" w14:textId="77777777" w:rsidR="00A1118C" w:rsidRDefault="00000000"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and</w:t>
      </w:r>
    </w:p>
    <w:p w14:paraId="031267FD" w14:textId="77777777" w:rsidR="00A1118C" w:rsidRDefault="00000000"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A1118C">
        <w:rPr>
          <w:rFonts w:ascii="Times New Roman" w:eastAsiaTheme="minorEastAsia" w:hAnsi="Times New Roman"/>
          <w:szCs w:val="20"/>
          <w:lang w:eastAsia="ko-KR"/>
        </w:rPr>
        <w:t>where s is a scale factor to achieve desired angular spread.</w:t>
      </w:r>
    </w:p>
    <w:p w14:paraId="031267FE" w14:textId="77777777" w:rsidR="00A1118C" w:rsidRDefault="00A1118C" w:rsidP="00A1118C">
      <w:pPr>
        <w:pStyle w:val="BodyText"/>
        <w:spacing w:after="0"/>
        <w:rPr>
          <w:rFonts w:ascii="Times New Roman" w:eastAsiaTheme="minorEastAsia" w:hAnsi="Times New Roman"/>
          <w:szCs w:val="20"/>
          <w:lang w:val="en-GB" w:eastAsia="ko-KR"/>
        </w:rPr>
      </w:pPr>
    </w:p>
    <w:p w14:paraId="031267FF" w14:textId="77777777" w:rsidR="00A1118C" w:rsidRDefault="00A1118C">
      <w:pPr>
        <w:pStyle w:val="BodyText"/>
        <w:spacing w:after="0"/>
        <w:rPr>
          <w:rFonts w:ascii="Times New Roman" w:eastAsiaTheme="minorEastAsia" w:hAnsi="Times New Roman"/>
          <w:szCs w:val="20"/>
          <w:lang w:val="en-GB" w:eastAsia="ko-KR"/>
        </w:rPr>
      </w:pPr>
    </w:p>
    <w:p w14:paraId="03126800" w14:textId="77777777" w:rsidR="00A3555D" w:rsidRDefault="00A3555D" w:rsidP="00A3555D">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01"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02"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03"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03126804"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05" w14:textId="77777777" w:rsidR="00A3555D" w:rsidRPr="00FB20F1" w:rsidRDefault="00A3555D" w:rsidP="00A3555D">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06"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07"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08" w14:textId="77777777" w:rsidR="00A3555D" w:rsidRPr="00A1118C" w:rsidRDefault="00A3555D">
      <w:pPr>
        <w:pStyle w:val="BodyText"/>
        <w:spacing w:after="0"/>
        <w:rPr>
          <w:rFonts w:ascii="Times New Roman" w:eastAsiaTheme="minorEastAsia" w:hAnsi="Times New Roman"/>
          <w:szCs w:val="20"/>
          <w:lang w:val="en-GB" w:eastAsia="ko-KR"/>
        </w:rPr>
      </w:pPr>
    </w:p>
    <w:p w14:paraId="03126809" w14:textId="77777777" w:rsidR="00862D17" w:rsidRDefault="00862D17">
      <w:pPr>
        <w:jc w:val="both"/>
        <w:rPr>
          <w:sz w:val="22"/>
          <w:szCs w:val="22"/>
          <w:lang w:eastAsia="zh-CN"/>
        </w:rPr>
      </w:pPr>
    </w:p>
    <w:p w14:paraId="0312680A"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862D17" w14:paraId="0312680E" w14:textId="77777777">
        <w:trPr>
          <w:trHeight w:val="247"/>
        </w:trPr>
        <w:tc>
          <w:tcPr>
            <w:tcW w:w="2328" w:type="dxa"/>
            <w:shd w:val="clear" w:color="auto" w:fill="BFBFBF" w:themeFill="background1" w:themeFillShade="BF"/>
          </w:tcPr>
          <w:p w14:paraId="0312680B"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0312680C"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0312680D"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862D17" w14:paraId="03126812" w14:textId="77777777">
        <w:trPr>
          <w:trHeight w:val="247"/>
        </w:trPr>
        <w:tc>
          <w:tcPr>
            <w:tcW w:w="2328" w:type="dxa"/>
            <w:shd w:val="clear" w:color="auto" w:fill="FFFFFF" w:themeFill="background1"/>
          </w:tcPr>
          <w:p w14:paraId="0312680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0312681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1" w14:textId="77777777" w:rsidR="00862D17" w:rsidRPr="00A22500"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6" w14:textId="77777777">
        <w:trPr>
          <w:trHeight w:val="247"/>
        </w:trPr>
        <w:tc>
          <w:tcPr>
            <w:tcW w:w="2328" w:type="dxa"/>
            <w:shd w:val="clear" w:color="auto" w:fill="FFFFFF" w:themeFill="background1"/>
          </w:tcPr>
          <w:p w14:paraId="0312681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0312681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A" w14:textId="77777777">
        <w:trPr>
          <w:trHeight w:val="256"/>
        </w:trPr>
        <w:tc>
          <w:tcPr>
            <w:tcW w:w="2328" w:type="dxa"/>
            <w:shd w:val="clear" w:color="auto" w:fill="FFFFFF" w:themeFill="background1"/>
          </w:tcPr>
          <w:p w14:paraId="03126817"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03126818"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9"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E" w14:textId="77777777">
        <w:trPr>
          <w:trHeight w:val="247"/>
        </w:trPr>
        <w:tc>
          <w:tcPr>
            <w:tcW w:w="2328" w:type="dxa"/>
            <w:shd w:val="clear" w:color="auto" w:fill="FFFFFF" w:themeFill="background1"/>
          </w:tcPr>
          <w:p w14:paraId="0312681B"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0312681C"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D"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2" w14:textId="77777777">
        <w:trPr>
          <w:trHeight w:val="247"/>
        </w:trPr>
        <w:tc>
          <w:tcPr>
            <w:tcW w:w="2328" w:type="dxa"/>
            <w:shd w:val="clear" w:color="auto" w:fill="FFFFFF" w:themeFill="background1"/>
          </w:tcPr>
          <w:p w14:paraId="0312681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14:paraId="0312682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14:paraId="03126821"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Progress m</w:t>
            </w:r>
            <w:r>
              <w:rPr>
                <w:rFonts w:ascii="Times New Roman" w:eastAsiaTheme="minorEastAsia" w:hAnsi="Times New Roman"/>
                <w:szCs w:val="20"/>
                <w:lang w:eastAsia="ko-KR"/>
              </w:rPr>
              <w:t>ay benefit from online/offline discussion.</w:t>
            </w:r>
          </w:p>
        </w:tc>
      </w:tr>
      <w:tr w:rsidR="00862D17" w14:paraId="03126826" w14:textId="77777777">
        <w:trPr>
          <w:trHeight w:val="247"/>
        </w:trPr>
        <w:tc>
          <w:tcPr>
            <w:tcW w:w="2328" w:type="dxa"/>
            <w:shd w:val="clear" w:color="auto" w:fill="FFFFFF" w:themeFill="background1"/>
          </w:tcPr>
          <w:p w14:paraId="0312682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0312682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A" w14:textId="77777777">
        <w:trPr>
          <w:trHeight w:val="247"/>
        </w:trPr>
        <w:tc>
          <w:tcPr>
            <w:tcW w:w="2328" w:type="dxa"/>
            <w:shd w:val="clear" w:color="auto" w:fill="FFFFFF" w:themeFill="background1"/>
          </w:tcPr>
          <w:p w14:paraId="03126827"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03126828"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9"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Seems controversial, </w:t>
            </w:r>
            <w:r w:rsidR="00DA1D7B">
              <w:rPr>
                <w:rFonts w:ascii="Times New Roman" w:eastAsiaTheme="minorEastAsia" w:hAnsi="Times New Roman"/>
                <w:szCs w:val="20"/>
                <w:lang w:eastAsia="ko-KR"/>
              </w:rPr>
              <w:t>progress may benefit from online/offline discussion.</w:t>
            </w:r>
          </w:p>
        </w:tc>
      </w:tr>
      <w:tr w:rsidR="00862D17" w14:paraId="0312682E" w14:textId="77777777">
        <w:trPr>
          <w:trHeight w:val="247"/>
        </w:trPr>
        <w:tc>
          <w:tcPr>
            <w:tcW w:w="2328" w:type="dxa"/>
            <w:shd w:val="clear" w:color="auto" w:fill="FFFFFF" w:themeFill="background1"/>
          </w:tcPr>
          <w:p w14:paraId="0312682B"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0312682C"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D"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2" w14:textId="77777777">
        <w:trPr>
          <w:trHeight w:val="256"/>
        </w:trPr>
        <w:tc>
          <w:tcPr>
            <w:tcW w:w="2328" w:type="dxa"/>
            <w:shd w:val="clear" w:color="auto" w:fill="FFFFFF" w:themeFill="background1"/>
          </w:tcPr>
          <w:p w14:paraId="0312682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0312683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1"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6" w14:textId="77777777">
        <w:trPr>
          <w:trHeight w:val="247"/>
        </w:trPr>
        <w:tc>
          <w:tcPr>
            <w:tcW w:w="2328" w:type="dxa"/>
            <w:shd w:val="clear" w:color="auto" w:fill="FFFFFF" w:themeFill="background1"/>
          </w:tcPr>
          <w:p w14:paraId="0312683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0312683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Seems controversial, progress may benefit from online/offline discussion.</w:t>
            </w:r>
          </w:p>
        </w:tc>
      </w:tr>
      <w:tr w:rsidR="00E1254F" w14:paraId="0312683A" w14:textId="77777777">
        <w:trPr>
          <w:trHeight w:val="247"/>
        </w:trPr>
        <w:tc>
          <w:tcPr>
            <w:tcW w:w="2328" w:type="dxa"/>
            <w:shd w:val="clear" w:color="auto" w:fill="FFFFFF" w:themeFill="background1"/>
          </w:tcPr>
          <w:p w14:paraId="03126837"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14:paraId="03126838"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w:t>
            </w:r>
            <w:r w:rsidR="00A22500">
              <w:rPr>
                <w:rFonts w:ascii="Times New Roman" w:eastAsiaTheme="minorEastAsia" w:hAnsi="Times New Roman"/>
                <w:szCs w:val="20"/>
                <w:lang w:eastAsia="ko-KR"/>
              </w:rPr>
              <w:t xml:space="preserve"> #1</w:t>
            </w:r>
          </w:p>
        </w:tc>
        <w:tc>
          <w:tcPr>
            <w:tcW w:w="5576" w:type="dxa"/>
            <w:shd w:val="clear" w:color="auto" w:fill="FFFFFF" w:themeFill="background1"/>
          </w:tcPr>
          <w:p w14:paraId="03126839" w14:textId="77777777" w:rsidR="00E1254F" w:rsidRDefault="003377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E1254F" w14:paraId="0312683E" w14:textId="77777777">
        <w:trPr>
          <w:trHeight w:val="247"/>
        </w:trPr>
        <w:tc>
          <w:tcPr>
            <w:tcW w:w="2328" w:type="dxa"/>
            <w:shd w:val="clear" w:color="auto" w:fill="FFFFFF" w:themeFill="background1"/>
          </w:tcPr>
          <w:p w14:paraId="0312683B"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0312683C"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0312683D"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862D17" w14:paraId="03126842" w14:textId="77777777">
        <w:trPr>
          <w:trHeight w:val="247"/>
        </w:trPr>
        <w:tc>
          <w:tcPr>
            <w:tcW w:w="2328" w:type="dxa"/>
            <w:shd w:val="clear" w:color="auto" w:fill="FFFFFF" w:themeFill="background1"/>
          </w:tcPr>
          <w:p w14:paraId="0312683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312684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03126841"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E1254F" w14:paraId="03126846" w14:textId="77777777">
        <w:trPr>
          <w:trHeight w:val="247"/>
        </w:trPr>
        <w:tc>
          <w:tcPr>
            <w:tcW w:w="2328" w:type="dxa"/>
            <w:shd w:val="clear" w:color="auto" w:fill="FFFFFF" w:themeFill="background1"/>
          </w:tcPr>
          <w:p w14:paraId="03126843"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03126844"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03126845"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03126847" w14:textId="77777777" w:rsidR="00862D17" w:rsidRDefault="00862D17">
      <w:pPr>
        <w:ind w:firstLine="288"/>
        <w:jc w:val="both"/>
        <w:rPr>
          <w:sz w:val="22"/>
          <w:szCs w:val="22"/>
          <w:lang w:eastAsia="zh-CN"/>
        </w:rPr>
      </w:pPr>
    </w:p>
    <w:p w14:paraId="03126848"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03126849" w14:textId="77777777" w:rsidR="00862D17" w:rsidRDefault="008A3699">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862D17" w14:paraId="0312684C" w14:textId="77777777">
        <w:trPr>
          <w:trHeight w:val="313"/>
        </w:trPr>
        <w:tc>
          <w:tcPr>
            <w:tcW w:w="1633" w:type="dxa"/>
            <w:shd w:val="clear" w:color="auto" w:fill="DEEAF6" w:themeFill="accent5" w:themeFillTint="33"/>
          </w:tcPr>
          <w:p w14:paraId="0312684A" w14:textId="77777777" w:rsidR="00862D17" w:rsidRDefault="008A369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312684B" w14:textId="77777777" w:rsidR="00862D17" w:rsidRDefault="008A369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51" w14:textId="77777777">
        <w:trPr>
          <w:trHeight w:val="1564"/>
        </w:trPr>
        <w:tc>
          <w:tcPr>
            <w:tcW w:w="1633" w:type="dxa"/>
            <w:vAlign w:val="center"/>
          </w:tcPr>
          <w:p w14:paraId="0312684D" w14:textId="77777777" w:rsidR="00862D17" w:rsidRDefault="008A3699">
            <w:pPr>
              <w:spacing w:before="0" w:after="0" w:line="240" w:lineRule="auto"/>
              <w:jc w:val="left"/>
            </w:pPr>
            <w:r>
              <w:t>[7] vivo</w:t>
            </w:r>
          </w:p>
        </w:tc>
        <w:tc>
          <w:tcPr>
            <w:tcW w:w="9007" w:type="dxa"/>
          </w:tcPr>
          <w:p w14:paraId="0312684E" w14:textId="77777777" w:rsidR="00862D17" w:rsidRDefault="008A3699">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312684F" w14:textId="77777777" w:rsidR="00862D17" w:rsidRDefault="00862D17">
            <w:pPr>
              <w:spacing w:before="0" w:after="0" w:line="240" w:lineRule="auto"/>
              <w:rPr>
                <w:rFonts w:eastAsia="MS Mincho"/>
                <w:lang w:eastAsia="ja-JP"/>
              </w:rPr>
            </w:pPr>
          </w:p>
          <w:p w14:paraId="03126850" w14:textId="77777777" w:rsidR="00862D17" w:rsidRDefault="008A3699">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862D17" w14:paraId="0312685B" w14:textId="77777777">
        <w:trPr>
          <w:trHeight w:val="951"/>
        </w:trPr>
        <w:tc>
          <w:tcPr>
            <w:tcW w:w="1633" w:type="dxa"/>
            <w:vAlign w:val="center"/>
          </w:tcPr>
          <w:p w14:paraId="03126852" w14:textId="77777777" w:rsidR="00862D17" w:rsidRDefault="008A3699">
            <w:pPr>
              <w:spacing w:before="0" w:after="0" w:line="240" w:lineRule="auto"/>
              <w:jc w:val="left"/>
            </w:pPr>
            <w:r>
              <w:t>[12] Nvidia</w:t>
            </w:r>
          </w:p>
        </w:tc>
        <w:tc>
          <w:tcPr>
            <w:tcW w:w="9007" w:type="dxa"/>
          </w:tcPr>
          <w:p w14:paraId="03126853" w14:textId="77777777" w:rsidR="00862D17" w:rsidRDefault="008A3699">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03126854" w14:textId="77777777" w:rsidR="00862D17" w:rsidRDefault="008A3699">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03126855" w14:textId="77777777" w:rsidR="00862D17" w:rsidRDefault="00862D17">
            <w:pPr>
              <w:spacing w:before="0" w:after="0" w:line="240" w:lineRule="auto"/>
              <w:rPr>
                <w:b/>
                <w:bCs/>
              </w:rPr>
            </w:pPr>
            <w:bookmarkStart w:id="3" w:name="_Hlk157614714"/>
          </w:p>
          <w:p w14:paraId="03126856" w14:textId="77777777" w:rsidR="00862D17" w:rsidRDefault="008A3699">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WiFi sensing.</w:t>
            </w:r>
          </w:p>
          <w:bookmarkEnd w:id="3"/>
          <w:p w14:paraId="03126857" w14:textId="77777777" w:rsidR="00862D17" w:rsidRDefault="00862D17">
            <w:pPr>
              <w:spacing w:before="0" w:after="0" w:line="240" w:lineRule="auto"/>
              <w:rPr>
                <w:b/>
                <w:bCs/>
              </w:rPr>
            </w:pPr>
          </w:p>
          <w:p w14:paraId="03126858" w14:textId="77777777" w:rsidR="00862D17" w:rsidRDefault="008A3699">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03126859" w14:textId="77777777" w:rsidR="00862D17" w:rsidRDefault="00862D17">
            <w:pPr>
              <w:spacing w:before="0" w:after="0" w:line="240" w:lineRule="auto"/>
              <w:rPr>
                <w:b/>
                <w:bCs/>
              </w:rPr>
            </w:pPr>
          </w:p>
          <w:p w14:paraId="0312685A" w14:textId="77777777" w:rsidR="00862D17" w:rsidRDefault="008A3699">
            <w:pPr>
              <w:spacing w:before="0" w:after="0" w:line="240" w:lineRule="auto"/>
            </w:pPr>
            <w:r>
              <w:rPr>
                <w:b/>
                <w:bCs/>
              </w:rPr>
              <w:t>Proposal 1:</w:t>
            </w:r>
            <w:r>
              <w:t xml:space="preserve"> Complement field measurements with ray tracing simulations to validate the channel model of TR38.901 at least for 7-24 GHz.</w:t>
            </w:r>
          </w:p>
        </w:tc>
      </w:tr>
      <w:tr w:rsidR="00862D17" w14:paraId="03126860" w14:textId="77777777">
        <w:trPr>
          <w:trHeight w:val="196"/>
        </w:trPr>
        <w:tc>
          <w:tcPr>
            <w:tcW w:w="1633" w:type="dxa"/>
            <w:vAlign w:val="center"/>
          </w:tcPr>
          <w:p w14:paraId="0312685C" w14:textId="77777777" w:rsidR="00862D17" w:rsidRDefault="008A3699">
            <w:pPr>
              <w:spacing w:before="0" w:after="0" w:line="240" w:lineRule="auto"/>
              <w:jc w:val="left"/>
            </w:pPr>
            <w:r>
              <w:t>[13] Samsung</w:t>
            </w:r>
          </w:p>
        </w:tc>
        <w:tc>
          <w:tcPr>
            <w:tcW w:w="9007" w:type="dxa"/>
          </w:tcPr>
          <w:p w14:paraId="0312685D" w14:textId="77777777" w:rsidR="00862D17" w:rsidRDefault="008A3699">
            <w:pPr>
              <w:spacing w:before="0" w:after="0" w:line="240" w:lineRule="auto"/>
            </w:pPr>
            <w:r>
              <w:rPr>
                <w:b/>
                <w:bCs/>
              </w:rPr>
              <w:t>Observation 1:</w:t>
            </w:r>
            <w:r>
              <w:t xml:space="preserve"> When examining frequency dependent properties of channel parameter, dynamic range of the measured data affect to results</w:t>
            </w:r>
          </w:p>
          <w:p w14:paraId="0312685E" w14:textId="77777777" w:rsidR="00862D17" w:rsidRDefault="00862D17">
            <w:pPr>
              <w:spacing w:before="0" w:after="0" w:line="240" w:lineRule="auto"/>
              <w:rPr>
                <w:b/>
                <w:bCs/>
              </w:rPr>
            </w:pPr>
          </w:p>
          <w:p w14:paraId="0312685F" w14:textId="77777777" w:rsidR="00862D17" w:rsidRDefault="008A3699">
            <w:pPr>
              <w:spacing w:before="0" w:after="0" w:line="240" w:lineRule="auto"/>
            </w:pPr>
            <w:r>
              <w:rPr>
                <w:b/>
                <w:bCs/>
              </w:rPr>
              <w:t>Proposal 1:</w:t>
            </w:r>
            <w:r>
              <w:t xml:space="preserve"> RAN1 discuss whether/how to apply dynamic range when it comes to frequency dependent properties for channel parameter</w:t>
            </w:r>
          </w:p>
        </w:tc>
      </w:tr>
      <w:tr w:rsidR="00862D17" w14:paraId="03126867" w14:textId="77777777">
        <w:trPr>
          <w:trHeight w:val="2504"/>
        </w:trPr>
        <w:tc>
          <w:tcPr>
            <w:tcW w:w="1633" w:type="dxa"/>
            <w:vAlign w:val="center"/>
          </w:tcPr>
          <w:p w14:paraId="03126861" w14:textId="77777777" w:rsidR="00862D17" w:rsidRDefault="008A3699">
            <w:pPr>
              <w:spacing w:before="0" w:after="0" w:line="240" w:lineRule="auto"/>
              <w:jc w:val="left"/>
            </w:pPr>
            <w:r>
              <w:lastRenderedPageBreak/>
              <w:t>[17] AT&amp;T</w:t>
            </w:r>
          </w:p>
        </w:tc>
        <w:tc>
          <w:tcPr>
            <w:tcW w:w="9007" w:type="dxa"/>
            <w:vAlign w:val="center"/>
          </w:tcPr>
          <w:p w14:paraId="03126862" w14:textId="77777777" w:rsidR="00862D17" w:rsidRDefault="008A3699">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03126863" w14:textId="77777777" w:rsidR="00862D17" w:rsidRDefault="00862D17">
            <w:pPr>
              <w:spacing w:before="0" w:after="0" w:line="240" w:lineRule="auto"/>
              <w:rPr>
                <w:b/>
                <w:bCs/>
                <w:lang w:val="en-GB" w:eastAsia="zh-CN"/>
              </w:rPr>
            </w:pPr>
          </w:p>
          <w:p w14:paraId="03126864" w14:textId="77777777" w:rsidR="00862D17" w:rsidRDefault="008A3699">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3126865" w14:textId="77777777" w:rsidR="00862D17" w:rsidRDefault="00862D17">
            <w:pPr>
              <w:spacing w:before="0" w:after="0" w:line="240" w:lineRule="auto"/>
              <w:rPr>
                <w:b/>
                <w:bCs/>
                <w:lang w:val="en-GB" w:eastAsia="zh-CN"/>
              </w:rPr>
            </w:pPr>
          </w:p>
          <w:p w14:paraId="03126866" w14:textId="77777777" w:rsidR="00862D17" w:rsidRDefault="008A3699">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03126868" w14:textId="77777777" w:rsidR="00862D17" w:rsidRDefault="00862D17"/>
    <w:p w14:paraId="03126869" w14:textId="77777777" w:rsidR="00862D17" w:rsidRDefault="008A3699">
      <w:pPr>
        <w:pStyle w:val="Heading4"/>
        <w:rPr>
          <w:rFonts w:eastAsia="SimSun"/>
          <w:lang w:eastAsia="zh-CN"/>
        </w:rPr>
      </w:pPr>
      <w:r>
        <w:rPr>
          <w:rFonts w:eastAsia="SimSun"/>
          <w:lang w:eastAsia="zh-CN"/>
        </w:rPr>
        <w:t>Summary of Issues</w:t>
      </w:r>
    </w:p>
    <w:p w14:paraId="0312686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0312686B" w14:textId="77777777" w:rsidR="00862D17" w:rsidRDefault="00862D17">
      <w:pPr>
        <w:pStyle w:val="BodyText"/>
        <w:spacing w:after="0"/>
        <w:rPr>
          <w:rFonts w:ascii="Times New Roman" w:eastAsiaTheme="minorEastAsia" w:hAnsi="Times New Roman"/>
          <w:szCs w:val="20"/>
          <w:lang w:eastAsia="ko-KR"/>
        </w:rPr>
      </w:pPr>
    </w:p>
    <w:p w14:paraId="0312686C" w14:textId="77777777" w:rsidR="00862D17" w:rsidRDefault="00862D17">
      <w:pPr>
        <w:pStyle w:val="BodyText"/>
        <w:spacing w:after="0"/>
        <w:rPr>
          <w:rFonts w:ascii="Times New Roman" w:eastAsiaTheme="minorEastAsia" w:hAnsi="Times New Roman"/>
          <w:szCs w:val="20"/>
          <w:lang w:eastAsia="ko-KR"/>
        </w:rPr>
      </w:pPr>
    </w:p>
    <w:p w14:paraId="0312686D" w14:textId="77777777" w:rsidR="00862D17" w:rsidRDefault="008A3699">
      <w:pPr>
        <w:pStyle w:val="Heading4"/>
        <w:rPr>
          <w:rFonts w:eastAsia="SimSun"/>
          <w:lang w:eastAsia="zh-CN"/>
        </w:rPr>
      </w:pPr>
      <w:r>
        <w:rPr>
          <w:rFonts w:eastAsia="SimSun"/>
          <w:lang w:eastAsia="zh-CN"/>
        </w:rPr>
        <w:t>Round #1 Discussion</w:t>
      </w:r>
    </w:p>
    <w:p w14:paraId="0312686E" w14:textId="77777777" w:rsidR="00862D17" w:rsidRDefault="008A3699">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862D17" w14:paraId="03126871" w14:textId="77777777">
        <w:tc>
          <w:tcPr>
            <w:tcW w:w="1795" w:type="dxa"/>
            <w:shd w:val="clear" w:color="auto" w:fill="FBE4D5" w:themeFill="accent2" w:themeFillTint="33"/>
          </w:tcPr>
          <w:p w14:paraId="0312686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70"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74" w14:textId="77777777">
        <w:tc>
          <w:tcPr>
            <w:tcW w:w="1795" w:type="dxa"/>
          </w:tcPr>
          <w:p w14:paraId="03126872" w14:textId="77777777" w:rsidR="00862D17" w:rsidRDefault="00862D17">
            <w:pPr>
              <w:pStyle w:val="BodyText"/>
              <w:spacing w:after="0"/>
              <w:rPr>
                <w:rFonts w:ascii="Times New Roman" w:eastAsiaTheme="minorEastAsia" w:hAnsi="Times New Roman"/>
                <w:szCs w:val="20"/>
                <w:lang w:eastAsia="ko-KR"/>
              </w:rPr>
            </w:pPr>
          </w:p>
        </w:tc>
        <w:tc>
          <w:tcPr>
            <w:tcW w:w="8995" w:type="dxa"/>
          </w:tcPr>
          <w:p w14:paraId="03126873" w14:textId="77777777" w:rsidR="00862D17" w:rsidRDefault="00862D17">
            <w:pPr>
              <w:pStyle w:val="BodyText"/>
              <w:spacing w:after="0"/>
              <w:rPr>
                <w:rFonts w:ascii="Times New Roman" w:eastAsiaTheme="minorEastAsia" w:hAnsi="Times New Roman"/>
                <w:szCs w:val="20"/>
                <w:lang w:eastAsia="ko-KR"/>
              </w:rPr>
            </w:pPr>
          </w:p>
        </w:tc>
      </w:tr>
    </w:tbl>
    <w:p w14:paraId="03126875" w14:textId="77777777" w:rsidR="00862D17" w:rsidRDefault="00862D17">
      <w:pPr>
        <w:pStyle w:val="BodyText"/>
        <w:spacing w:after="0"/>
        <w:rPr>
          <w:rFonts w:ascii="Times New Roman" w:eastAsiaTheme="minorEastAsia" w:hAnsi="Times New Roman"/>
          <w:szCs w:val="20"/>
          <w:lang w:eastAsia="ko-KR"/>
        </w:rPr>
      </w:pPr>
    </w:p>
    <w:p w14:paraId="03126876" w14:textId="77777777" w:rsidR="00862D17" w:rsidRDefault="00862D17">
      <w:pPr>
        <w:pStyle w:val="BodyText"/>
        <w:spacing w:after="0"/>
        <w:rPr>
          <w:rFonts w:ascii="Times New Roman" w:eastAsiaTheme="minorEastAsia" w:hAnsi="Times New Roman"/>
          <w:szCs w:val="20"/>
          <w:lang w:eastAsia="ko-KR"/>
        </w:rPr>
      </w:pPr>
    </w:p>
    <w:p w14:paraId="03126877" w14:textId="77777777" w:rsidR="00862D17" w:rsidRDefault="00862D17">
      <w:pPr>
        <w:pStyle w:val="BodyText"/>
        <w:spacing w:after="0"/>
        <w:rPr>
          <w:rFonts w:ascii="Times New Roman" w:eastAsiaTheme="minorEastAsia" w:hAnsi="Times New Roman"/>
          <w:szCs w:val="20"/>
          <w:lang w:eastAsia="ko-KR"/>
        </w:rPr>
      </w:pPr>
    </w:p>
    <w:p w14:paraId="03126878" w14:textId="77777777" w:rsidR="00862D17" w:rsidRDefault="008A3699">
      <w:pPr>
        <w:pStyle w:val="Heading2"/>
        <w:ind w:left="720" w:hanging="720"/>
        <w:rPr>
          <w:rFonts w:eastAsiaTheme="minorEastAsia"/>
          <w:lang w:val="en-US" w:eastAsia="ko-KR"/>
        </w:rPr>
      </w:pPr>
      <w:r>
        <w:rPr>
          <w:rFonts w:eastAsia="SimSun"/>
          <w:lang w:val="en-US" w:eastAsia="zh-CN"/>
        </w:rPr>
        <w:t>4.2 Discussion on Modeling Parameters</w:t>
      </w:r>
    </w:p>
    <w:p w14:paraId="03126879" w14:textId="77777777" w:rsidR="00862D17" w:rsidRDefault="008A3699">
      <w:pPr>
        <w:pStyle w:val="Heading3"/>
        <w:rPr>
          <w:rFonts w:eastAsiaTheme="minorEastAsia"/>
          <w:lang w:eastAsia="ko-KR"/>
        </w:rPr>
      </w:pPr>
      <w:r>
        <w:rPr>
          <w:rFonts w:eastAsia="SimSun"/>
          <w:lang w:eastAsia="zh-CN"/>
        </w:rPr>
        <w:t>4.2.1 Penetration Loss</w:t>
      </w:r>
    </w:p>
    <w:p w14:paraId="0312687A" w14:textId="77777777" w:rsidR="00862D17" w:rsidRDefault="00862D1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862D17" w14:paraId="0312687D" w14:textId="77777777">
        <w:trPr>
          <w:trHeight w:val="224"/>
        </w:trPr>
        <w:tc>
          <w:tcPr>
            <w:tcW w:w="2145" w:type="dxa"/>
            <w:shd w:val="clear" w:color="auto" w:fill="DEEAF6" w:themeFill="accent5" w:themeFillTint="33"/>
            <w:vAlign w:val="center"/>
          </w:tcPr>
          <w:p w14:paraId="0312687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0312687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82" w14:textId="77777777">
        <w:trPr>
          <w:trHeight w:val="359"/>
        </w:trPr>
        <w:tc>
          <w:tcPr>
            <w:tcW w:w="2145" w:type="dxa"/>
            <w:vAlign w:val="center"/>
          </w:tcPr>
          <w:p w14:paraId="0312687E" w14:textId="77777777" w:rsidR="00862D17" w:rsidRDefault="008A3699">
            <w:pPr>
              <w:spacing w:before="0" w:after="0" w:line="240" w:lineRule="auto"/>
              <w:jc w:val="left"/>
            </w:pPr>
            <w:r>
              <w:t>[7] vivo</w:t>
            </w:r>
          </w:p>
        </w:tc>
        <w:tc>
          <w:tcPr>
            <w:tcW w:w="8400" w:type="dxa"/>
            <w:vAlign w:val="center"/>
          </w:tcPr>
          <w:p w14:paraId="0312687F" w14:textId="77777777" w:rsidR="00862D17" w:rsidRDefault="008A3699">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3126880" w14:textId="77777777" w:rsidR="00862D17" w:rsidRDefault="008A3699">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3126881" w14:textId="77777777" w:rsidR="00862D17" w:rsidRDefault="008A3699">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862D17" w14:paraId="0312688F" w14:textId="77777777">
        <w:trPr>
          <w:trHeight w:val="140"/>
        </w:trPr>
        <w:tc>
          <w:tcPr>
            <w:tcW w:w="2145" w:type="dxa"/>
            <w:vAlign w:val="center"/>
          </w:tcPr>
          <w:p w14:paraId="03126883" w14:textId="77777777" w:rsidR="00862D17" w:rsidRDefault="008A3699">
            <w:pPr>
              <w:spacing w:after="0" w:line="240" w:lineRule="auto"/>
            </w:pPr>
            <w:r>
              <w:t>[9] CATT</w:t>
            </w:r>
          </w:p>
        </w:tc>
        <w:tc>
          <w:tcPr>
            <w:tcW w:w="8400" w:type="dxa"/>
            <w:vAlign w:val="center"/>
          </w:tcPr>
          <w:p w14:paraId="03126884" w14:textId="77777777" w:rsidR="00862D17" w:rsidRDefault="008A3699">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03126885" w14:textId="77777777" w:rsidR="00862D17" w:rsidRDefault="00862D17">
            <w:pPr>
              <w:spacing w:before="0" w:after="0" w:line="240" w:lineRule="auto"/>
              <w:rPr>
                <w:rFonts w:eastAsiaTheme="minorEastAsia"/>
                <w:b/>
                <w:lang w:eastAsia="zh-CN"/>
              </w:rPr>
            </w:pPr>
          </w:p>
          <w:p w14:paraId="03126886"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887" w14:textId="77777777" w:rsidR="00862D17" w:rsidRDefault="008A3699">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862D17" w14:paraId="0312688A" w14:textId="77777777">
              <w:trPr>
                <w:trHeight w:val="322"/>
                <w:jc w:val="center"/>
              </w:trPr>
              <w:tc>
                <w:tcPr>
                  <w:tcW w:w="3954" w:type="dxa"/>
                </w:tcPr>
                <w:p w14:paraId="03126888" w14:textId="77777777" w:rsidR="00862D17" w:rsidRDefault="008A3699">
                  <w:pPr>
                    <w:spacing w:before="0" w:after="0" w:line="240" w:lineRule="auto"/>
                    <w:rPr>
                      <w:b/>
                      <w:lang w:val="en-GB" w:eastAsia="zh-CN"/>
                    </w:rPr>
                  </w:pPr>
                  <w:r>
                    <w:rPr>
                      <w:b/>
                      <w:lang w:val="en-GB" w:eastAsia="zh-CN"/>
                    </w:rPr>
                    <w:t>Parameters</w:t>
                  </w:r>
                </w:p>
              </w:tc>
              <w:tc>
                <w:tcPr>
                  <w:tcW w:w="3954" w:type="dxa"/>
                </w:tcPr>
                <w:p w14:paraId="03126889"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88D" w14:textId="77777777">
              <w:trPr>
                <w:trHeight w:val="310"/>
                <w:jc w:val="center"/>
              </w:trPr>
              <w:tc>
                <w:tcPr>
                  <w:tcW w:w="3954" w:type="dxa"/>
                </w:tcPr>
                <w:p w14:paraId="0312688B" w14:textId="77777777" w:rsidR="00862D17" w:rsidRDefault="008A3699">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0312688C" w14:textId="77777777" w:rsidR="00862D17" w:rsidRDefault="008A3699">
                  <w:pPr>
                    <w:spacing w:before="0" w:after="0" w:line="240" w:lineRule="auto"/>
                    <w:rPr>
                      <w:bCs/>
                      <w:color w:val="000000" w:themeColor="text1"/>
                    </w:rPr>
                  </w:pPr>
                  <w:r>
                    <w:rPr>
                      <w:bCs/>
                      <w:color w:val="000000" w:themeColor="text1"/>
                    </w:rPr>
                    <w:t>Not needed</w:t>
                  </w:r>
                </w:p>
              </w:tc>
            </w:tr>
          </w:tbl>
          <w:p w14:paraId="0312688E" w14:textId="77777777" w:rsidR="00862D17" w:rsidRDefault="00862D17">
            <w:pPr>
              <w:spacing w:after="120" w:line="240" w:lineRule="auto"/>
              <w:rPr>
                <w:b/>
                <w:iCs/>
              </w:rPr>
            </w:pPr>
          </w:p>
        </w:tc>
      </w:tr>
      <w:tr w:rsidR="00862D17" w14:paraId="031268D3" w14:textId="77777777">
        <w:trPr>
          <w:trHeight w:val="2023"/>
        </w:trPr>
        <w:tc>
          <w:tcPr>
            <w:tcW w:w="2145" w:type="dxa"/>
            <w:vAlign w:val="center"/>
          </w:tcPr>
          <w:p w14:paraId="03126890" w14:textId="77777777" w:rsidR="00862D17" w:rsidRDefault="008A3699">
            <w:pPr>
              <w:spacing w:after="0" w:line="240" w:lineRule="auto"/>
            </w:pPr>
            <w:r>
              <w:lastRenderedPageBreak/>
              <w:t>[15] BUPT, Spark NZ</w:t>
            </w:r>
          </w:p>
        </w:tc>
        <w:tc>
          <w:tcPr>
            <w:tcW w:w="8400" w:type="dxa"/>
            <w:vAlign w:val="center"/>
          </w:tcPr>
          <w:p w14:paraId="03126891"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6892" w14:textId="77777777" w:rsidR="00862D17" w:rsidRDefault="00862D17">
            <w:pPr>
              <w:pStyle w:val="NormalWeb"/>
              <w:spacing w:before="0" w:beforeAutospacing="0" w:after="0" w:afterAutospacing="0" w:line="240" w:lineRule="auto"/>
              <w:rPr>
                <w:rFonts w:eastAsia="DengXian"/>
                <w:b/>
                <w:bCs/>
                <w:color w:val="000000"/>
                <w:sz w:val="20"/>
                <w:szCs w:val="20"/>
              </w:rPr>
            </w:pPr>
          </w:p>
          <w:p w14:paraId="03126893" w14:textId="77777777" w:rsidR="00862D17" w:rsidRDefault="008A3699">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03126894" w14:textId="77777777" w:rsidR="00862D17" w:rsidRDefault="00862D17">
            <w:pPr>
              <w:pStyle w:val="NormalWeb"/>
              <w:spacing w:before="0" w:beforeAutospacing="0" w:after="0" w:afterAutospacing="0" w:line="240" w:lineRule="auto"/>
              <w:rPr>
                <w:rFonts w:eastAsia="DengXian"/>
                <w:b/>
                <w:bCs/>
                <w:color w:val="000000"/>
                <w:sz w:val="20"/>
                <w:szCs w:val="20"/>
              </w:rPr>
            </w:pPr>
          </w:p>
          <w:p w14:paraId="03126895" w14:textId="77777777" w:rsidR="00862D17" w:rsidRDefault="008A3699">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03126896" w14:textId="77777777" w:rsidR="00862D17" w:rsidRDefault="008A3699">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62D17" w14:paraId="0312689B"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126897"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8"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9" w14:textId="77777777" w:rsidR="00862D17" w:rsidRDefault="008A3699">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A" w14:textId="77777777" w:rsidR="00862D17" w:rsidRDefault="008A3699">
                  <w:pPr>
                    <w:adjustRightInd w:val="0"/>
                    <w:snapToGrid w:val="0"/>
                    <w:spacing w:after="0" w:line="240" w:lineRule="auto"/>
                    <w:jc w:val="center"/>
                    <w:rPr>
                      <w:b/>
                      <w:lang w:eastAsia="zh-CN"/>
                    </w:rPr>
                  </w:pPr>
                  <w:r>
                    <w:rPr>
                      <w:b/>
                      <w:lang w:eastAsia="zh-CN" w:bidi="ar"/>
                    </w:rPr>
                    <w:t>Difference (Average of 3GPP and fitted model differences)</w:t>
                  </w:r>
                </w:p>
              </w:tc>
            </w:tr>
            <w:tr w:rsidR="00862D17" w14:paraId="031268A1"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9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F" w14:textId="77777777" w:rsidR="00862D17" w:rsidRDefault="008A3699">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0"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A7" w14:textId="77777777">
              <w:trPr>
                <w:cantSplit/>
                <w:trHeight w:val="20"/>
                <w:jc w:val="center"/>
              </w:trPr>
              <w:tc>
                <w:tcPr>
                  <w:tcW w:w="938" w:type="dxa"/>
                  <w:vMerge/>
                  <w:tcBorders>
                    <w:left w:val="single" w:sz="4" w:space="0" w:color="auto"/>
                    <w:right w:val="single" w:sz="4" w:space="0" w:color="auto"/>
                  </w:tcBorders>
                  <w:vAlign w:val="center"/>
                </w:tcPr>
                <w:p w14:paraId="031268A2"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3"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31268A4"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031268A5" w14:textId="77777777" w:rsidR="00862D17" w:rsidRDefault="008A3699">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031268A6" w14:textId="77777777" w:rsidR="00862D17" w:rsidRDefault="008A3699">
                  <w:pPr>
                    <w:adjustRightInd w:val="0"/>
                    <w:snapToGrid w:val="0"/>
                    <w:spacing w:after="0" w:line="240" w:lineRule="auto"/>
                    <w:jc w:val="center"/>
                    <w:rPr>
                      <w:lang w:eastAsia="zh-CN"/>
                    </w:rPr>
                  </w:pPr>
                  <w:r>
                    <w:rPr>
                      <w:lang w:eastAsia="zh-CN" w:bidi="ar"/>
                    </w:rPr>
                    <w:t>0.66</w:t>
                  </w:r>
                </w:p>
              </w:tc>
            </w:tr>
            <w:tr w:rsidR="00862D17" w14:paraId="031268AD" w14:textId="77777777">
              <w:trPr>
                <w:cantSplit/>
                <w:trHeight w:val="20"/>
                <w:jc w:val="center"/>
              </w:trPr>
              <w:tc>
                <w:tcPr>
                  <w:tcW w:w="938" w:type="dxa"/>
                  <w:vMerge/>
                  <w:tcBorders>
                    <w:left w:val="single" w:sz="4" w:space="0" w:color="auto"/>
                    <w:right w:val="single" w:sz="4" w:space="0" w:color="auto"/>
                  </w:tcBorders>
                  <w:vAlign w:val="center"/>
                </w:tcPr>
                <w:p w14:paraId="031268A8"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9"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31268A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031268AB" w14:textId="77777777" w:rsidR="00862D17" w:rsidRDefault="008A3699">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031268AC" w14:textId="77777777" w:rsidR="00862D17" w:rsidRDefault="008A3699">
                  <w:pPr>
                    <w:adjustRightInd w:val="0"/>
                    <w:snapToGrid w:val="0"/>
                    <w:spacing w:after="0" w:line="240" w:lineRule="auto"/>
                    <w:jc w:val="center"/>
                    <w:rPr>
                      <w:lang w:eastAsia="zh-CN"/>
                    </w:rPr>
                  </w:pPr>
                  <w:r>
                    <w:rPr>
                      <w:lang w:eastAsia="zh-CN" w:bidi="ar"/>
                    </w:rPr>
                    <w:t>-1.30</w:t>
                  </w:r>
                </w:p>
              </w:tc>
            </w:tr>
            <w:tr w:rsidR="00862D17" w14:paraId="031268B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AE" w14:textId="77777777" w:rsidR="00862D17" w:rsidRDefault="008A3699">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F"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0"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1" w14:textId="77777777" w:rsidR="00862D17" w:rsidRDefault="008A3699">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2"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B9"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B4"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B5"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031268B6"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031268B7" w14:textId="77777777" w:rsidR="00862D17" w:rsidRDefault="008A3699">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31268B8" w14:textId="77777777" w:rsidR="00862D17" w:rsidRDefault="008A3699">
                  <w:pPr>
                    <w:adjustRightInd w:val="0"/>
                    <w:snapToGrid w:val="0"/>
                    <w:spacing w:after="0" w:line="240" w:lineRule="auto"/>
                    <w:jc w:val="center"/>
                    <w:rPr>
                      <w:lang w:eastAsia="zh-CN"/>
                    </w:rPr>
                  </w:pPr>
                  <w:r>
                    <w:rPr>
                      <w:lang w:eastAsia="zh-CN" w:bidi="ar"/>
                    </w:rPr>
                    <w:t>25.67</w:t>
                  </w:r>
                </w:p>
              </w:tc>
            </w:tr>
            <w:tr w:rsidR="00862D17" w14:paraId="031268BF"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31268B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B"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D" w14:textId="77777777" w:rsidR="00862D17" w:rsidRDefault="008A3699">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E"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C5" w14:textId="77777777">
              <w:trPr>
                <w:cantSplit/>
                <w:trHeight w:val="20"/>
                <w:jc w:val="center"/>
              </w:trPr>
              <w:tc>
                <w:tcPr>
                  <w:tcW w:w="938" w:type="dxa"/>
                  <w:vMerge/>
                  <w:tcBorders>
                    <w:left w:val="single" w:sz="4" w:space="0" w:color="auto"/>
                    <w:right w:val="single" w:sz="4" w:space="0" w:color="auto"/>
                  </w:tcBorders>
                  <w:vAlign w:val="center"/>
                </w:tcPr>
                <w:p w14:paraId="031268C0"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1"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031268C2"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3" w14:textId="77777777" w:rsidR="00862D17" w:rsidRDefault="008A3699">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031268C4" w14:textId="77777777" w:rsidR="00862D17" w:rsidRDefault="008A3699">
                  <w:pPr>
                    <w:adjustRightInd w:val="0"/>
                    <w:snapToGrid w:val="0"/>
                    <w:spacing w:after="0" w:line="240" w:lineRule="auto"/>
                    <w:jc w:val="center"/>
                    <w:rPr>
                      <w:lang w:eastAsia="zh-CN"/>
                    </w:rPr>
                  </w:pPr>
                  <w:r>
                    <w:rPr>
                      <w:lang w:eastAsia="zh-CN" w:bidi="ar"/>
                    </w:rPr>
                    <w:t>2.00</w:t>
                  </w:r>
                </w:p>
              </w:tc>
            </w:tr>
            <w:tr w:rsidR="00862D17" w14:paraId="031268CB" w14:textId="77777777">
              <w:trPr>
                <w:cantSplit/>
                <w:trHeight w:val="234"/>
                <w:jc w:val="center"/>
              </w:trPr>
              <w:tc>
                <w:tcPr>
                  <w:tcW w:w="938" w:type="dxa"/>
                  <w:vMerge/>
                  <w:tcBorders>
                    <w:left w:val="single" w:sz="4" w:space="0" w:color="auto"/>
                    <w:right w:val="single" w:sz="4" w:space="0" w:color="auto"/>
                  </w:tcBorders>
                  <w:vAlign w:val="center"/>
                </w:tcPr>
                <w:p w14:paraId="031268C6"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7"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31268C8"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9" w14:textId="77777777" w:rsidR="00862D17" w:rsidRDefault="008A3699">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031268CA" w14:textId="77777777" w:rsidR="00862D17" w:rsidRDefault="008A3699">
                  <w:pPr>
                    <w:adjustRightInd w:val="0"/>
                    <w:snapToGrid w:val="0"/>
                    <w:spacing w:after="0" w:line="240" w:lineRule="auto"/>
                    <w:jc w:val="center"/>
                    <w:rPr>
                      <w:lang w:eastAsia="zh-CN"/>
                    </w:rPr>
                  </w:pPr>
                  <w:r>
                    <w:rPr>
                      <w:lang w:eastAsia="zh-CN" w:bidi="ar"/>
                    </w:rPr>
                    <w:t>2.23</w:t>
                  </w:r>
                </w:p>
              </w:tc>
            </w:tr>
            <w:tr w:rsidR="00862D17" w14:paraId="031268D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CC"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31268C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031268CF" w14:textId="77777777" w:rsidR="00862D17" w:rsidRDefault="008A3699">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031268D0" w14:textId="77777777" w:rsidR="00862D17" w:rsidRDefault="008A3699">
                  <w:pPr>
                    <w:adjustRightInd w:val="0"/>
                    <w:snapToGrid w:val="0"/>
                    <w:spacing w:after="0" w:line="240" w:lineRule="auto"/>
                    <w:jc w:val="center"/>
                    <w:rPr>
                      <w:lang w:eastAsia="zh-CN"/>
                    </w:rPr>
                  </w:pPr>
                  <w:r>
                    <w:rPr>
                      <w:lang w:eastAsia="zh-CN" w:bidi="ar"/>
                    </w:rPr>
                    <w:t>1.80</w:t>
                  </w:r>
                </w:p>
              </w:tc>
            </w:tr>
          </w:tbl>
          <w:p w14:paraId="031268D2" w14:textId="77777777" w:rsidR="00862D17" w:rsidRDefault="00862D17">
            <w:pPr>
              <w:spacing w:after="0" w:line="240" w:lineRule="auto"/>
              <w:rPr>
                <w:b/>
                <w:bCs/>
                <w:lang w:val="en-GB"/>
              </w:rPr>
            </w:pPr>
          </w:p>
        </w:tc>
      </w:tr>
      <w:tr w:rsidR="00862D17" w14:paraId="031268DA" w14:textId="77777777">
        <w:trPr>
          <w:trHeight w:val="2023"/>
        </w:trPr>
        <w:tc>
          <w:tcPr>
            <w:tcW w:w="2145" w:type="dxa"/>
            <w:vAlign w:val="center"/>
          </w:tcPr>
          <w:p w14:paraId="031268D4" w14:textId="77777777" w:rsidR="00862D17" w:rsidRDefault="008A3699">
            <w:pPr>
              <w:spacing w:before="0" w:after="0" w:line="240" w:lineRule="auto"/>
            </w:pPr>
            <w:r>
              <w:t>[19] Qualcomm</w:t>
            </w:r>
          </w:p>
        </w:tc>
        <w:tc>
          <w:tcPr>
            <w:tcW w:w="8400" w:type="dxa"/>
            <w:vAlign w:val="center"/>
          </w:tcPr>
          <w:p w14:paraId="031268D5" w14:textId="77777777" w:rsidR="00862D17" w:rsidRDefault="008A3699">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031268D6" w14:textId="77777777" w:rsidR="00862D17" w:rsidRDefault="008A3699">
            <w:pPr>
              <w:spacing w:before="0" w:after="0" w:line="240" w:lineRule="auto"/>
              <w:rPr>
                <w:lang w:val="en-GB"/>
              </w:rPr>
            </w:pPr>
            <w:r>
              <w:rPr>
                <w:lang w:val="en-GB"/>
              </w:rPr>
              <w:t xml:space="preserve"> </w:t>
            </w:r>
          </w:p>
          <w:p w14:paraId="031268D7" w14:textId="77777777" w:rsidR="00862D17" w:rsidRDefault="008A3699">
            <w:pPr>
              <w:spacing w:before="0" w:after="0" w:line="240" w:lineRule="auto"/>
              <w:rPr>
                <w:lang w:val="en-GB"/>
              </w:rPr>
            </w:pPr>
            <w:r>
              <w:rPr>
                <w:b/>
                <w:bCs/>
                <w:lang w:val="en-GB"/>
              </w:rPr>
              <w:t>Proposal 12:</w:t>
            </w:r>
            <w:r>
              <w:rPr>
                <w:lang w:val="en-GB"/>
              </w:rPr>
              <w:t xml:space="preserve"> Further study penetration losses incurred due to IRR glass in FR3.</w:t>
            </w:r>
          </w:p>
          <w:p w14:paraId="031268D8" w14:textId="77777777" w:rsidR="00862D17" w:rsidRDefault="00862D17">
            <w:pPr>
              <w:spacing w:before="0" w:after="0" w:line="240" w:lineRule="auto"/>
              <w:rPr>
                <w:lang w:val="en-GB"/>
              </w:rPr>
            </w:pPr>
          </w:p>
          <w:p w14:paraId="031268D9" w14:textId="77777777" w:rsidR="00862D17" w:rsidRDefault="008A3699">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31268DB" w14:textId="77777777" w:rsidR="00862D17" w:rsidRDefault="00862D17">
      <w:pPr>
        <w:pStyle w:val="BodyText"/>
        <w:spacing w:after="0"/>
        <w:rPr>
          <w:rFonts w:ascii="Times New Roman" w:eastAsiaTheme="minorEastAsia" w:hAnsi="Times New Roman"/>
          <w:szCs w:val="20"/>
          <w:lang w:eastAsia="ko-KR"/>
        </w:rPr>
      </w:pPr>
    </w:p>
    <w:p w14:paraId="031268DC" w14:textId="77777777" w:rsidR="00862D17" w:rsidRDefault="00862D17">
      <w:pPr>
        <w:pStyle w:val="BodyText"/>
        <w:spacing w:after="0"/>
        <w:rPr>
          <w:rFonts w:ascii="Times New Roman" w:eastAsiaTheme="minorEastAsia" w:hAnsi="Times New Roman"/>
          <w:szCs w:val="20"/>
          <w:lang w:eastAsia="ko-KR"/>
        </w:rPr>
      </w:pPr>
    </w:p>
    <w:p w14:paraId="031268DD" w14:textId="77777777" w:rsidR="00862D17" w:rsidRDefault="008A3699">
      <w:pPr>
        <w:pStyle w:val="Heading4"/>
        <w:rPr>
          <w:rFonts w:eastAsia="SimSun"/>
          <w:lang w:eastAsia="zh-CN"/>
        </w:rPr>
      </w:pPr>
      <w:r>
        <w:rPr>
          <w:rFonts w:eastAsia="SimSun"/>
          <w:lang w:eastAsia="zh-CN"/>
        </w:rPr>
        <w:t>Summary of Issues</w:t>
      </w:r>
    </w:p>
    <w:p w14:paraId="031268D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31268D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031268E0" w14:textId="77777777" w:rsidR="00862D17" w:rsidRDefault="00862D17">
      <w:pPr>
        <w:pStyle w:val="BodyText"/>
        <w:spacing w:after="0"/>
        <w:rPr>
          <w:rFonts w:ascii="Times New Roman" w:eastAsiaTheme="minorEastAsia" w:hAnsi="Times New Roman"/>
          <w:szCs w:val="20"/>
          <w:lang w:eastAsia="ko-KR"/>
        </w:rPr>
      </w:pPr>
    </w:p>
    <w:p w14:paraId="031268E1" w14:textId="77777777" w:rsidR="00862D17" w:rsidRDefault="008A3699">
      <w:pPr>
        <w:pStyle w:val="Heading5"/>
        <w:rPr>
          <w:rFonts w:eastAsiaTheme="minorEastAsia"/>
          <w:lang w:eastAsia="ko-KR"/>
        </w:rPr>
      </w:pPr>
      <w:r>
        <w:rPr>
          <w:rFonts w:eastAsiaTheme="minorEastAsia" w:hint="eastAsia"/>
          <w:lang w:eastAsia="ko-KR"/>
        </w:rPr>
        <w:t>Proposal 2.1-1:</w:t>
      </w:r>
    </w:p>
    <w:p w14:paraId="031268E2"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4"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031268E5"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6"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E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E8" w14:textId="77777777" w:rsidR="00862D17" w:rsidRDefault="00862D17">
      <w:pPr>
        <w:pStyle w:val="BodyText"/>
        <w:spacing w:after="0"/>
        <w:rPr>
          <w:rFonts w:ascii="Times New Roman" w:eastAsiaTheme="minorEastAsia" w:hAnsi="Times New Roman"/>
          <w:szCs w:val="20"/>
          <w:lang w:eastAsia="ko-KR"/>
        </w:rPr>
      </w:pPr>
    </w:p>
    <w:p w14:paraId="031268E9" w14:textId="77777777" w:rsidR="00FB20F1" w:rsidRDefault="00FB20F1">
      <w:pPr>
        <w:pStyle w:val="BodyText"/>
        <w:spacing w:after="0"/>
        <w:rPr>
          <w:rFonts w:ascii="Times New Roman" w:eastAsiaTheme="minorEastAsia" w:hAnsi="Times New Roman"/>
          <w:szCs w:val="20"/>
          <w:lang w:eastAsia="ko-KR"/>
        </w:rPr>
      </w:pPr>
    </w:p>
    <w:p w14:paraId="031268EA" w14:textId="77777777" w:rsidR="00FB20F1" w:rsidRDefault="00FB20F1" w:rsidP="00FB20F1">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EB"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C"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D"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sidR="005319D9">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sidR="005319D9">
        <w:rPr>
          <w:rFonts w:ascii="Times New Roman" w:eastAsiaTheme="minorEastAsia" w:hAnsi="Times New Roman"/>
          <w:color w:val="C00000"/>
          <w:szCs w:val="20"/>
          <w:lang w:eastAsia="ko-KR"/>
        </w:rPr>
        <w:t xml:space="preserve"> It should be noted that assumption of material thickness has impact to penetration loss</w:t>
      </w:r>
      <w:r w:rsidR="00E622AC">
        <w:rPr>
          <w:rFonts w:ascii="Times New Roman" w:eastAsiaTheme="minorEastAsia" w:hAnsi="Times New Roman"/>
          <w:color w:val="C00000"/>
          <w:szCs w:val="20"/>
          <w:lang w:eastAsia="ko-KR"/>
        </w:rPr>
        <w:t xml:space="preserve"> and further alignment of material thickness is useful for further study.</w:t>
      </w:r>
    </w:p>
    <w:p w14:paraId="031268EE"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F" w14:textId="77777777" w:rsidR="00FB20F1" w:rsidRPr="00FB20F1" w:rsidRDefault="00FB20F1" w:rsidP="00FB20F1">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F0"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F1"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F2" w14:textId="77777777" w:rsidR="00FB20F1" w:rsidRDefault="00FB20F1">
      <w:pPr>
        <w:pStyle w:val="BodyText"/>
        <w:spacing w:after="0"/>
        <w:rPr>
          <w:rFonts w:ascii="Times New Roman" w:eastAsiaTheme="minorEastAsia" w:hAnsi="Times New Roman"/>
          <w:szCs w:val="20"/>
          <w:lang w:eastAsia="ko-KR"/>
        </w:rPr>
      </w:pPr>
    </w:p>
    <w:p w14:paraId="031268F3" w14:textId="77777777" w:rsidR="00FB20F1" w:rsidRDefault="00FB20F1">
      <w:pPr>
        <w:pStyle w:val="BodyText"/>
        <w:spacing w:after="0"/>
        <w:rPr>
          <w:rFonts w:ascii="Times New Roman" w:eastAsiaTheme="minorEastAsia" w:hAnsi="Times New Roman"/>
          <w:szCs w:val="20"/>
          <w:lang w:eastAsia="ko-KR"/>
        </w:rPr>
      </w:pPr>
    </w:p>
    <w:p w14:paraId="031268F4" w14:textId="77777777" w:rsidR="00862D17" w:rsidRDefault="008A3699">
      <w:pPr>
        <w:pStyle w:val="Heading4"/>
        <w:rPr>
          <w:rFonts w:eastAsia="SimSun"/>
          <w:lang w:eastAsia="zh-CN"/>
        </w:rPr>
      </w:pPr>
      <w:r>
        <w:rPr>
          <w:rFonts w:eastAsia="SimSun"/>
          <w:lang w:eastAsia="zh-CN"/>
        </w:rPr>
        <w:t>Round #1 Discussion</w:t>
      </w:r>
    </w:p>
    <w:p w14:paraId="031268F5"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031268F8" w14:textId="77777777">
        <w:tc>
          <w:tcPr>
            <w:tcW w:w="1795" w:type="dxa"/>
            <w:shd w:val="clear" w:color="auto" w:fill="FBE4D5" w:themeFill="accent2" w:themeFillTint="33"/>
          </w:tcPr>
          <w:p w14:paraId="031268F6"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F7"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FC" w14:textId="77777777">
        <w:tc>
          <w:tcPr>
            <w:tcW w:w="1795" w:type="dxa"/>
          </w:tcPr>
          <w:p w14:paraId="031268F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8F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031268F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862D17" w14:paraId="031268FF" w14:textId="77777777">
        <w:tc>
          <w:tcPr>
            <w:tcW w:w="1795" w:type="dxa"/>
          </w:tcPr>
          <w:p w14:paraId="031268F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8F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862D17" w14:paraId="03126902" w14:textId="77777777">
        <w:tc>
          <w:tcPr>
            <w:tcW w:w="1795" w:type="dxa"/>
          </w:tcPr>
          <w:p w14:paraId="03126900" w14:textId="77777777" w:rsidR="00862D17" w:rsidRDefault="008A3699">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03126901" w14:textId="77777777" w:rsidR="00862D17" w:rsidRDefault="008A3699">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862D17" w14:paraId="03126905" w14:textId="77777777">
        <w:trPr>
          <w:ins w:id="9" w:author="ZTE - Ziyang" w:date="2024-08-19T16:16:00Z"/>
        </w:trPr>
        <w:tc>
          <w:tcPr>
            <w:tcW w:w="1795" w:type="dxa"/>
          </w:tcPr>
          <w:p w14:paraId="03126903" w14:textId="77777777" w:rsidR="00862D17" w:rsidRDefault="008A3699">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904" w14:textId="77777777" w:rsidR="00862D17" w:rsidRDefault="008A3699">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862D17" w14:paraId="03126908" w14:textId="77777777">
        <w:tc>
          <w:tcPr>
            <w:tcW w:w="1795" w:type="dxa"/>
          </w:tcPr>
          <w:p w14:paraId="03126906"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3126907"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862D17" w14:paraId="0312690B" w14:textId="77777777">
        <w:tc>
          <w:tcPr>
            <w:tcW w:w="1795" w:type="dxa"/>
          </w:tcPr>
          <w:p w14:paraId="03126909"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0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8A3699" w14:paraId="0312690E" w14:textId="77777777">
        <w:tc>
          <w:tcPr>
            <w:tcW w:w="1795" w:type="dxa"/>
          </w:tcPr>
          <w:p w14:paraId="0312690C" w14:textId="77777777" w:rsidR="008A3699" w:rsidRPr="008A3699"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90D" w14:textId="77777777" w:rsidR="008A3699"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B62BB5" w14:paraId="3A83984A" w14:textId="77777777">
        <w:tc>
          <w:tcPr>
            <w:tcW w:w="1795" w:type="dxa"/>
          </w:tcPr>
          <w:p w14:paraId="4BDBEFE5" w14:textId="52EC7117" w:rsidR="00B62BB5" w:rsidRPr="00B62BB5" w:rsidRDefault="00B62BB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F8EF616" w14:textId="6F03F262" w:rsidR="00B62BB5" w:rsidRDefault="00B62BB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12690F" w14:textId="77777777" w:rsidR="00862D17" w:rsidRDefault="00862D17">
      <w:pPr>
        <w:pStyle w:val="BodyText"/>
        <w:spacing w:after="0"/>
        <w:rPr>
          <w:rFonts w:ascii="Times New Roman" w:eastAsiaTheme="minorEastAsia" w:hAnsi="Times New Roman"/>
          <w:szCs w:val="20"/>
          <w:lang w:eastAsia="ko-KR"/>
        </w:rPr>
      </w:pPr>
    </w:p>
    <w:p w14:paraId="03126910" w14:textId="77777777" w:rsidR="00862D17" w:rsidRDefault="00862D17">
      <w:pPr>
        <w:pStyle w:val="BodyText"/>
        <w:spacing w:after="0"/>
        <w:rPr>
          <w:rFonts w:ascii="Times New Roman" w:eastAsiaTheme="minorEastAsia" w:hAnsi="Times New Roman"/>
          <w:szCs w:val="20"/>
          <w:lang w:eastAsia="ko-KR"/>
        </w:rPr>
      </w:pPr>
    </w:p>
    <w:p w14:paraId="03126911" w14:textId="77777777" w:rsidR="00862D17" w:rsidRDefault="00862D17">
      <w:pPr>
        <w:pStyle w:val="BodyText"/>
        <w:spacing w:after="0"/>
        <w:rPr>
          <w:rFonts w:ascii="Times New Roman" w:eastAsiaTheme="minorEastAsia" w:hAnsi="Times New Roman"/>
          <w:szCs w:val="20"/>
          <w:lang w:eastAsia="ko-KR"/>
        </w:rPr>
      </w:pPr>
    </w:p>
    <w:p w14:paraId="03126912" w14:textId="77777777" w:rsidR="00862D17" w:rsidRDefault="008A3699">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862D17" w14:paraId="03126915" w14:textId="77777777">
        <w:tc>
          <w:tcPr>
            <w:tcW w:w="1525" w:type="dxa"/>
            <w:shd w:val="clear" w:color="auto" w:fill="DEEAF6" w:themeFill="accent5" w:themeFillTint="33"/>
            <w:vAlign w:val="center"/>
          </w:tcPr>
          <w:p w14:paraId="03126913"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0312691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926" w14:textId="77777777">
        <w:tc>
          <w:tcPr>
            <w:tcW w:w="1525" w:type="dxa"/>
            <w:vAlign w:val="center"/>
          </w:tcPr>
          <w:p w14:paraId="03126916" w14:textId="77777777" w:rsidR="00862D17" w:rsidRDefault="008A3699">
            <w:pPr>
              <w:spacing w:before="0" w:after="0" w:line="240" w:lineRule="auto"/>
              <w:jc w:val="left"/>
            </w:pPr>
            <w:r>
              <w:t>[2] Sharp</w:t>
            </w:r>
          </w:p>
        </w:tc>
        <w:tc>
          <w:tcPr>
            <w:tcW w:w="9090" w:type="dxa"/>
            <w:vAlign w:val="center"/>
          </w:tcPr>
          <w:p w14:paraId="03126917" w14:textId="77777777" w:rsidR="00862D17" w:rsidRDefault="008A3699">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03126918" w14:textId="77777777" w:rsidR="00862D17" w:rsidRDefault="00862D17">
            <w:pPr>
              <w:pStyle w:val="NormalWeb"/>
              <w:spacing w:before="0" w:beforeAutospacing="0" w:after="0" w:afterAutospacing="0" w:line="240" w:lineRule="auto"/>
              <w:rPr>
                <w:b/>
                <w:bCs/>
                <w:sz w:val="20"/>
                <w:szCs w:val="20"/>
              </w:rPr>
            </w:pPr>
          </w:p>
          <w:p w14:paraId="03126919" w14:textId="77777777" w:rsidR="00862D17" w:rsidRDefault="008A3699">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0312691A" w14:textId="77777777" w:rsidR="00862D17" w:rsidRDefault="00862D17">
            <w:pPr>
              <w:pStyle w:val="NormalWeb"/>
              <w:spacing w:before="0" w:beforeAutospacing="0" w:after="0" w:afterAutospacing="0" w:line="240" w:lineRule="auto"/>
              <w:rPr>
                <w:b/>
                <w:bCs/>
                <w:sz w:val="20"/>
                <w:szCs w:val="20"/>
                <w:lang w:eastAsia="ja-JP"/>
              </w:rPr>
            </w:pPr>
          </w:p>
          <w:p w14:paraId="0312691B"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0312691C" w14:textId="77777777" w:rsidR="00862D17" w:rsidRDefault="00862D17">
            <w:pPr>
              <w:pStyle w:val="NormalWeb"/>
              <w:spacing w:before="0" w:beforeAutospacing="0" w:after="0" w:afterAutospacing="0" w:line="240" w:lineRule="auto"/>
              <w:rPr>
                <w:b/>
                <w:bCs/>
                <w:sz w:val="20"/>
                <w:szCs w:val="20"/>
                <w:lang w:eastAsia="ja-JP"/>
              </w:rPr>
            </w:pPr>
          </w:p>
          <w:p w14:paraId="0312691D" w14:textId="77777777" w:rsidR="00862D17" w:rsidRDefault="008A3699">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w:t>
            </w:r>
            <w:r>
              <w:rPr>
                <w:sz w:val="20"/>
                <w:szCs w:val="20"/>
              </w:rPr>
              <w:lastRenderedPageBreak/>
              <w:t xml:space="preserve">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312691E" w14:textId="77777777" w:rsidR="00862D17" w:rsidRDefault="00862D17">
            <w:pPr>
              <w:pStyle w:val="NormalWeb"/>
              <w:spacing w:before="0" w:beforeAutospacing="0" w:after="0" w:afterAutospacing="0" w:line="240" w:lineRule="auto"/>
              <w:rPr>
                <w:b/>
                <w:bCs/>
                <w:sz w:val="20"/>
                <w:szCs w:val="20"/>
                <w:lang w:eastAsia="ja-JP"/>
              </w:rPr>
            </w:pPr>
          </w:p>
          <w:p w14:paraId="0312691F"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03126920" w14:textId="77777777" w:rsidR="00862D17" w:rsidRDefault="00862D17">
            <w:pPr>
              <w:pStyle w:val="NormalWeb"/>
              <w:spacing w:before="0" w:beforeAutospacing="0" w:after="0" w:afterAutospacing="0" w:line="240" w:lineRule="auto"/>
              <w:rPr>
                <w:b/>
                <w:bCs/>
                <w:sz w:val="20"/>
                <w:szCs w:val="20"/>
                <w:lang w:eastAsia="ja-JP"/>
              </w:rPr>
            </w:pPr>
          </w:p>
          <w:p w14:paraId="03126921" w14:textId="77777777" w:rsidR="00862D17" w:rsidRDefault="008A3699">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03126922" w14:textId="77777777" w:rsidR="00862D17" w:rsidRDefault="00862D17">
            <w:pPr>
              <w:pStyle w:val="NormalWeb"/>
              <w:spacing w:before="0" w:beforeAutospacing="0" w:after="0" w:afterAutospacing="0" w:line="240" w:lineRule="auto"/>
              <w:rPr>
                <w:b/>
                <w:bCs/>
                <w:sz w:val="20"/>
                <w:szCs w:val="20"/>
                <w:lang w:eastAsia="ja-JP"/>
              </w:rPr>
            </w:pPr>
          </w:p>
          <w:p w14:paraId="03126923"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03126924" w14:textId="77777777" w:rsidR="00862D17" w:rsidRDefault="00862D17">
            <w:pPr>
              <w:spacing w:before="0" w:after="0" w:line="240" w:lineRule="auto"/>
              <w:rPr>
                <w:b/>
                <w:bCs/>
                <w:lang w:eastAsia="ja-JP"/>
              </w:rPr>
            </w:pPr>
          </w:p>
          <w:p w14:paraId="03126925" w14:textId="77777777" w:rsidR="00862D17" w:rsidRDefault="008A3699">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862D17" w14:paraId="0312692B" w14:textId="77777777">
        <w:tc>
          <w:tcPr>
            <w:tcW w:w="1525" w:type="dxa"/>
            <w:vAlign w:val="center"/>
          </w:tcPr>
          <w:p w14:paraId="03126927" w14:textId="77777777" w:rsidR="00862D17" w:rsidRDefault="008A3699">
            <w:pPr>
              <w:spacing w:before="0" w:after="0" w:line="240" w:lineRule="auto"/>
              <w:jc w:val="left"/>
            </w:pPr>
            <w:r>
              <w:lastRenderedPageBreak/>
              <w:t>[4] Intel</w:t>
            </w:r>
          </w:p>
        </w:tc>
        <w:tc>
          <w:tcPr>
            <w:tcW w:w="9090" w:type="dxa"/>
            <w:vAlign w:val="center"/>
          </w:tcPr>
          <w:p w14:paraId="03126928" w14:textId="77777777" w:rsidR="00862D17" w:rsidRDefault="008A3699">
            <w:pPr>
              <w:snapToGrid w:val="0"/>
              <w:spacing w:before="0" w:after="0" w:line="240" w:lineRule="auto"/>
              <w:rPr>
                <w:b/>
                <w:bCs/>
              </w:rPr>
            </w:pPr>
            <w:r>
              <w:rPr>
                <w:b/>
                <w:bCs/>
              </w:rPr>
              <w:t xml:space="preserve">Observation 2: </w:t>
            </w:r>
          </w:p>
          <w:p w14:paraId="03126929" w14:textId="77777777" w:rsidR="00862D17" w:rsidRDefault="008A3699">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0312692A" w14:textId="77777777" w:rsidR="00862D17" w:rsidRDefault="00862D17">
            <w:pPr>
              <w:spacing w:before="0" w:after="0" w:line="240" w:lineRule="auto"/>
            </w:pPr>
          </w:p>
        </w:tc>
      </w:tr>
      <w:tr w:rsidR="00862D17" w14:paraId="0312692E" w14:textId="77777777">
        <w:tc>
          <w:tcPr>
            <w:tcW w:w="1525" w:type="dxa"/>
            <w:vAlign w:val="center"/>
          </w:tcPr>
          <w:p w14:paraId="0312692C" w14:textId="77777777" w:rsidR="00862D17" w:rsidRDefault="008A3699">
            <w:pPr>
              <w:spacing w:before="0" w:after="0" w:line="240" w:lineRule="auto"/>
            </w:pPr>
            <w:r>
              <w:t>[5] ZTE, Sanechips</w:t>
            </w:r>
          </w:p>
        </w:tc>
        <w:tc>
          <w:tcPr>
            <w:tcW w:w="9090" w:type="dxa"/>
            <w:vAlign w:val="center"/>
          </w:tcPr>
          <w:p w14:paraId="0312692D"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862D17" w14:paraId="03126933" w14:textId="77777777">
        <w:tc>
          <w:tcPr>
            <w:tcW w:w="1525" w:type="dxa"/>
            <w:vAlign w:val="center"/>
          </w:tcPr>
          <w:p w14:paraId="0312692F" w14:textId="77777777" w:rsidR="00862D17" w:rsidRDefault="008A3699">
            <w:pPr>
              <w:spacing w:before="0" w:after="0" w:line="240" w:lineRule="auto"/>
            </w:pPr>
            <w:r>
              <w:t>[7] vivo</w:t>
            </w:r>
          </w:p>
        </w:tc>
        <w:tc>
          <w:tcPr>
            <w:tcW w:w="9090" w:type="dxa"/>
            <w:vAlign w:val="center"/>
          </w:tcPr>
          <w:p w14:paraId="03126930" w14:textId="77777777" w:rsidR="00862D17" w:rsidRDefault="008A3699">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03126931" w14:textId="77777777" w:rsidR="00862D17" w:rsidRDefault="00862D17">
            <w:pPr>
              <w:spacing w:before="0" w:after="0" w:line="240" w:lineRule="auto"/>
              <w:rPr>
                <w:iCs/>
              </w:rPr>
            </w:pPr>
          </w:p>
          <w:p w14:paraId="03126932" w14:textId="77777777" w:rsidR="00862D17" w:rsidRDefault="008A3699">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862D17" w14:paraId="03126940" w14:textId="77777777">
        <w:tc>
          <w:tcPr>
            <w:tcW w:w="1525" w:type="dxa"/>
            <w:vAlign w:val="center"/>
          </w:tcPr>
          <w:p w14:paraId="03126934" w14:textId="77777777" w:rsidR="00862D17" w:rsidRDefault="008A3699">
            <w:pPr>
              <w:spacing w:before="0" w:after="0" w:line="240" w:lineRule="auto"/>
            </w:pPr>
            <w:r>
              <w:t>[9] CATT</w:t>
            </w:r>
          </w:p>
        </w:tc>
        <w:tc>
          <w:tcPr>
            <w:tcW w:w="9090" w:type="dxa"/>
            <w:vAlign w:val="center"/>
          </w:tcPr>
          <w:p w14:paraId="03126935" w14:textId="77777777" w:rsidR="00862D17" w:rsidRDefault="008A3699">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03126936" w14:textId="77777777" w:rsidR="00862D17" w:rsidRDefault="00862D17">
            <w:pPr>
              <w:spacing w:before="0" w:after="0" w:line="240" w:lineRule="auto"/>
              <w:rPr>
                <w:rFonts w:eastAsiaTheme="minorEastAsia"/>
                <w:b/>
                <w:lang w:eastAsia="zh-CN"/>
              </w:rPr>
            </w:pPr>
          </w:p>
          <w:p w14:paraId="03126937"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938" w14:textId="77777777" w:rsidR="00862D17" w:rsidRDefault="008A3699">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93B" w14:textId="77777777">
              <w:trPr>
                <w:trHeight w:val="331"/>
                <w:jc w:val="center"/>
              </w:trPr>
              <w:tc>
                <w:tcPr>
                  <w:tcW w:w="3474" w:type="dxa"/>
                </w:tcPr>
                <w:p w14:paraId="03126939"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93A"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93E" w14:textId="77777777">
              <w:trPr>
                <w:trHeight w:val="319"/>
                <w:jc w:val="center"/>
              </w:trPr>
              <w:tc>
                <w:tcPr>
                  <w:tcW w:w="3474" w:type="dxa"/>
                </w:tcPr>
                <w:p w14:paraId="0312693C" w14:textId="77777777" w:rsidR="00862D17" w:rsidRDefault="008A3699">
                  <w:pPr>
                    <w:overflowPunct w:val="0"/>
                    <w:autoSpaceDE w:val="0"/>
                    <w:autoSpaceDN w:val="0"/>
                    <w:adjustRightInd w:val="0"/>
                    <w:snapToGrid w:val="0"/>
                    <w:spacing w:before="0" w:after="0" w:line="240" w:lineRule="auto"/>
                    <w:rPr>
                      <w:bCs/>
                    </w:rPr>
                  </w:pPr>
                  <w:r>
                    <w:rPr>
                      <w:bCs/>
                    </w:rPr>
                    <w:t>Pathloss</w:t>
                  </w:r>
                </w:p>
              </w:tc>
              <w:tc>
                <w:tcPr>
                  <w:tcW w:w="3474" w:type="dxa"/>
                </w:tcPr>
                <w:p w14:paraId="0312693D" w14:textId="77777777" w:rsidR="00862D17" w:rsidRDefault="008A3699">
                  <w:pPr>
                    <w:spacing w:before="0" w:after="0" w:line="240" w:lineRule="auto"/>
                    <w:rPr>
                      <w:bCs/>
                      <w:lang w:val="en-GB" w:eastAsia="zh-CN"/>
                    </w:rPr>
                  </w:pPr>
                  <w:r>
                    <w:rPr>
                      <w:bCs/>
                      <w:lang w:val="en-GB" w:eastAsia="zh-CN"/>
                    </w:rPr>
                    <w:t>Not needed</w:t>
                  </w:r>
                </w:p>
              </w:tc>
            </w:tr>
          </w:tbl>
          <w:p w14:paraId="0312693F" w14:textId="77777777" w:rsidR="00862D17" w:rsidRDefault="00862D17">
            <w:pPr>
              <w:widowControl w:val="0"/>
              <w:spacing w:before="0" w:after="0" w:line="240" w:lineRule="auto"/>
              <w:jc w:val="left"/>
              <w:rPr>
                <w:bCs/>
              </w:rPr>
            </w:pPr>
          </w:p>
        </w:tc>
      </w:tr>
      <w:tr w:rsidR="00862D17" w14:paraId="03126945" w14:textId="77777777">
        <w:tc>
          <w:tcPr>
            <w:tcW w:w="1525" w:type="dxa"/>
            <w:vAlign w:val="center"/>
          </w:tcPr>
          <w:p w14:paraId="03126941" w14:textId="77777777" w:rsidR="00862D17" w:rsidRDefault="008A3699">
            <w:pPr>
              <w:spacing w:before="0" w:after="0" w:line="240" w:lineRule="auto"/>
            </w:pPr>
            <w:r>
              <w:t>[13] Samsung</w:t>
            </w:r>
          </w:p>
        </w:tc>
        <w:tc>
          <w:tcPr>
            <w:tcW w:w="9090" w:type="dxa"/>
            <w:vAlign w:val="center"/>
          </w:tcPr>
          <w:p w14:paraId="03126942" w14:textId="77777777" w:rsidR="00862D17" w:rsidRDefault="008A3699">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03126943" w14:textId="77777777" w:rsidR="00862D17" w:rsidRDefault="00862D17">
            <w:pPr>
              <w:spacing w:before="0" w:after="0" w:line="240" w:lineRule="auto"/>
              <w:rPr>
                <w:b/>
                <w:bCs/>
              </w:rPr>
            </w:pPr>
          </w:p>
          <w:p w14:paraId="03126944" w14:textId="77777777" w:rsidR="00862D17" w:rsidRDefault="008A3699">
            <w:pPr>
              <w:spacing w:before="0" w:after="0" w:line="240" w:lineRule="auto"/>
            </w:pPr>
            <w:r>
              <w:rPr>
                <w:b/>
                <w:bCs/>
              </w:rPr>
              <w:t>Proposal 1:</w:t>
            </w:r>
            <w:r>
              <w:t xml:space="preserve"> RAN1 discuss whether the updates of pathloss in UMi scenario is needed</w:t>
            </w:r>
          </w:p>
        </w:tc>
      </w:tr>
      <w:tr w:rsidR="00862D17" w14:paraId="0312694C" w14:textId="77777777">
        <w:tc>
          <w:tcPr>
            <w:tcW w:w="1525" w:type="dxa"/>
            <w:vAlign w:val="center"/>
          </w:tcPr>
          <w:p w14:paraId="03126946" w14:textId="77777777" w:rsidR="00862D17" w:rsidRDefault="008A3699">
            <w:pPr>
              <w:spacing w:before="0" w:after="0" w:line="240" w:lineRule="auto"/>
            </w:pPr>
            <w:r>
              <w:t>[16] Apple</w:t>
            </w:r>
          </w:p>
        </w:tc>
        <w:tc>
          <w:tcPr>
            <w:tcW w:w="9090" w:type="dxa"/>
            <w:vAlign w:val="center"/>
          </w:tcPr>
          <w:p w14:paraId="03126947" w14:textId="77777777" w:rsidR="00862D17" w:rsidRDefault="008A3699">
            <w:pPr>
              <w:spacing w:before="0" w:after="0" w:line="240" w:lineRule="auto"/>
            </w:pPr>
            <w:r>
              <w:rPr>
                <w:b/>
                <w:bCs/>
              </w:rPr>
              <w:t>Observation 1:</w:t>
            </w:r>
            <w:r>
              <w:t xml:space="preserve"> The pathloss of indoor office LOS scenario in TR 38.901 is aligned with our measurement results at frequency of 13 GHz. </w:t>
            </w:r>
          </w:p>
          <w:p w14:paraId="03126948" w14:textId="77777777" w:rsidR="00862D17" w:rsidRDefault="00862D17">
            <w:pPr>
              <w:spacing w:before="0" w:after="0" w:line="240" w:lineRule="auto"/>
              <w:rPr>
                <w:b/>
                <w:bCs/>
              </w:rPr>
            </w:pPr>
          </w:p>
          <w:p w14:paraId="03126949" w14:textId="77777777" w:rsidR="00862D17" w:rsidRDefault="008A3699">
            <w:pPr>
              <w:spacing w:before="0" w:after="0" w:line="240" w:lineRule="auto"/>
            </w:pPr>
            <w:r>
              <w:rPr>
                <w:b/>
                <w:bCs/>
              </w:rPr>
              <w:t>Observation 2:</w:t>
            </w:r>
            <w:r>
              <w:t xml:space="preserve"> The pathloss of indoor office NLOS scenario in TR 38.901 is almost aligned with our measurement results at frequency of 13 GHz. </w:t>
            </w:r>
          </w:p>
          <w:p w14:paraId="0312694A" w14:textId="77777777" w:rsidR="00862D17" w:rsidRDefault="00862D17">
            <w:pPr>
              <w:spacing w:before="0" w:after="0" w:line="240" w:lineRule="auto"/>
              <w:rPr>
                <w:b/>
                <w:bCs/>
              </w:rPr>
            </w:pPr>
          </w:p>
          <w:p w14:paraId="0312694B" w14:textId="77777777" w:rsidR="00862D17" w:rsidRDefault="008A3699">
            <w:pPr>
              <w:spacing w:before="0" w:after="0" w:line="240" w:lineRule="auto"/>
            </w:pPr>
            <w:r>
              <w:rPr>
                <w:b/>
                <w:bCs/>
              </w:rPr>
              <w:t>Observation 3:</w:t>
            </w:r>
            <w:r>
              <w:t xml:space="preserve"> The pathloss of indoor factory scenario in TR 38.901 is aligned with our measurement results at frequency of 13 GHz. </w:t>
            </w:r>
          </w:p>
        </w:tc>
      </w:tr>
      <w:tr w:rsidR="00862D17" w14:paraId="03126952" w14:textId="77777777">
        <w:tc>
          <w:tcPr>
            <w:tcW w:w="1525" w:type="dxa"/>
            <w:vAlign w:val="center"/>
          </w:tcPr>
          <w:p w14:paraId="0312694D" w14:textId="77777777" w:rsidR="00862D17" w:rsidRDefault="008A3699">
            <w:pPr>
              <w:spacing w:before="0" w:after="0" w:line="240" w:lineRule="auto"/>
            </w:pPr>
            <w:r>
              <w:lastRenderedPageBreak/>
              <w:t>[17] AT&amp;T</w:t>
            </w:r>
          </w:p>
        </w:tc>
        <w:tc>
          <w:tcPr>
            <w:tcW w:w="9090" w:type="dxa"/>
            <w:vAlign w:val="center"/>
          </w:tcPr>
          <w:p w14:paraId="0312694E" w14:textId="77777777" w:rsidR="00862D17" w:rsidRDefault="008A3699">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312694F" w14:textId="77777777" w:rsidR="00862D17" w:rsidRDefault="00862D17">
            <w:pPr>
              <w:spacing w:before="0" w:after="0" w:line="240" w:lineRule="auto"/>
              <w:rPr>
                <w:b/>
                <w:bCs/>
                <w:lang w:val="en-GB" w:eastAsia="zh-CN"/>
              </w:rPr>
            </w:pPr>
          </w:p>
          <w:p w14:paraId="03126950" w14:textId="77777777" w:rsidR="00862D17" w:rsidRDefault="008A3699">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03126951" w14:textId="77777777" w:rsidR="00862D17" w:rsidRDefault="00862D17">
            <w:pPr>
              <w:spacing w:before="0" w:after="0" w:line="240" w:lineRule="auto"/>
              <w:rPr>
                <w:rFonts w:eastAsiaTheme="minorEastAsia"/>
                <w:b/>
                <w:lang w:val="en-GB" w:eastAsia="zh-CN"/>
              </w:rPr>
            </w:pPr>
          </w:p>
        </w:tc>
      </w:tr>
      <w:tr w:rsidR="00862D17" w14:paraId="03126962" w14:textId="77777777">
        <w:tc>
          <w:tcPr>
            <w:tcW w:w="1525" w:type="dxa"/>
            <w:vAlign w:val="center"/>
          </w:tcPr>
          <w:p w14:paraId="03126953" w14:textId="77777777" w:rsidR="00862D17" w:rsidRDefault="008A3699">
            <w:pPr>
              <w:spacing w:before="0" w:after="0" w:line="240" w:lineRule="auto"/>
            </w:pPr>
            <w:r>
              <w:t>[19] Qualcomm</w:t>
            </w:r>
          </w:p>
        </w:tc>
        <w:tc>
          <w:tcPr>
            <w:tcW w:w="9090" w:type="dxa"/>
            <w:vAlign w:val="center"/>
          </w:tcPr>
          <w:p w14:paraId="03126954" w14:textId="77777777" w:rsidR="00862D17" w:rsidRDefault="008A3699">
            <w:pPr>
              <w:keepNext/>
              <w:spacing w:before="0" w:after="0" w:line="240" w:lineRule="auto"/>
              <w:jc w:val="center"/>
            </w:pPr>
            <w:r>
              <w:rPr>
                <w:noProof/>
                <w:lang w:eastAsia="zh-CN"/>
              </w:rPr>
              <w:drawing>
                <wp:inline distT="0" distB="0" distL="0" distR="0" wp14:anchorId="03127526" wp14:editId="03127527">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03126955" w14:textId="77777777" w:rsidR="00862D17" w:rsidRDefault="008A3699">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03126956" w14:textId="77777777" w:rsidR="00862D17" w:rsidRDefault="00862D17">
            <w:pPr>
              <w:spacing w:before="0" w:after="0" w:line="240" w:lineRule="auto"/>
              <w:rPr>
                <w:b/>
                <w:bCs/>
              </w:rPr>
            </w:pPr>
          </w:p>
          <w:p w14:paraId="03126957" w14:textId="77777777" w:rsidR="00862D17" w:rsidRDefault="008A3699">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862D17" w14:paraId="0312695A" w14:textId="77777777">
              <w:tc>
                <w:tcPr>
                  <w:tcW w:w="4675" w:type="dxa"/>
                </w:tcPr>
                <w:p w14:paraId="03126958" w14:textId="77777777" w:rsidR="00862D17" w:rsidRDefault="008A3699">
                  <w:pPr>
                    <w:spacing w:before="0" w:after="0" w:line="240" w:lineRule="auto"/>
                    <w:jc w:val="center"/>
                  </w:pPr>
                  <w:r>
                    <w:rPr>
                      <w:noProof/>
                      <w:lang w:eastAsia="zh-CN"/>
                    </w:rPr>
                    <w:drawing>
                      <wp:inline distT="0" distB="0" distL="0" distR="0" wp14:anchorId="03127528" wp14:editId="03127529">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03126959" w14:textId="77777777" w:rsidR="00862D17" w:rsidRDefault="008A3699">
                  <w:pPr>
                    <w:keepNext/>
                    <w:spacing w:before="0" w:after="0" w:line="240" w:lineRule="auto"/>
                    <w:jc w:val="center"/>
                  </w:pPr>
                  <w:r>
                    <w:rPr>
                      <w:noProof/>
                      <w:lang w:eastAsia="zh-CN"/>
                    </w:rPr>
                    <w:drawing>
                      <wp:inline distT="0" distB="0" distL="0" distR="0" wp14:anchorId="0312752A" wp14:editId="0312752B">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0312695B" w14:textId="77777777" w:rsidR="00862D17" w:rsidRDefault="008A3699">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0312695C" w14:textId="77777777" w:rsidR="00862D17" w:rsidRDefault="008A3699">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312695D" w14:textId="77777777" w:rsidR="00862D17" w:rsidRDefault="00862D17">
            <w:pPr>
              <w:spacing w:before="0" w:after="0" w:line="240" w:lineRule="auto"/>
              <w:rPr>
                <w:b/>
                <w:bCs/>
              </w:rPr>
            </w:pPr>
          </w:p>
          <w:p w14:paraId="0312695E" w14:textId="77777777" w:rsidR="00862D17" w:rsidRDefault="008A3699">
            <w:pPr>
              <w:spacing w:before="0" w:after="0" w:line="240" w:lineRule="auto"/>
            </w:pPr>
            <w:r>
              <w:rPr>
                <w:b/>
                <w:bCs/>
              </w:rPr>
              <w:t>Proposal 10:</w:t>
            </w:r>
            <w:r>
              <w:t xml:space="preserve"> RAN1 to consider extending the RMa pathloss models to 7-24 GHz frequency range.</w:t>
            </w:r>
          </w:p>
          <w:p w14:paraId="0312695F" w14:textId="77777777" w:rsidR="00862D17" w:rsidRDefault="00862D17">
            <w:pPr>
              <w:spacing w:before="0" w:after="0" w:line="240" w:lineRule="auto"/>
              <w:rPr>
                <w:b/>
                <w:bCs/>
              </w:rPr>
            </w:pPr>
          </w:p>
          <w:p w14:paraId="03126960" w14:textId="77777777" w:rsidR="00862D17" w:rsidRDefault="008A3699">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03126961" w14:textId="77777777" w:rsidR="00862D17" w:rsidRDefault="00862D17">
            <w:pPr>
              <w:spacing w:before="0" w:after="0" w:line="240" w:lineRule="auto"/>
              <w:jc w:val="left"/>
              <w:rPr>
                <w:b/>
              </w:rPr>
            </w:pPr>
          </w:p>
        </w:tc>
      </w:tr>
    </w:tbl>
    <w:p w14:paraId="03126963" w14:textId="77777777" w:rsidR="00862D17" w:rsidRDefault="00862D17">
      <w:pPr>
        <w:pStyle w:val="BodyText"/>
        <w:spacing w:after="0"/>
        <w:rPr>
          <w:rFonts w:ascii="Times New Roman" w:eastAsiaTheme="minorEastAsia" w:hAnsi="Times New Roman"/>
          <w:szCs w:val="20"/>
          <w:lang w:eastAsia="ko-KR"/>
        </w:rPr>
      </w:pPr>
    </w:p>
    <w:p w14:paraId="03126964" w14:textId="77777777" w:rsidR="00862D17" w:rsidRDefault="008A3699">
      <w:pPr>
        <w:pStyle w:val="Heading4"/>
        <w:rPr>
          <w:rFonts w:eastAsia="SimSun"/>
          <w:lang w:eastAsia="zh-CN"/>
        </w:rPr>
      </w:pPr>
      <w:r>
        <w:rPr>
          <w:rFonts w:eastAsia="SimSun"/>
          <w:lang w:eastAsia="zh-CN"/>
        </w:rPr>
        <w:t>Summary of Issues</w:t>
      </w:r>
    </w:p>
    <w:p w14:paraId="03126965"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03126966"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lastRenderedPageBreak/>
        <w:t>UMi Street Canyon LOS, NLOS: No change identified (Intel, Samsung)</w:t>
      </w:r>
    </w:p>
    <w:p w14:paraId="0312696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0312696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03126969" w14:textId="77777777" w:rsidR="00862D17" w:rsidRDefault="00862D17">
      <w:pPr>
        <w:pStyle w:val="BodyText"/>
        <w:spacing w:after="0"/>
        <w:rPr>
          <w:rFonts w:ascii="Times New Roman" w:eastAsiaTheme="minorEastAsia" w:hAnsi="Times New Roman"/>
          <w:szCs w:val="20"/>
          <w:lang w:eastAsia="ko-KR"/>
        </w:rPr>
      </w:pPr>
    </w:p>
    <w:p w14:paraId="0312696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SMa), which will be discussed under Section 4.3.</w:t>
      </w:r>
    </w:p>
    <w:p w14:paraId="0312696B" w14:textId="77777777" w:rsidR="00862D17" w:rsidRDefault="00862D17">
      <w:pPr>
        <w:pStyle w:val="BodyText"/>
        <w:spacing w:after="0"/>
        <w:rPr>
          <w:rFonts w:ascii="Times New Roman" w:eastAsiaTheme="minorEastAsia" w:hAnsi="Times New Roman"/>
          <w:szCs w:val="20"/>
          <w:lang w:eastAsia="ko-KR"/>
        </w:rPr>
      </w:pPr>
    </w:p>
    <w:p w14:paraId="0312696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312696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6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pathloss</w:t>
      </w:r>
      <w:r w:rsidR="00FB20F1">
        <w:rPr>
          <w:rFonts w:ascii="Times New Roman" w:eastAsiaTheme="minorEastAsia" w:hAnsi="Times New Roman"/>
          <w:szCs w:val="20"/>
          <w:lang w:eastAsia="ko-KR"/>
        </w:rPr>
        <w:t xml:space="preserve"> </w:t>
      </w:r>
      <w:r>
        <w:rPr>
          <w:rFonts w:ascii="Times New Roman" w:eastAsiaTheme="minorEastAsia" w:hAnsi="Times New Roman"/>
          <w:szCs w:val="20"/>
          <w:lang w:eastAsia="ko-KR"/>
        </w:rPr>
        <w:t>updates may not be needed at least for the following scenarios:</w:t>
      </w:r>
    </w:p>
    <w:p w14:paraId="0312696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0312697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971"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03126972" w14:textId="77777777" w:rsidR="00862D17" w:rsidRDefault="00862D17">
      <w:pPr>
        <w:pStyle w:val="BodyText"/>
        <w:spacing w:after="0"/>
        <w:rPr>
          <w:rFonts w:ascii="Times New Roman" w:eastAsiaTheme="minorEastAsia" w:hAnsi="Times New Roman"/>
          <w:szCs w:val="20"/>
          <w:lang w:eastAsia="ko-KR"/>
        </w:rPr>
      </w:pPr>
    </w:p>
    <w:p w14:paraId="03126973" w14:textId="77777777" w:rsidR="00E622AC" w:rsidRDefault="00E622AC" w:rsidP="00E622AC">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974" w14:textId="77777777"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75" w14:textId="77777777" w:rsidR="00E622AC" w:rsidRDefault="00E622AC" w:rsidP="00E622A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03126976" w14:textId="77777777" w:rsidR="00E622AC" w:rsidRDefault="00E622AC" w:rsidP="00E622A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03126977"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978" w14:textId="77777777"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sidRPr="00E622AC">
        <w:rPr>
          <w:rFonts w:ascii="Times New Roman" w:eastAsiaTheme="minorEastAsia" w:hAnsi="Times New Roman"/>
          <w:color w:val="C00000"/>
          <w:szCs w:val="20"/>
          <w:u w:val="single"/>
          <w:lang w:eastAsia="ko-KR"/>
        </w:rPr>
        <w:t>, UMa LOS/NLOS.</w:t>
      </w:r>
    </w:p>
    <w:p w14:paraId="03126979" w14:textId="77777777" w:rsidR="00862D17" w:rsidRDefault="00862D17">
      <w:pPr>
        <w:pStyle w:val="BodyText"/>
        <w:spacing w:after="0"/>
        <w:rPr>
          <w:rFonts w:ascii="Times New Roman" w:eastAsiaTheme="minorEastAsia" w:hAnsi="Times New Roman"/>
          <w:szCs w:val="20"/>
          <w:lang w:eastAsia="ko-KR"/>
        </w:rPr>
      </w:pPr>
    </w:p>
    <w:p w14:paraId="0312697A" w14:textId="77777777" w:rsidR="00E622AC" w:rsidRDefault="00E622AC">
      <w:pPr>
        <w:pStyle w:val="BodyText"/>
        <w:spacing w:after="0"/>
        <w:rPr>
          <w:rFonts w:ascii="Times New Roman" w:eastAsiaTheme="minorEastAsia" w:hAnsi="Times New Roman"/>
          <w:szCs w:val="20"/>
          <w:lang w:eastAsia="ko-KR"/>
        </w:rPr>
      </w:pPr>
    </w:p>
    <w:p w14:paraId="0312697B" w14:textId="77777777" w:rsidR="00862D17" w:rsidRDefault="008A3699">
      <w:pPr>
        <w:pStyle w:val="Heading4"/>
        <w:rPr>
          <w:rFonts w:eastAsia="SimSun"/>
          <w:lang w:eastAsia="zh-CN"/>
        </w:rPr>
      </w:pPr>
      <w:r>
        <w:rPr>
          <w:rFonts w:eastAsia="SimSun"/>
          <w:lang w:eastAsia="zh-CN"/>
        </w:rPr>
        <w:t>Round #1 Discussion</w:t>
      </w:r>
    </w:p>
    <w:p w14:paraId="0312697C" w14:textId="77777777" w:rsidR="00862D17" w:rsidRDefault="008A3699">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862D17" w14:paraId="0312697F" w14:textId="77777777">
        <w:tc>
          <w:tcPr>
            <w:tcW w:w="1795" w:type="dxa"/>
            <w:shd w:val="clear" w:color="auto" w:fill="FBE4D5" w:themeFill="accent2" w:themeFillTint="33"/>
          </w:tcPr>
          <w:p w14:paraId="0312697D"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97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982" w14:textId="77777777">
        <w:tc>
          <w:tcPr>
            <w:tcW w:w="1795" w:type="dxa"/>
          </w:tcPr>
          <w:p w14:paraId="0312698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98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862D17" w14:paraId="03126986" w14:textId="77777777">
        <w:tc>
          <w:tcPr>
            <w:tcW w:w="1795" w:type="dxa"/>
          </w:tcPr>
          <w:p w14:paraId="0312698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984"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03126985"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98A" w14:textId="77777777">
        <w:tc>
          <w:tcPr>
            <w:tcW w:w="1795" w:type="dxa"/>
          </w:tcPr>
          <w:p w14:paraId="0312698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98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0312698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862D17" w14:paraId="0312698D" w14:textId="77777777">
        <w:tc>
          <w:tcPr>
            <w:tcW w:w="1795" w:type="dxa"/>
          </w:tcPr>
          <w:p w14:paraId="0312698B" w14:textId="77777777" w:rsidR="00862D17" w:rsidRDefault="008A3699">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698C" w14:textId="77777777" w:rsidR="00862D17" w:rsidRDefault="008A3699">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862D17" w14:paraId="03126990" w14:textId="77777777">
        <w:trPr>
          <w:ins w:id="18" w:author="MediaTek Inc." w:date="2024-08-19T15:15:00Z"/>
        </w:trPr>
        <w:tc>
          <w:tcPr>
            <w:tcW w:w="1795" w:type="dxa"/>
          </w:tcPr>
          <w:p w14:paraId="0312698E" w14:textId="77777777" w:rsidR="00862D17" w:rsidRDefault="008A3699">
            <w:pPr>
              <w:pStyle w:val="BodyText"/>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14:paraId="0312698F" w14:textId="77777777" w:rsidR="00862D17" w:rsidRDefault="008A3699">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862D17" w14:paraId="03126993" w14:textId="77777777">
        <w:trPr>
          <w:ins w:id="23" w:author="Jianming Wu" w:date="2024-08-19T16:47:00Z"/>
        </w:trPr>
        <w:tc>
          <w:tcPr>
            <w:tcW w:w="1795" w:type="dxa"/>
          </w:tcPr>
          <w:p w14:paraId="03126991" w14:textId="77777777" w:rsidR="00862D17" w:rsidRDefault="008A3699">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03126992" w14:textId="77777777" w:rsidR="00862D17" w:rsidRDefault="008A3699">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862D17" w14:paraId="03126996" w14:textId="77777777">
        <w:tc>
          <w:tcPr>
            <w:tcW w:w="1795" w:type="dxa"/>
          </w:tcPr>
          <w:p w14:paraId="03126994"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995"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862D17" w14:paraId="03126999" w14:textId="77777777">
        <w:tc>
          <w:tcPr>
            <w:tcW w:w="1795" w:type="dxa"/>
          </w:tcPr>
          <w:p w14:paraId="03126997"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98"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8A3699" w14:paraId="0312699C" w14:textId="77777777">
        <w:tc>
          <w:tcPr>
            <w:tcW w:w="1795" w:type="dxa"/>
          </w:tcPr>
          <w:p w14:paraId="0312699A" w14:textId="77777777" w:rsidR="008A3699" w:rsidRPr="008A3699" w:rsidRDefault="008A3699" w:rsidP="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99B" w14:textId="77777777" w:rsidR="008A3699" w:rsidRDefault="008A3699" w:rsidP="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B62BB5" w14:paraId="5C6FB5B0" w14:textId="77777777">
        <w:tc>
          <w:tcPr>
            <w:tcW w:w="1795" w:type="dxa"/>
          </w:tcPr>
          <w:p w14:paraId="07F82D16" w14:textId="60B69D08" w:rsidR="00B62BB5" w:rsidRPr="00B62BB5" w:rsidRDefault="00B62BB5" w:rsidP="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6E64EF3" w14:textId="0260B18C" w:rsidR="00B62BB5" w:rsidRDefault="00B62BB5" w:rsidP="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0312699D" w14:textId="77777777" w:rsidR="00862D17" w:rsidRDefault="00862D17">
      <w:pPr>
        <w:pStyle w:val="BodyText"/>
        <w:spacing w:after="0"/>
        <w:rPr>
          <w:rFonts w:ascii="Times New Roman" w:eastAsiaTheme="minorEastAsia" w:hAnsi="Times New Roman"/>
          <w:szCs w:val="20"/>
          <w:lang w:eastAsia="ko-KR"/>
        </w:rPr>
      </w:pPr>
    </w:p>
    <w:p w14:paraId="0312699E" w14:textId="77777777" w:rsidR="00862D17" w:rsidRDefault="00862D17">
      <w:pPr>
        <w:pStyle w:val="BodyText"/>
        <w:spacing w:after="0"/>
        <w:rPr>
          <w:rFonts w:ascii="Times New Roman" w:eastAsiaTheme="minorEastAsia" w:hAnsi="Times New Roman"/>
          <w:szCs w:val="20"/>
          <w:lang w:eastAsia="ko-KR"/>
        </w:rPr>
      </w:pPr>
    </w:p>
    <w:p w14:paraId="0312699F" w14:textId="77777777" w:rsidR="00862D17" w:rsidRDefault="00862D17">
      <w:pPr>
        <w:pStyle w:val="BodyText"/>
        <w:spacing w:after="0"/>
        <w:rPr>
          <w:rFonts w:ascii="Times New Roman" w:eastAsiaTheme="minorEastAsia" w:hAnsi="Times New Roman"/>
          <w:szCs w:val="20"/>
          <w:lang w:eastAsia="ko-KR"/>
        </w:rPr>
      </w:pPr>
    </w:p>
    <w:p w14:paraId="031269A0" w14:textId="77777777" w:rsidR="00862D17" w:rsidRDefault="008A3699">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862D17" w14:paraId="031269A3" w14:textId="77777777">
        <w:tc>
          <w:tcPr>
            <w:tcW w:w="1885" w:type="dxa"/>
            <w:shd w:val="clear" w:color="auto" w:fill="DEEAF6" w:themeFill="accent5" w:themeFillTint="33"/>
            <w:vAlign w:val="center"/>
          </w:tcPr>
          <w:p w14:paraId="031269A1"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31269A2"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A07" w14:textId="77777777">
        <w:tc>
          <w:tcPr>
            <w:tcW w:w="1885" w:type="dxa"/>
            <w:vAlign w:val="center"/>
          </w:tcPr>
          <w:p w14:paraId="031269A4" w14:textId="77777777" w:rsidR="00862D17" w:rsidRDefault="008A3699">
            <w:pPr>
              <w:spacing w:before="0" w:after="0" w:line="240" w:lineRule="auto"/>
              <w:jc w:val="left"/>
            </w:pPr>
            <w:r>
              <w:t>[1] Huawei, HiSilicon</w:t>
            </w:r>
          </w:p>
        </w:tc>
        <w:tc>
          <w:tcPr>
            <w:tcW w:w="8730" w:type="dxa"/>
            <w:vAlign w:val="center"/>
          </w:tcPr>
          <w:p w14:paraId="031269A5" w14:textId="77777777" w:rsidR="00862D17" w:rsidRDefault="008A3699">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9A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6"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62D17" w14:paraId="031269B5"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C"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D"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9C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6"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9D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9C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A"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C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9C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9C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9C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9C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9D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9D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9D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9D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9D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9D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9D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9D7" w14:textId="77777777" w:rsidR="00862D17" w:rsidRDefault="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9D8" w14:textId="77777777" w:rsidR="00862D17" w:rsidRDefault="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9D9" w14:textId="77777777" w:rsidR="00862D17" w:rsidRDefault="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9DA" w14:textId="77777777" w:rsidR="00862D17" w:rsidRDefault="008A3699">
                  <w:pPr>
                    <w:pStyle w:val="B10"/>
                    <w:keepNext/>
                    <w:widowControl w:val="0"/>
                    <w:spacing w:before="0" w:after="0" w:line="240" w:lineRule="auto"/>
                    <w:ind w:left="0" w:firstLine="0"/>
                    <w:jc w:val="center"/>
                    <w:rPr>
                      <w:sz w:val="10"/>
                      <w:szCs w:val="10"/>
                    </w:rPr>
                  </w:pPr>
                  <w:r>
                    <w:rPr>
                      <w:sz w:val="10"/>
                      <w:szCs w:val="10"/>
                    </w:rPr>
                    <w:t>-7.12</w:t>
                  </w:r>
                </w:p>
              </w:tc>
            </w:tr>
            <w:tr w:rsidR="00862D17" w14:paraId="031269E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C"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9D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9D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9E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9E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9E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9E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9E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9E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9E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9E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9E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9E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9EA" w14:textId="77777777" w:rsidR="00862D17" w:rsidRDefault="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9EB" w14:textId="77777777" w:rsidR="00862D17" w:rsidRDefault="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9EC"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9ED"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62D17" w14:paraId="03126A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EF" w14:textId="77777777" w:rsidR="00862D17" w:rsidRDefault="00862D17">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F0"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F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9F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9F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9F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9F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9F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9F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9F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9F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A"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9F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9F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9FD" w14:textId="77777777" w:rsidR="00862D17" w:rsidRDefault="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E" w14:textId="77777777" w:rsidR="00862D17" w:rsidRDefault="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9FF" w14:textId="77777777" w:rsidR="00862D17" w:rsidRDefault="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00" w14:textId="77777777" w:rsidR="00862D17" w:rsidRDefault="008A3699">
                  <w:pPr>
                    <w:pStyle w:val="B10"/>
                    <w:keepNext/>
                    <w:widowControl w:val="0"/>
                    <w:spacing w:before="0" w:after="0" w:line="240" w:lineRule="auto"/>
                    <w:ind w:left="0" w:firstLine="0"/>
                    <w:jc w:val="center"/>
                    <w:rPr>
                      <w:sz w:val="10"/>
                      <w:szCs w:val="10"/>
                    </w:rPr>
                  </w:pPr>
                  <w:r>
                    <w:rPr>
                      <w:sz w:val="10"/>
                      <w:szCs w:val="10"/>
                    </w:rPr>
                    <w:t>0.42</w:t>
                  </w:r>
                </w:p>
              </w:tc>
            </w:tr>
          </w:tbl>
          <w:p w14:paraId="03126A02"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A03"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126A04" w14:textId="77777777" w:rsidR="00862D17" w:rsidRDefault="00862D17">
            <w:pPr>
              <w:spacing w:before="0" w:after="0" w:line="240" w:lineRule="auto"/>
              <w:rPr>
                <w:rFonts w:eastAsiaTheme="minorEastAsia"/>
                <w:b/>
                <w:iCs/>
                <w:lang w:eastAsia="zh-CN"/>
              </w:rPr>
            </w:pPr>
          </w:p>
          <w:p w14:paraId="03126A05"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A06" w14:textId="77777777" w:rsidR="00862D17" w:rsidRDefault="008A3699">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862D17" w14:paraId="03126A14" w14:textId="77777777">
        <w:tc>
          <w:tcPr>
            <w:tcW w:w="1885" w:type="dxa"/>
            <w:vAlign w:val="center"/>
          </w:tcPr>
          <w:p w14:paraId="03126A08" w14:textId="77777777" w:rsidR="00862D17" w:rsidRDefault="008A3699">
            <w:pPr>
              <w:spacing w:before="0" w:after="0" w:line="240" w:lineRule="auto"/>
              <w:jc w:val="left"/>
            </w:pPr>
            <w:r>
              <w:t>[2] Sharp</w:t>
            </w:r>
          </w:p>
        </w:tc>
        <w:tc>
          <w:tcPr>
            <w:tcW w:w="8730" w:type="dxa"/>
            <w:vAlign w:val="center"/>
          </w:tcPr>
          <w:p w14:paraId="03126A09" w14:textId="77777777" w:rsidR="00862D17" w:rsidRDefault="008A3699">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3126A0A" w14:textId="77777777" w:rsidR="00862D17" w:rsidRDefault="00862D17">
            <w:pPr>
              <w:spacing w:before="0" w:after="0" w:line="240" w:lineRule="auto"/>
              <w:rPr>
                <w:b/>
                <w:bCs/>
              </w:rPr>
            </w:pPr>
          </w:p>
          <w:p w14:paraId="03126A0B" w14:textId="77777777" w:rsidR="00862D17" w:rsidRDefault="008A3699">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3126A0C" w14:textId="77777777" w:rsidR="00862D17" w:rsidRDefault="00862D17">
            <w:pPr>
              <w:spacing w:before="0" w:after="0" w:line="240" w:lineRule="auto"/>
              <w:rPr>
                <w:b/>
                <w:bCs/>
              </w:rPr>
            </w:pPr>
          </w:p>
          <w:p w14:paraId="03126A0D" w14:textId="77777777" w:rsidR="00862D17" w:rsidRDefault="008A3699">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3126A0E" w14:textId="77777777" w:rsidR="00862D17" w:rsidRDefault="00862D17">
            <w:pPr>
              <w:spacing w:before="0" w:after="0" w:line="240" w:lineRule="auto"/>
              <w:rPr>
                <w:b/>
                <w:bCs/>
                <w:lang w:val="en-GB" w:eastAsia="zh-CN"/>
              </w:rPr>
            </w:pPr>
          </w:p>
          <w:p w14:paraId="03126A0F" w14:textId="77777777" w:rsidR="00862D17" w:rsidRDefault="008A3699">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3126A10" w14:textId="77777777" w:rsidR="00862D17" w:rsidRDefault="00862D17">
            <w:pPr>
              <w:spacing w:before="0" w:after="0" w:line="240" w:lineRule="auto"/>
              <w:rPr>
                <w:b/>
                <w:bCs/>
                <w:lang w:eastAsia="zh-CN"/>
              </w:rPr>
            </w:pPr>
          </w:p>
          <w:p w14:paraId="03126A11" w14:textId="77777777" w:rsidR="00862D17" w:rsidRDefault="008A3699">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3126A12" w14:textId="77777777" w:rsidR="00862D17" w:rsidRDefault="00862D17">
            <w:pPr>
              <w:spacing w:before="0" w:after="0" w:line="240" w:lineRule="auto"/>
              <w:rPr>
                <w:b/>
                <w:bCs/>
                <w:lang w:val="en-GB" w:eastAsia="zh-CN"/>
              </w:rPr>
            </w:pPr>
          </w:p>
          <w:p w14:paraId="03126A13" w14:textId="77777777" w:rsidR="00862D17" w:rsidRDefault="008A3699">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862D17" w14:paraId="03126A18" w14:textId="77777777">
        <w:tc>
          <w:tcPr>
            <w:tcW w:w="1885" w:type="dxa"/>
            <w:vAlign w:val="center"/>
          </w:tcPr>
          <w:p w14:paraId="03126A15" w14:textId="77777777" w:rsidR="00862D17" w:rsidRDefault="008A3699">
            <w:pPr>
              <w:spacing w:before="0" w:after="0" w:line="240" w:lineRule="auto"/>
            </w:pPr>
            <w:r>
              <w:t>[4] Intel</w:t>
            </w:r>
          </w:p>
        </w:tc>
        <w:tc>
          <w:tcPr>
            <w:tcW w:w="8730" w:type="dxa"/>
            <w:vAlign w:val="center"/>
          </w:tcPr>
          <w:p w14:paraId="03126A16" w14:textId="77777777" w:rsidR="00862D17" w:rsidRDefault="008A3699">
            <w:pPr>
              <w:snapToGrid w:val="0"/>
              <w:spacing w:before="0" w:after="0" w:line="240" w:lineRule="auto"/>
              <w:rPr>
                <w:b/>
                <w:bCs/>
              </w:rPr>
            </w:pPr>
            <w:r>
              <w:rPr>
                <w:b/>
                <w:bCs/>
              </w:rPr>
              <w:t>Observation 1:</w:t>
            </w:r>
          </w:p>
          <w:p w14:paraId="03126A17" w14:textId="77777777" w:rsidR="00862D17" w:rsidRDefault="008A3699">
            <w:pPr>
              <w:pStyle w:val="ListParagraph"/>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862D17" w14:paraId="03126A25" w14:textId="77777777">
        <w:tc>
          <w:tcPr>
            <w:tcW w:w="1885" w:type="dxa"/>
            <w:vAlign w:val="center"/>
          </w:tcPr>
          <w:p w14:paraId="03126A19" w14:textId="77777777" w:rsidR="00862D17" w:rsidRDefault="008A3699">
            <w:pPr>
              <w:spacing w:before="0" w:after="0" w:line="240" w:lineRule="auto"/>
            </w:pPr>
            <w:r>
              <w:t>[9] CATT</w:t>
            </w:r>
          </w:p>
        </w:tc>
        <w:tc>
          <w:tcPr>
            <w:tcW w:w="8730" w:type="dxa"/>
            <w:vAlign w:val="center"/>
          </w:tcPr>
          <w:p w14:paraId="03126A1A" w14:textId="77777777" w:rsidR="00862D17" w:rsidRDefault="008A3699">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03126A1B" w14:textId="77777777" w:rsidR="00862D17" w:rsidRDefault="00862D17">
            <w:pPr>
              <w:spacing w:before="0" w:after="0" w:line="240" w:lineRule="auto"/>
              <w:rPr>
                <w:rFonts w:eastAsiaTheme="minorEastAsia"/>
                <w:bCs/>
                <w:lang w:eastAsia="zh-CN"/>
              </w:rPr>
            </w:pPr>
          </w:p>
          <w:p w14:paraId="03126A1C"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03126A1D" w14:textId="77777777" w:rsidR="00862D17" w:rsidRDefault="008A3699">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A20" w14:textId="77777777">
              <w:trPr>
                <w:trHeight w:val="331"/>
                <w:jc w:val="center"/>
              </w:trPr>
              <w:tc>
                <w:tcPr>
                  <w:tcW w:w="3474" w:type="dxa"/>
                </w:tcPr>
                <w:p w14:paraId="03126A1E"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A1F"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A23" w14:textId="77777777">
              <w:trPr>
                <w:trHeight w:val="319"/>
                <w:jc w:val="center"/>
              </w:trPr>
              <w:tc>
                <w:tcPr>
                  <w:tcW w:w="3474" w:type="dxa"/>
                </w:tcPr>
                <w:p w14:paraId="03126A21" w14:textId="77777777" w:rsidR="00862D17" w:rsidRDefault="008A3699">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3126A22" w14:textId="77777777" w:rsidR="00862D17" w:rsidRDefault="008A3699">
                  <w:pPr>
                    <w:spacing w:before="0" w:after="0" w:line="240" w:lineRule="auto"/>
                    <w:rPr>
                      <w:color w:val="000000" w:themeColor="text1"/>
                    </w:rPr>
                  </w:pPr>
                  <w:r>
                    <w:rPr>
                      <w:rFonts w:hint="eastAsia"/>
                      <w:lang w:val="en-GB" w:eastAsia="zh-CN"/>
                    </w:rPr>
                    <w:t>Needed</w:t>
                  </w:r>
                </w:p>
              </w:tc>
            </w:tr>
          </w:tbl>
          <w:p w14:paraId="03126A24" w14:textId="77777777" w:rsidR="00862D17" w:rsidRDefault="00862D17">
            <w:pPr>
              <w:spacing w:before="0" w:after="0" w:line="240" w:lineRule="auto"/>
              <w:rPr>
                <w:lang w:eastAsia="ko-KR"/>
              </w:rPr>
            </w:pPr>
          </w:p>
        </w:tc>
      </w:tr>
      <w:tr w:rsidR="00862D17" w14:paraId="03126A4E" w14:textId="77777777">
        <w:tc>
          <w:tcPr>
            <w:tcW w:w="1885" w:type="dxa"/>
            <w:vAlign w:val="center"/>
          </w:tcPr>
          <w:p w14:paraId="03126A26" w14:textId="77777777" w:rsidR="00862D17" w:rsidRDefault="008A3699">
            <w:pPr>
              <w:spacing w:before="0" w:after="0" w:line="240" w:lineRule="auto"/>
            </w:pPr>
            <w:r>
              <w:lastRenderedPageBreak/>
              <w:t>[10] Keysight</w:t>
            </w:r>
          </w:p>
        </w:tc>
        <w:tc>
          <w:tcPr>
            <w:tcW w:w="8730" w:type="dxa"/>
            <w:vAlign w:val="center"/>
          </w:tcPr>
          <w:p w14:paraId="03126A27"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A28" w14:textId="77777777" w:rsidR="00862D17" w:rsidRDefault="00862D17">
            <w:pPr>
              <w:spacing w:before="0" w:after="0" w:line="240" w:lineRule="auto"/>
            </w:pPr>
          </w:p>
          <w:p w14:paraId="03126A29" w14:textId="77777777" w:rsidR="00862D17" w:rsidRDefault="008A3699">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03126A30" w14:textId="77777777">
              <w:trPr>
                <w:trHeight w:val="513"/>
              </w:trPr>
              <w:tc>
                <w:tcPr>
                  <w:tcW w:w="1583" w:type="dxa"/>
                </w:tcPr>
                <w:p w14:paraId="03126A2A" w14:textId="77777777" w:rsidR="00862D17" w:rsidRDefault="00862D17">
                  <w:pPr>
                    <w:spacing w:before="0" w:after="0" w:line="240" w:lineRule="auto"/>
                    <w:jc w:val="center"/>
                  </w:pPr>
                </w:p>
              </w:tc>
              <w:tc>
                <w:tcPr>
                  <w:tcW w:w="673" w:type="dxa"/>
                  <w:shd w:val="clear" w:color="auto" w:fill="auto"/>
                </w:tcPr>
                <w:p w14:paraId="03126A2B" w14:textId="77777777" w:rsidR="00862D17" w:rsidRDefault="00862D17">
                  <w:pPr>
                    <w:spacing w:before="0" w:after="0" w:line="240" w:lineRule="auto"/>
                    <w:jc w:val="center"/>
                  </w:pPr>
                </w:p>
              </w:tc>
              <w:tc>
                <w:tcPr>
                  <w:tcW w:w="1370" w:type="dxa"/>
                  <w:shd w:val="clear" w:color="auto" w:fill="F2F2F2" w:themeFill="background1" w:themeFillShade="F2"/>
                </w:tcPr>
                <w:p w14:paraId="03126A2C" w14:textId="77777777" w:rsidR="00862D17" w:rsidRDefault="008A3699">
                  <w:pPr>
                    <w:spacing w:before="0" w:after="0" w:line="240" w:lineRule="auto"/>
                    <w:jc w:val="center"/>
                  </w:pPr>
                  <w:r>
                    <w:t>Outdoor LOS measured</w:t>
                  </w:r>
                </w:p>
              </w:tc>
              <w:tc>
                <w:tcPr>
                  <w:tcW w:w="1381" w:type="dxa"/>
                  <w:shd w:val="clear" w:color="auto" w:fill="F2F2F2" w:themeFill="background1" w:themeFillShade="F2"/>
                </w:tcPr>
                <w:p w14:paraId="03126A2D" w14:textId="77777777" w:rsidR="00862D17" w:rsidRDefault="008A3699">
                  <w:pPr>
                    <w:spacing w:before="0" w:after="0" w:line="240" w:lineRule="auto"/>
                    <w:jc w:val="center"/>
                  </w:pPr>
                  <w:r>
                    <w:t>UMi LOS 38.901</w:t>
                  </w:r>
                </w:p>
              </w:tc>
              <w:tc>
                <w:tcPr>
                  <w:tcW w:w="1443" w:type="dxa"/>
                  <w:shd w:val="clear" w:color="auto" w:fill="F2F2F2" w:themeFill="background1" w:themeFillShade="F2"/>
                </w:tcPr>
                <w:p w14:paraId="03126A2E" w14:textId="77777777" w:rsidR="00862D17" w:rsidRDefault="008A3699">
                  <w:pPr>
                    <w:spacing w:before="0" w:after="0" w:line="240" w:lineRule="auto"/>
                    <w:jc w:val="center"/>
                  </w:pPr>
                  <w:r>
                    <w:t>Outdoor NLOS measured</w:t>
                  </w:r>
                </w:p>
              </w:tc>
              <w:tc>
                <w:tcPr>
                  <w:tcW w:w="1437" w:type="dxa"/>
                  <w:shd w:val="clear" w:color="auto" w:fill="F2F2F2" w:themeFill="background1" w:themeFillShade="F2"/>
                </w:tcPr>
                <w:p w14:paraId="03126A2F" w14:textId="77777777" w:rsidR="00862D17" w:rsidRDefault="008A3699">
                  <w:pPr>
                    <w:spacing w:before="0" w:after="0" w:line="240" w:lineRule="auto"/>
                    <w:jc w:val="center"/>
                  </w:pPr>
                  <w:r>
                    <w:t>UMi NLOS 38.901</w:t>
                  </w:r>
                </w:p>
              </w:tc>
            </w:tr>
            <w:tr w:rsidR="00862D17" w14:paraId="03126A37" w14:textId="77777777">
              <w:trPr>
                <w:trHeight w:val="256"/>
              </w:trPr>
              <w:tc>
                <w:tcPr>
                  <w:tcW w:w="1583" w:type="dxa"/>
                  <w:shd w:val="clear" w:color="auto" w:fill="F2F2F2" w:themeFill="background1" w:themeFillShade="F2"/>
                </w:tcPr>
                <w:p w14:paraId="03126A31" w14:textId="77777777" w:rsidR="00862D17" w:rsidRDefault="008A3699">
                  <w:pPr>
                    <w:spacing w:before="0" w:after="0" w:line="240" w:lineRule="auto"/>
                    <w:jc w:val="center"/>
                  </w:pPr>
                  <w:r>
                    <w:t># of paths</w:t>
                  </w:r>
                </w:p>
              </w:tc>
              <w:tc>
                <w:tcPr>
                  <w:tcW w:w="673" w:type="dxa"/>
                </w:tcPr>
                <w:p w14:paraId="03126A32" w14:textId="77777777" w:rsidR="00862D17" w:rsidRDefault="008A3699">
                  <w:pPr>
                    <w:spacing w:before="0" w:after="0" w:line="240" w:lineRule="auto"/>
                    <w:jc w:val="center"/>
                  </w:pPr>
                  <w:r>
                    <w:rPr>
                      <w:rFonts w:eastAsia="Symbol"/>
                    </w:rPr>
                    <w:t>m</w:t>
                  </w:r>
                </w:p>
              </w:tc>
              <w:tc>
                <w:tcPr>
                  <w:tcW w:w="1370" w:type="dxa"/>
                  <w:vAlign w:val="center"/>
                </w:tcPr>
                <w:p w14:paraId="03126A33" w14:textId="77777777" w:rsidR="00862D17" w:rsidRDefault="008A3699">
                  <w:pPr>
                    <w:spacing w:before="0" w:after="0" w:line="240" w:lineRule="auto"/>
                    <w:jc w:val="center"/>
                  </w:pPr>
                  <w:r>
                    <w:t>36.5</w:t>
                  </w:r>
                </w:p>
              </w:tc>
              <w:tc>
                <w:tcPr>
                  <w:tcW w:w="1381" w:type="dxa"/>
                  <w:vAlign w:val="center"/>
                </w:tcPr>
                <w:p w14:paraId="03126A34" w14:textId="77777777" w:rsidR="00862D17" w:rsidRDefault="008A3699">
                  <w:pPr>
                    <w:spacing w:before="0" w:after="0" w:line="240" w:lineRule="auto"/>
                    <w:jc w:val="center"/>
                  </w:pPr>
                  <w:r>
                    <w:t>(12 clusters)</w:t>
                  </w:r>
                </w:p>
              </w:tc>
              <w:tc>
                <w:tcPr>
                  <w:tcW w:w="1443" w:type="dxa"/>
                  <w:vAlign w:val="center"/>
                </w:tcPr>
                <w:p w14:paraId="03126A35" w14:textId="77777777" w:rsidR="00862D17" w:rsidRDefault="008A3699">
                  <w:pPr>
                    <w:spacing w:before="0" w:after="0" w:line="240" w:lineRule="auto"/>
                    <w:jc w:val="center"/>
                  </w:pPr>
                  <w:r>
                    <w:t>13.6</w:t>
                  </w:r>
                </w:p>
              </w:tc>
              <w:tc>
                <w:tcPr>
                  <w:tcW w:w="1437" w:type="dxa"/>
                  <w:vAlign w:val="center"/>
                </w:tcPr>
                <w:p w14:paraId="03126A36" w14:textId="77777777" w:rsidR="00862D17" w:rsidRDefault="008A3699">
                  <w:pPr>
                    <w:spacing w:before="0" w:after="0" w:line="240" w:lineRule="auto"/>
                    <w:jc w:val="center"/>
                  </w:pPr>
                  <w:r>
                    <w:t>(19 clusters)</w:t>
                  </w:r>
                </w:p>
              </w:tc>
            </w:tr>
            <w:tr w:rsidR="00862D17" w14:paraId="03126A3E" w14:textId="77777777">
              <w:trPr>
                <w:trHeight w:val="265"/>
              </w:trPr>
              <w:tc>
                <w:tcPr>
                  <w:tcW w:w="1583" w:type="dxa"/>
                  <w:shd w:val="clear" w:color="auto" w:fill="F2F2F2" w:themeFill="background1" w:themeFillShade="F2"/>
                </w:tcPr>
                <w:p w14:paraId="03126A38" w14:textId="77777777" w:rsidR="00862D17" w:rsidRDefault="00862D17">
                  <w:pPr>
                    <w:spacing w:before="0" w:after="0" w:line="240" w:lineRule="auto"/>
                    <w:jc w:val="center"/>
                  </w:pPr>
                </w:p>
              </w:tc>
              <w:tc>
                <w:tcPr>
                  <w:tcW w:w="673" w:type="dxa"/>
                </w:tcPr>
                <w:p w14:paraId="03126A39" w14:textId="77777777" w:rsidR="00862D17" w:rsidRDefault="008A3699">
                  <w:pPr>
                    <w:spacing w:before="0" w:after="0" w:line="240" w:lineRule="auto"/>
                    <w:jc w:val="center"/>
                  </w:pPr>
                  <w:r>
                    <w:rPr>
                      <w:rFonts w:eastAsia="Symbol"/>
                    </w:rPr>
                    <w:t>s</w:t>
                  </w:r>
                </w:p>
              </w:tc>
              <w:tc>
                <w:tcPr>
                  <w:tcW w:w="1370" w:type="dxa"/>
                  <w:vAlign w:val="center"/>
                </w:tcPr>
                <w:p w14:paraId="03126A3A" w14:textId="77777777" w:rsidR="00862D17" w:rsidRDefault="008A3699">
                  <w:pPr>
                    <w:spacing w:before="0" w:after="0" w:line="240" w:lineRule="auto"/>
                    <w:jc w:val="center"/>
                  </w:pPr>
                  <w:r>
                    <w:t>15.7</w:t>
                  </w:r>
                </w:p>
              </w:tc>
              <w:tc>
                <w:tcPr>
                  <w:tcW w:w="1381" w:type="dxa"/>
                  <w:vAlign w:val="center"/>
                </w:tcPr>
                <w:p w14:paraId="03126A3B" w14:textId="77777777" w:rsidR="00862D17" w:rsidRDefault="008A3699">
                  <w:pPr>
                    <w:spacing w:before="0" w:after="0" w:line="240" w:lineRule="auto"/>
                    <w:jc w:val="center"/>
                  </w:pPr>
                  <w:r>
                    <w:t>-</w:t>
                  </w:r>
                </w:p>
              </w:tc>
              <w:tc>
                <w:tcPr>
                  <w:tcW w:w="1443" w:type="dxa"/>
                  <w:vAlign w:val="center"/>
                </w:tcPr>
                <w:p w14:paraId="03126A3C" w14:textId="77777777" w:rsidR="00862D17" w:rsidRDefault="008A3699">
                  <w:pPr>
                    <w:spacing w:before="0" w:after="0" w:line="240" w:lineRule="auto"/>
                    <w:jc w:val="center"/>
                  </w:pPr>
                  <w:r>
                    <w:t>13.6</w:t>
                  </w:r>
                </w:p>
              </w:tc>
              <w:tc>
                <w:tcPr>
                  <w:tcW w:w="1437" w:type="dxa"/>
                  <w:vAlign w:val="center"/>
                </w:tcPr>
                <w:p w14:paraId="03126A3D" w14:textId="77777777" w:rsidR="00862D17" w:rsidRDefault="008A3699">
                  <w:pPr>
                    <w:spacing w:before="0" w:after="0" w:line="240" w:lineRule="auto"/>
                    <w:jc w:val="center"/>
                  </w:pPr>
                  <w:r>
                    <w:t>-</w:t>
                  </w:r>
                </w:p>
              </w:tc>
            </w:tr>
            <w:tr w:rsidR="00862D17" w14:paraId="03126A45" w14:textId="77777777">
              <w:trPr>
                <w:trHeight w:val="256"/>
              </w:trPr>
              <w:tc>
                <w:tcPr>
                  <w:tcW w:w="1583" w:type="dxa"/>
                  <w:shd w:val="clear" w:color="auto" w:fill="F2F2F2" w:themeFill="background1" w:themeFillShade="F2"/>
                </w:tcPr>
                <w:p w14:paraId="03126A3F" w14:textId="77777777" w:rsidR="00862D17" w:rsidRDefault="008A3699">
                  <w:pPr>
                    <w:spacing w:before="0" w:after="0" w:line="240" w:lineRule="auto"/>
                    <w:jc w:val="center"/>
                  </w:pPr>
                  <w:r>
                    <w:t>Delay spread [ns]</w:t>
                  </w:r>
                </w:p>
              </w:tc>
              <w:tc>
                <w:tcPr>
                  <w:tcW w:w="673" w:type="dxa"/>
                </w:tcPr>
                <w:p w14:paraId="03126A40" w14:textId="77777777" w:rsidR="00862D17" w:rsidRDefault="008A3699">
                  <w:pPr>
                    <w:spacing w:before="0" w:after="0" w:line="240" w:lineRule="auto"/>
                    <w:jc w:val="center"/>
                  </w:pPr>
                  <w:r>
                    <w:rPr>
                      <w:rFonts w:eastAsia="Symbol"/>
                    </w:rPr>
                    <w:t>m</w:t>
                  </w:r>
                </w:p>
              </w:tc>
              <w:tc>
                <w:tcPr>
                  <w:tcW w:w="1370" w:type="dxa"/>
                  <w:vAlign w:val="center"/>
                </w:tcPr>
                <w:p w14:paraId="03126A41" w14:textId="77777777" w:rsidR="00862D17" w:rsidRDefault="008A3699">
                  <w:pPr>
                    <w:spacing w:before="0" w:after="0" w:line="240" w:lineRule="auto"/>
                    <w:jc w:val="center"/>
                  </w:pPr>
                  <w:r>
                    <w:t>20.2</w:t>
                  </w:r>
                </w:p>
              </w:tc>
              <w:tc>
                <w:tcPr>
                  <w:tcW w:w="1381" w:type="dxa"/>
                  <w:vAlign w:val="center"/>
                </w:tcPr>
                <w:p w14:paraId="03126A42" w14:textId="77777777" w:rsidR="00862D17" w:rsidRDefault="008A3699">
                  <w:pPr>
                    <w:spacing w:before="0" w:after="0" w:line="240" w:lineRule="auto"/>
                    <w:jc w:val="center"/>
                  </w:pPr>
                  <w:r>
                    <w:t>59.7</w:t>
                  </w:r>
                </w:p>
              </w:tc>
              <w:tc>
                <w:tcPr>
                  <w:tcW w:w="1443" w:type="dxa"/>
                  <w:vAlign w:val="center"/>
                </w:tcPr>
                <w:p w14:paraId="03126A43" w14:textId="77777777" w:rsidR="00862D17" w:rsidRDefault="008A3699">
                  <w:pPr>
                    <w:spacing w:before="0" w:after="0" w:line="240" w:lineRule="auto"/>
                    <w:jc w:val="center"/>
                  </w:pPr>
                  <w:r>
                    <w:t>30.5</w:t>
                  </w:r>
                </w:p>
              </w:tc>
              <w:tc>
                <w:tcPr>
                  <w:tcW w:w="1437" w:type="dxa"/>
                  <w:vAlign w:val="center"/>
                </w:tcPr>
                <w:p w14:paraId="03126A44" w14:textId="77777777" w:rsidR="00862D17" w:rsidRDefault="008A3699">
                  <w:pPr>
                    <w:spacing w:before="0" w:after="0" w:line="240" w:lineRule="auto"/>
                    <w:jc w:val="center"/>
                  </w:pPr>
                  <w:r>
                    <w:t>140.1</w:t>
                  </w:r>
                </w:p>
              </w:tc>
            </w:tr>
            <w:tr w:rsidR="00862D17" w14:paraId="03126A4C" w14:textId="77777777">
              <w:trPr>
                <w:trHeight w:val="256"/>
              </w:trPr>
              <w:tc>
                <w:tcPr>
                  <w:tcW w:w="1583" w:type="dxa"/>
                  <w:shd w:val="clear" w:color="auto" w:fill="F2F2F2" w:themeFill="background1" w:themeFillShade="F2"/>
                </w:tcPr>
                <w:p w14:paraId="03126A46" w14:textId="77777777" w:rsidR="00862D17" w:rsidRDefault="00862D17">
                  <w:pPr>
                    <w:spacing w:before="0" w:after="0" w:line="240" w:lineRule="auto"/>
                    <w:jc w:val="center"/>
                  </w:pPr>
                </w:p>
              </w:tc>
              <w:tc>
                <w:tcPr>
                  <w:tcW w:w="673" w:type="dxa"/>
                </w:tcPr>
                <w:p w14:paraId="03126A47" w14:textId="77777777" w:rsidR="00862D17" w:rsidRDefault="008A3699">
                  <w:pPr>
                    <w:spacing w:before="0" w:after="0" w:line="240" w:lineRule="auto"/>
                    <w:jc w:val="center"/>
                  </w:pPr>
                  <w:r>
                    <w:rPr>
                      <w:rFonts w:eastAsia="Symbol"/>
                    </w:rPr>
                    <w:t>s</w:t>
                  </w:r>
                </w:p>
              </w:tc>
              <w:tc>
                <w:tcPr>
                  <w:tcW w:w="1370" w:type="dxa"/>
                  <w:vAlign w:val="center"/>
                </w:tcPr>
                <w:p w14:paraId="03126A48" w14:textId="77777777" w:rsidR="00862D17" w:rsidRDefault="008A3699">
                  <w:pPr>
                    <w:spacing w:before="0" w:after="0" w:line="240" w:lineRule="auto"/>
                    <w:jc w:val="center"/>
                  </w:pPr>
                  <w:r>
                    <w:t>15.2</w:t>
                  </w:r>
                </w:p>
              </w:tc>
              <w:tc>
                <w:tcPr>
                  <w:tcW w:w="1381" w:type="dxa"/>
                  <w:vAlign w:val="center"/>
                </w:tcPr>
                <w:p w14:paraId="03126A49" w14:textId="77777777" w:rsidR="00862D17" w:rsidRDefault="008A3699">
                  <w:pPr>
                    <w:spacing w:before="0" w:after="0" w:line="240" w:lineRule="auto"/>
                    <w:jc w:val="center"/>
                  </w:pPr>
                  <w:r>
                    <w:t>63.9</w:t>
                  </w:r>
                </w:p>
              </w:tc>
              <w:tc>
                <w:tcPr>
                  <w:tcW w:w="1443" w:type="dxa"/>
                  <w:vAlign w:val="center"/>
                </w:tcPr>
                <w:p w14:paraId="03126A4A" w14:textId="77777777" w:rsidR="00862D17" w:rsidRDefault="008A3699">
                  <w:pPr>
                    <w:spacing w:before="0" w:after="0" w:line="240" w:lineRule="auto"/>
                    <w:jc w:val="center"/>
                  </w:pPr>
                  <w:r>
                    <w:t>29.5</w:t>
                  </w:r>
                </w:p>
              </w:tc>
              <w:tc>
                <w:tcPr>
                  <w:tcW w:w="1437" w:type="dxa"/>
                  <w:vAlign w:val="center"/>
                </w:tcPr>
                <w:p w14:paraId="03126A4B" w14:textId="77777777" w:rsidR="00862D17" w:rsidRDefault="008A3699">
                  <w:pPr>
                    <w:spacing w:before="0" w:after="0" w:line="240" w:lineRule="auto"/>
                    <w:jc w:val="center"/>
                  </w:pPr>
                  <w:r>
                    <w:t>193.0</w:t>
                  </w:r>
                </w:p>
              </w:tc>
            </w:tr>
          </w:tbl>
          <w:p w14:paraId="03126A4D" w14:textId="77777777" w:rsidR="00862D17" w:rsidRDefault="00862D17">
            <w:pPr>
              <w:pStyle w:val="Caption"/>
              <w:keepNext/>
              <w:spacing w:before="0" w:after="0" w:line="240" w:lineRule="auto"/>
              <w:rPr>
                <w:b w:val="0"/>
                <w:bCs w:val="0"/>
                <w:sz w:val="20"/>
                <w:szCs w:val="20"/>
              </w:rPr>
            </w:pPr>
          </w:p>
        </w:tc>
      </w:tr>
      <w:tr w:rsidR="00862D17" w14:paraId="03126A54" w14:textId="77777777">
        <w:tc>
          <w:tcPr>
            <w:tcW w:w="1885" w:type="dxa"/>
            <w:vAlign w:val="center"/>
          </w:tcPr>
          <w:p w14:paraId="03126A4F" w14:textId="77777777" w:rsidR="00862D17" w:rsidRDefault="008A3699">
            <w:pPr>
              <w:spacing w:before="0" w:after="0" w:line="240" w:lineRule="auto"/>
            </w:pPr>
            <w:r>
              <w:t>[17] AT&amp;T</w:t>
            </w:r>
          </w:p>
        </w:tc>
        <w:tc>
          <w:tcPr>
            <w:tcW w:w="8730" w:type="dxa"/>
            <w:vAlign w:val="center"/>
          </w:tcPr>
          <w:p w14:paraId="03126A50" w14:textId="77777777" w:rsidR="00862D17" w:rsidRDefault="008A3699">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03126A51" w14:textId="77777777" w:rsidR="00862D17" w:rsidRDefault="00862D17">
            <w:pPr>
              <w:spacing w:before="0" w:after="0" w:line="240" w:lineRule="auto"/>
            </w:pPr>
          </w:p>
          <w:p w14:paraId="03126A52" w14:textId="77777777" w:rsidR="00862D17" w:rsidRDefault="008A3699">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03126A53" w14:textId="77777777" w:rsidR="00862D17" w:rsidRDefault="00862D17">
            <w:pPr>
              <w:spacing w:before="0" w:after="0" w:line="240" w:lineRule="auto"/>
              <w:rPr>
                <w:lang w:val="en-GB"/>
              </w:rPr>
            </w:pPr>
          </w:p>
        </w:tc>
      </w:tr>
    </w:tbl>
    <w:p w14:paraId="03126A55" w14:textId="77777777" w:rsidR="00862D17" w:rsidRDefault="00862D17">
      <w:pPr>
        <w:pStyle w:val="BodyText"/>
        <w:spacing w:after="0"/>
        <w:rPr>
          <w:rFonts w:ascii="Times New Roman" w:eastAsiaTheme="minorEastAsia" w:hAnsi="Times New Roman"/>
          <w:szCs w:val="20"/>
          <w:lang w:eastAsia="ko-KR"/>
        </w:rPr>
      </w:pPr>
    </w:p>
    <w:p w14:paraId="03126A56" w14:textId="77777777" w:rsidR="00862D17" w:rsidRDefault="00862D17">
      <w:pPr>
        <w:pStyle w:val="BodyText"/>
        <w:spacing w:after="0"/>
        <w:rPr>
          <w:rFonts w:ascii="Times New Roman" w:eastAsiaTheme="minorEastAsia" w:hAnsi="Times New Roman"/>
          <w:szCs w:val="20"/>
          <w:lang w:eastAsia="ko-KR"/>
        </w:rPr>
      </w:pPr>
    </w:p>
    <w:p w14:paraId="03126A57" w14:textId="77777777" w:rsidR="00862D17" w:rsidRDefault="008A3699">
      <w:pPr>
        <w:pStyle w:val="Heading4"/>
        <w:rPr>
          <w:rFonts w:eastAsia="SimSun"/>
          <w:lang w:eastAsia="zh-CN"/>
        </w:rPr>
      </w:pPr>
      <w:r>
        <w:rPr>
          <w:rFonts w:eastAsia="SimSun"/>
          <w:lang w:eastAsia="zh-CN"/>
        </w:rPr>
        <w:t>Summary of Issues</w:t>
      </w:r>
    </w:p>
    <w:p w14:paraId="03126A58"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03126A5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03126A5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5B"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03126A5C"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5D"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5E"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5F"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03126A60"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6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62" w14:textId="77777777" w:rsidR="00862D17" w:rsidRDefault="00862D17">
      <w:pPr>
        <w:pStyle w:val="BodyText"/>
        <w:spacing w:after="0"/>
        <w:rPr>
          <w:rFonts w:ascii="Times New Roman" w:eastAsiaTheme="minorEastAsia" w:hAnsi="Times New Roman"/>
          <w:szCs w:val="20"/>
          <w:lang w:eastAsia="ko-KR"/>
        </w:rPr>
      </w:pPr>
    </w:p>
    <w:p w14:paraId="03126A6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A64"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03126A65"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03126A66"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03126A67" w14:textId="77777777" w:rsidR="00862D17" w:rsidRDefault="00862D17">
      <w:pPr>
        <w:pStyle w:val="BodyText"/>
        <w:spacing w:after="0"/>
        <w:rPr>
          <w:rFonts w:ascii="Times New Roman" w:eastAsiaTheme="minorEastAsia" w:hAnsi="Times New Roman"/>
          <w:szCs w:val="20"/>
          <w:lang w:eastAsia="ko-KR"/>
        </w:rPr>
      </w:pPr>
    </w:p>
    <w:p w14:paraId="03126A68" w14:textId="77777777" w:rsidR="00862D17" w:rsidRDefault="00862D17">
      <w:pPr>
        <w:pStyle w:val="BodyText"/>
        <w:spacing w:after="0"/>
        <w:rPr>
          <w:rFonts w:ascii="Times New Roman" w:eastAsiaTheme="minorEastAsia" w:hAnsi="Times New Roman"/>
          <w:szCs w:val="20"/>
          <w:lang w:eastAsia="ko-KR"/>
        </w:rPr>
      </w:pPr>
    </w:p>
    <w:p w14:paraId="03126A69"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03126A6A"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6B"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6C"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03126A6D"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03126A6E"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3126A6F"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A70"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03126A7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03126A72"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7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3126A7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75"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7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7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3126A78"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79"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7A" w14:textId="77777777" w:rsidR="00862D17" w:rsidRDefault="00862D17">
      <w:pPr>
        <w:pStyle w:val="BodyText"/>
        <w:spacing w:after="0"/>
        <w:rPr>
          <w:rFonts w:ascii="Times New Roman" w:eastAsiaTheme="minorEastAsia" w:hAnsi="Times New Roman"/>
          <w:szCs w:val="20"/>
          <w:lang w:eastAsia="ko-KR"/>
        </w:rPr>
      </w:pPr>
    </w:p>
    <w:p w14:paraId="03126A7B" w14:textId="77777777" w:rsidR="00E54BA9" w:rsidRDefault="00E54BA9" w:rsidP="00E54BA9">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A7C" w14:textId="7777777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7D"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7E"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03126A7F"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5F3429">
        <w:rPr>
          <w:rFonts w:ascii="Times New Roman" w:eastAsiaTheme="minorEastAsia" w:hAnsi="Times New Roman"/>
          <w:szCs w:val="20"/>
          <w:lang w:eastAsia="ko-KR"/>
        </w:rPr>
        <w:t xml:space="preserve">delay spread </w:t>
      </w:r>
      <w:r>
        <w:rPr>
          <w:rFonts w:ascii="Times New Roman" w:eastAsiaTheme="minorEastAsia" w:hAnsi="Times New Roman"/>
          <w:szCs w:val="20"/>
          <w:lang w:eastAsia="ko-KR"/>
        </w:rPr>
        <w:t>updates may be needed at least for the following scenarios:</w:t>
      </w:r>
    </w:p>
    <w:p w14:paraId="03126A80"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14:paraId="03126A81" w14:textId="77777777"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03126A82" w14:textId="77777777" w:rsidR="005F3429" w:rsidRDefault="005F3429" w:rsidP="005F342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03126A83" w14:textId="77777777" w:rsidR="00E54BA9" w:rsidRP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A84" w14:textId="7777777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03126A85"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03126A86"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3126A87"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3126A88"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03126A89"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3126A8A"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03126A8B"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3126A8C"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3126A8D"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03126A8E" w14:textId="77777777" w:rsidR="00E54BA9" w:rsidRDefault="00E54BA9">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A3699" w14:paraId="03126A94" w14:textId="77777777" w:rsidTr="008A3699">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8F" w14:textId="77777777" w:rsidR="008A3699" w:rsidRDefault="008A3699" w:rsidP="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A3699" w14:paraId="03126A9E" w14:textId="77777777" w:rsidTr="008A3699">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6" w14:textId="77777777" w:rsidR="008A3699" w:rsidRDefault="008A3699" w:rsidP="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A3699" w14:paraId="03126AB0" w14:textId="77777777" w:rsidTr="008A3699">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F" w14:textId="77777777" w:rsidR="008A3699" w:rsidRDefault="008A3699" w:rsidP="008A3699">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4"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6"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E"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F"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A3699" w14:paraId="03126AC4" w14:textId="77777777" w:rsidTr="008A3699">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AB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3"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B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AB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AB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AB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AB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AB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AB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AB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AB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AB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AB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AB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AC0"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AC1"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AC2"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AC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-7.12</w:t>
            </w:r>
          </w:p>
        </w:tc>
      </w:tr>
      <w:tr w:rsidR="008A3699" w14:paraId="03126AD7"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AC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AC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AC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AC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AC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AC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AC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AC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AC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AD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AD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AD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AD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AD4"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AD5"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AD6"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A3699" w14:paraId="03126AEA"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8" w14:textId="77777777" w:rsidR="008A3699" w:rsidRDefault="008A3699" w:rsidP="008A3699">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9"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D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AD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AD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AD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AD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AD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AE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AE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AE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3"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AE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AE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AE6"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7"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AE8"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E9"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0.42</w:t>
            </w:r>
          </w:p>
        </w:tc>
      </w:tr>
    </w:tbl>
    <w:p w14:paraId="03126AEB" w14:textId="77777777" w:rsidR="00E54BA9" w:rsidRDefault="00E54BA9">
      <w:pPr>
        <w:pStyle w:val="BodyText"/>
        <w:spacing w:after="0"/>
        <w:rPr>
          <w:rFonts w:ascii="Times New Roman" w:eastAsiaTheme="minorEastAsia" w:hAnsi="Times New Roman"/>
          <w:szCs w:val="20"/>
          <w:lang w:eastAsia="ko-KR"/>
        </w:rPr>
      </w:pPr>
    </w:p>
    <w:p w14:paraId="03126AEC" w14:textId="77777777" w:rsidR="00862D17" w:rsidRDefault="008A3699">
      <w:pPr>
        <w:pStyle w:val="Heading4"/>
        <w:rPr>
          <w:rFonts w:eastAsia="SimSun"/>
          <w:lang w:eastAsia="zh-CN"/>
        </w:rPr>
      </w:pPr>
      <w:r>
        <w:rPr>
          <w:rFonts w:eastAsia="SimSun"/>
          <w:lang w:eastAsia="zh-CN"/>
        </w:rPr>
        <w:t>Round #1 Discussion</w:t>
      </w:r>
    </w:p>
    <w:p w14:paraId="03126AED" w14:textId="77777777" w:rsidR="00862D17" w:rsidRDefault="008A3699">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862D17" w14:paraId="03126AF0" w14:textId="77777777">
        <w:tc>
          <w:tcPr>
            <w:tcW w:w="1795" w:type="dxa"/>
            <w:shd w:val="clear" w:color="auto" w:fill="FBE4D5" w:themeFill="accent2" w:themeFillTint="33"/>
          </w:tcPr>
          <w:p w14:paraId="03126AE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AE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AF5" w14:textId="77777777">
        <w:tc>
          <w:tcPr>
            <w:tcW w:w="1795" w:type="dxa"/>
          </w:tcPr>
          <w:p w14:paraId="03126AF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AF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03126AF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03126AF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862D17" w14:paraId="03126AF9" w14:textId="77777777">
        <w:tc>
          <w:tcPr>
            <w:tcW w:w="1795" w:type="dxa"/>
          </w:tcPr>
          <w:p w14:paraId="03126AF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AF7" w14:textId="77777777" w:rsidR="00862D17" w:rsidRDefault="008A3699">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03126AF8"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AFD" w14:textId="77777777">
        <w:tc>
          <w:tcPr>
            <w:tcW w:w="1795" w:type="dxa"/>
          </w:tcPr>
          <w:p w14:paraId="03126AF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AF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03126AF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862D17" w14:paraId="03126B00" w14:textId="77777777">
        <w:tc>
          <w:tcPr>
            <w:tcW w:w="1795" w:type="dxa"/>
          </w:tcPr>
          <w:p w14:paraId="03126AFE"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AFF"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862D17" w14:paraId="03126B03" w14:textId="77777777">
        <w:tc>
          <w:tcPr>
            <w:tcW w:w="1795" w:type="dxa"/>
          </w:tcPr>
          <w:p w14:paraId="03126B01"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B02" w14:textId="77777777" w:rsidR="00862D17" w:rsidRPr="00E54BA9"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862D17" w14:paraId="03126B06" w14:textId="77777777">
        <w:tc>
          <w:tcPr>
            <w:tcW w:w="1795" w:type="dxa"/>
          </w:tcPr>
          <w:p w14:paraId="03126B0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03126B05"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8A3699" w14:paraId="03126B17" w14:textId="77777777">
        <w:tc>
          <w:tcPr>
            <w:tcW w:w="1795" w:type="dxa"/>
          </w:tcPr>
          <w:p w14:paraId="03126B07" w14:textId="77777777" w:rsidR="008A3699" w:rsidRPr="008A3699" w:rsidRDefault="008A3699" w:rsidP="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B08" w14:textId="77777777" w:rsidR="008A3699" w:rsidRDefault="008A3699" w:rsidP="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sidRPr="008A3699">
              <w:rPr>
                <w:rFonts w:ascii="Times New Roman" w:eastAsia="DengXian" w:hAnsi="Times New Roman"/>
                <w:szCs w:val="20"/>
                <w:lang w:eastAsia="zh-CN"/>
              </w:rPr>
              <w:t xml:space="preserve">. </w:t>
            </w:r>
          </w:p>
          <w:p w14:paraId="03126B09" w14:textId="77777777" w:rsidR="008A3699" w:rsidRDefault="008A3699" w:rsidP="008A3699">
            <w:pPr>
              <w:pStyle w:val="BodyText"/>
              <w:spacing w:after="0"/>
              <w:rPr>
                <w:rFonts w:ascii="Times New Roman" w:hAnsi="Times New Roman"/>
                <w:szCs w:val="20"/>
                <w:lang w:eastAsia="zh-CN"/>
              </w:rPr>
            </w:pPr>
            <w:r w:rsidRPr="008A3699">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w:t>
            </w:r>
            <w:r w:rsidR="00686B00">
              <w:rPr>
                <w:rFonts w:ascii="Times New Roman" w:hAnsi="Times New Roman"/>
                <w:szCs w:val="20"/>
                <w:lang w:eastAsia="zh-CN"/>
              </w:rPr>
              <w:t>Furthermore, seems the result for UMi NLOS under 10.25GHz embodies mean log DS rather than mean DS.</w:t>
            </w:r>
            <w:r w:rsidR="00686B00">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14:paraId="03126B0A" w14:textId="77777777" w:rsidR="008A3699" w:rsidRPr="008A3699" w:rsidRDefault="008A3699" w:rsidP="008A3699">
            <w:pPr>
              <w:numPr>
                <w:ilvl w:val="0"/>
                <w:numId w:val="11"/>
              </w:numPr>
              <w:spacing w:beforeLines="50" w:after="0" w:line="240" w:lineRule="auto"/>
              <w:ind w:hanging="357"/>
              <w:rPr>
                <w:rFonts w:eastAsiaTheme="minorEastAsia"/>
                <w:lang w:eastAsia="ko-KR"/>
              </w:rPr>
            </w:pPr>
            <w:r w:rsidRPr="008A3699">
              <w:rPr>
                <w:rFonts w:eastAsiaTheme="minorEastAsia" w:hint="eastAsia"/>
                <w:lang w:eastAsia="ko-KR"/>
              </w:rPr>
              <w:t xml:space="preserve">Continue study on </w:t>
            </w:r>
            <w:r w:rsidRPr="008A3699">
              <w:rPr>
                <w:rFonts w:eastAsiaTheme="minorEastAsia"/>
                <w:lang w:eastAsia="ko-KR"/>
              </w:rPr>
              <w:t>delay spread</w:t>
            </w:r>
            <w:r w:rsidRPr="008A3699">
              <w:rPr>
                <w:rFonts w:eastAsiaTheme="minorEastAsia" w:hint="eastAsia"/>
                <w:lang w:eastAsia="ko-KR"/>
              </w:rPr>
              <w:t xml:space="preserve"> for</w:t>
            </w:r>
            <w:r w:rsidRPr="008A3699">
              <w:rPr>
                <w:rFonts w:eastAsiaTheme="minorEastAsia"/>
                <w:lang w:eastAsia="ko-KR"/>
              </w:rPr>
              <w:t xml:space="preserve"> applicable scenarios. Following are some examples of potential changes:</w:t>
            </w:r>
          </w:p>
          <w:p w14:paraId="03126B0B"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LOS</w:t>
            </w:r>
          </w:p>
          <w:p w14:paraId="03126B0C"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log DS -7.22 </w:t>
            </w:r>
            <w:r w:rsidRPr="008A3699">
              <w:rPr>
                <w:rFonts w:ascii="Cambria Math" w:eastAsiaTheme="minorEastAsia" w:hAnsi="Cambria Math"/>
                <w:lang w:eastAsia="ko-KR"/>
              </w:rPr>
              <w:t>⇒</w:t>
            </w:r>
            <w:r w:rsidRPr="008A3699">
              <w:rPr>
                <w:rFonts w:eastAsiaTheme="minorEastAsia"/>
                <w:lang w:eastAsia="ko-KR"/>
              </w:rPr>
              <w:t xml:space="preserve"> -7.695</w:t>
            </w:r>
          </w:p>
          <w:p w14:paraId="03126B0D"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NLOS</w:t>
            </w:r>
          </w:p>
          <w:p w14:paraId="03126B0E"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-7.37</w:t>
            </w:r>
          </w:p>
          <w:p w14:paraId="03126B0F"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w:t>
            </w:r>
            <w:r w:rsidR="00686B00" w:rsidRPr="00686B00">
              <w:rPr>
                <w:rFonts w:eastAsiaTheme="minorEastAsia"/>
                <w:color w:val="FF0000"/>
                <w:lang w:eastAsia="ko-KR"/>
              </w:rPr>
              <w:t xml:space="preserve">log </w:t>
            </w:r>
            <w:r w:rsidRPr="008A3699">
              <w:rPr>
                <w:rFonts w:eastAsiaTheme="minorEastAsia"/>
                <w:lang w:eastAsia="ko-KR"/>
              </w:rPr>
              <w:t xml:space="preserve">DS -6.714 </w:t>
            </w:r>
            <w:r w:rsidRPr="008A3699">
              <w:rPr>
                <w:rFonts w:ascii="Cambria Math" w:eastAsiaTheme="minorEastAsia" w:hAnsi="Cambria Math"/>
                <w:lang w:eastAsia="ko-KR"/>
              </w:rPr>
              <w:t>⇒</w:t>
            </w:r>
            <w:r w:rsidRPr="008A3699">
              <w:rPr>
                <w:rFonts w:eastAsiaTheme="minorEastAsia"/>
                <w:lang w:eastAsia="ko-KR"/>
              </w:rPr>
              <w:t xml:space="preserve"> -7.53</w:t>
            </w:r>
          </w:p>
          <w:p w14:paraId="03126B10" w14:textId="77777777" w:rsid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-7.746</w:t>
            </w:r>
          </w:p>
          <w:p w14:paraId="03126B11" w14:textId="77777777" w:rsidR="008A3699" w:rsidRPr="00686B00" w:rsidRDefault="008A3699" w:rsidP="008A3699">
            <w:pPr>
              <w:numPr>
                <w:ilvl w:val="1"/>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UMa LOS</w:t>
            </w:r>
          </w:p>
          <w:p w14:paraId="03126B12"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 xml:space="preserve">@6.5GHz: mean log DS -7.03 </w:t>
            </w:r>
            <w:r w:rsidRPr="00686B00">
              <w:rPr>
                <w:rFonts w:ascii="Cambria Math" w:eastAsiaTheme="minorEastAsia" w:hAnsi="Cambria Math"/>
                <w:color w:val="FF0000"/>
                <w:lang w:eastAsia="ko-KR"/>
              </w:rPr>
              <w:t>⇒</w:t>
            </w:r>
            <w:r w:rsidRPr="00686B00">
              <w:rPr>
                <w:rFonts w:eastAsiaTheme="minorEastAsia"/>
                <w:color w:val="FF0000"/>
                <w:lang w:eastAsia="ko-KR"/>
              </w:rPr>
              <w:t xml:space="preserve"> -7.32</w:t>
            </w:r>
          </w:p>
          <w:p w14:paraId="03126B13"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@13</w:t>
            </w:r>
            <w:r w:rsidR="00686B00" w:rsidRPr="00686B00">
              <w:rPr>
                <w:rFonts w:eastAsiaTheme="minorEastAsia"/>
                <w:color w:val="FF0000"/>
                <w:lang w:eastAsia="ko-KR"/>
              </w:rPr>
              <w:t>GHz: mean log DS -7.06</w:t>
            </w:r>
            <w:r w:rsidRPr="00686B00">
              <w:rPr>
                <w:rFonts w:eastAsiaTheme="minorEastAsia"/>
                <w:color w:val="FF0000"/>
                <w:lang w:eastAsia="ko-KR"/>
              </w:rPr>
              <w:t xml:space="preserve"> </w:t>
            </w:r>
            <w:r w:rsidRPr="00686B00">
              <w:rPr>
                <w:rFonts w:ascii="Cambria Math" w:eastAsiaTheme="minorEastAsia" w:hAnsi="Cambria Math"/>
                <w:color w:val="FF0000"/>
                <w:lang w:eastAsia="ko-KR"/>
              </w:rPr>
              <w:t>⇒</w:t>
            </w:r>
            <w:r w:rsidR="00686B00" w:rsidRPr="00686B00">
              <w:rPr>
                <w:rFonts w:eastAsiaTheme="minorEastAsia"/>
                <w:color w:val="FF0000"/>
                <w:lang w:eastAsia="ko-KR"/>
              </w:rPr>
              <w:t xml:space="preserve"> -7.59</w:t>
            </w:r>
          </w:p>
          <w:p w14:paraId="03126B14"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UMa NLOS</w:t>
            </w:r>
          </w:p>
          <w:p w14:paraId="03126B15"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@6.5GHz: mean log DS -6.458 </w:t>
            </w:r>
            <w:r w:rsidRPr="008A3699">
              <w:rPr>
                <w:rFonts w:ascii="Cambria Math" w:eastAsiaTheme="minorEastAsia" w:hAnsi="Cambria Math"/>
                <w:lang w:eastAsia="ko-KR"/>
              </w:rPr>
              <w:t>⇒</w:t>
            </w:r>
            <w:r w:rsidRPr="008A3699">
              <w:rPr>
                <w:rFonts w:eastAsiaTheme="minorEastAsia"/>
                <w:lang w:eastAsia="ko-KR"/>
              </w:rPr>
              <w:t xml:space="preserve"> -7.01</w:t>
            </w:r>
          </w:p>
          <w:p w14:paraId="03126B16" w14:textId="77777777" w:rsidR="008A3699" w:rsidRPr="00686B00" w:rsidRDefault="008A3699" w:rsidP="00686B00">
            <w:pPr>
              <w:numPr>
                <w:ilvl w:val="2"/>
                <w:numId w:val="11"/>
              </w:numPr>
              <w:spacing w:before="0" w:after="0" w:line="240" w:lineRule="auto"/>
              <w:ind w:hanging="357"/>
              <w:rPr>
                <w:rFonts w:eastAsiaTheme="minorEastAsia"/>
                <w:lang w:eastAsia="ko-KR"/>
              </w:rPr>
            </w:pPr>
            <w:r>
              <w:rPr>
                <w:rFonts w:eastAsiaTheme="minorEastAsia"/>
                <w:lang w:eastAsia="ko-KR"/>
              </w:rPr>
              <w:t>@1</w:t>
            </w:r>
            <w:r w:rsidRPr="008A3699">
              <w:rPr>
                <w:rFonts w:eastAsiaTheme="minorEastAsia"/>
                <w:color w:val="FF0000"/>
                <w:lang w:eastAsia="ko-KR"/>
              </w:rPr>
              <w:t>3</w:t>
            </w:r>
            <w:r w:rsidRPr="008A3699">
              <w:rPr>
                <w:rFonts w:eastAsiaTheme="minorEastAsia"/>
                <w:lang w:eastAsia="ko-KR"/>
              </w:rPr>
              <w:t xml:space="preserve">GHz: mean log DS -6.51 </w:t>
            </w:r>
            <w:r w:rsidRPr="008A3699">
              <w:rPr>
                <w:rFonts w:ascii="Cambria Math" w:eastAsiaTheme="minorEastAsia" w:hAnsi="Cambria Math"/>
                <w:lang w:eastAsia="ko-KR"/>
              </w:rPr>
              <w:t>⇒</w:t>
            </w:r>
            <w:r w:rsidRPr="008A3699">
              <w:rPr>
                <w:rFonts w:eastAsiaTheme="minorEastAsia"/>
                <w:lang w:eastAsia="ko-KR"/>
              </w:rPr>
              <w:t xml:space="preserve"> -7.12</w:t>
            </w:r>
          </w:p>
        </w:tc>
      </w:tr>
      <w:tr w:rsidR="00B62BB5" w14:paraId="64DF2DC8" w14:textId="77777777">
        <w:tc>
          <w:tcPr>
            <w:tcW w:w="1795" w:type="dxa"/>
          </w:tcPr>
          <w:p w14:paraId="584E32A4" w14:textId="584AF65E" w:rsidR="00B62BB5" w:rsidRPr="00B62BB5" w:rsidRDefault="00B62BB5" w:rsidP="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AF99BEA" w14:textId="2AF91EBC" w:rsidR="00B62BB5" w:rsidRDefault="00B62BB5" w:rsidP="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126B18" w14:textId="77777777" w:rsidR="00862D17" w:rsidRPr="00B62BB5" w:rsidRDefault="00862D17">
      <w:pPr>
        <w:pStyle w:val="BodyText"/>
        <w:spacing w:after="0"/>
        <w:rPr>
          <w:rFonts w:ascii="Times New Roman" w:eastAsiaTheme="minorEastAsia" w:hAnsi="Times New Roman"/>
          <w:szCs w:val="20"/>
          <w:lang w:eastAsia="ko-KR"/>
        </w:rPr>
      </w:pPr>
    </w:p>
    <w:p w14:paraId="03126B19" w14:textId="77777777" w:rsidR="00862D17" w:rsidRDefault="00862D17">
      <w:pPr>
        <w:pStyle w:val="BodyText"/>
        <w:spacing w:after="0"/>
        <w:rPr>
          <w:rFonts w:ascii="Times New Roman" w:eastAsiaTheme="minorEastAsia" w:hAnsi="Times New Roman"/>
          <w:szCs w:val="20"/>
          <w:lang w:eastAsia="ko-KR"/>
        </w:rPr>
      </w:pPr>
    </w:p>
    <w:p w14:paraId="03126B1A" w14:textId="77777777" w:rsidR="00862D17" w:rsidRDefault="00862D17">
      <w:pPr>
        <w:pStyle w:val="BodyText"/>
        <w:spacing w:after="0"/>
        <w:rPr>
          <w:rFonts w:ascii="Times New Roman" w:eastAsiaTheme="minorEastAsia" w:hAnsi="Times New Roman"/>
          <w:szCs w:val="20"/>
          <w:lang w:eastAsia="ko-KR"/>
        </w:rPr>
      </w:pPr>
    </w:p>
    <w:p w14:paraId="03126B1B" w14:textId="77777777" w:rsidR="00862D17" w:rsidRDefault="008A3699">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862D17" w14:paraId="03126B1E" w14:textId="77777777">
        <w:tc>
          <w:tcPr>
            <w:tcW w:w="1615" w:type="dxa"/>
            <w:shd w:val="clear" w:color="auto" w:fill="DEEAF6" w:themeFill="accent5" w:themeFillTint="33"/>
            <w:vAlign w:val="center"/>
          </w:tcPr>
          <w:p w14:paraId="03126B1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3126B1D"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C31" w14:textId="77777777">
        <w:tc>
          <w:tcPr>
            <w:tcW w:w="1615" w:type="dxa"/>
            <w:vAlign w:val="center"/>
          </w:tcPr>
          <w:p w14:paraId="03126B1F" w14:textId="77777777" w:rsidR="00862D17" w:rsidRDefault="008A3699">
            <w:pPr>
              <w:spacing w:before="0" w:after="0" w:line="240" w:lineRule="auto"/>
              <w:jc w:val="left"/>
            </w:pPr>
            <w:r>
              <w:t>[1] Huawei, HiSilicon</w:t>
            </w:r>
          </w:p>
        </w:tc>
        <w:tc>
          <w:tcPr>
            <w:tcW w:w="8682" w:type="dxa"/>
            <w:vAlign w:val="center"/>
          </w:tcPr>
          <w:p w14:paraId="03126B20" w14:textId="77777777" w:rsidR="00862D17" w:rsidRDefault="008A3699">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862D17" w14:paraId="03126B26"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1" w14:textId="77777777" w:rsidR="00862D17" w:rsidRDefault="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862D17" w14:paraId="03126B30"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7" w14:textId="77777777" w:rsidR="00862D17" w:rsidRDefault="00862D17">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8" w14:textId="77777777" w:rsidR="00862D17" w:rsidRDefault="008A3699">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862D17" w14:paraId="03126B42"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1" w14:textId="77777777" w:rsidR="00862D17" w:rsidRDefault="00862D17">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6"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7"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8"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0"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1"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862D17" w14:paraId="03126B5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B4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4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3126B4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03126B4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03126B4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3126B4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03126B4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3126B4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03126B4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3126B4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3126B4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03126B5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3126B5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03126B52" w14:textId="77777777" w:rsidR="00862D17" w:rsidRDefault="008A3699">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3126B53" w14:textId="77777777" w:rsidR="00862D17" w:rsidRDefault="008A3699">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03126B54" w14:textId="77777777" w:rsidR="00862D17" w:rsidRDefault="008A3699">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03126B55" w14:textId="77777777" w:rsidR="00862D17" w:rsidRDefault="008A3699">
                  <w:pPr>
                    <w:pStyle w:val="B10"/>
                    <w:keepNext/>
                    <w:widowControl w:val="0"/>
                    <w:spacing w:before="0" w:after="0" w:line="240" w:lineRule="auto"/>
                    <w:ind w:left="0" w:firstLine="0"/>
                    <w:jc w:val="center"/>
                    <w:rPr>
                      <w:sz w:val="12"/>
                      <w:szCs w:val="12"/>
                    </w:rPr>
                  </w:pPr>
                  <w:r>
                    <w:rPr>
                      <w:sz w:val="12"/>
                      <w:szCs w:val="12"/>
                    </w:rPr>
                    <w:t>1.25</w:t>
                  </w:r>
                </w:p>
              </w:tc>
            </w:tr>
            <w:tr w:rsidR="00862D17" w14:paraId="03126B6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7"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5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3126B5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3126B5B"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B5C"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03126B5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03126B5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03126B5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03126B6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03126B6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03126B6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126B6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3126B6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03126B65" w14:textId="77777777" w:rsidR="00862D17" w:rsidRDefault="008A3699">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03126B66" w14:textId="77777777" w:rsidR="00862D17" w:rsidRDefault="008A3699">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03126B67" w14:textId="77777777" w:rsidR="00862D17" w:rsidRDefault="008A3699">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3126B68" w14:textId="77777777" w:rsidR="00862D17" w:rsidRDefault="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862D17" w14:paraId="03126B7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A"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B"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6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B6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03126B6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03126B6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03126B7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03126B7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03126B7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3126B7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3126B7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3126B7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3126B7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03126B78"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9"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03126B7A" w14:textId="77777777" w:rsidR="00862D17" w:rsidRDefault="008A3699">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3126B7B" w14:textId="77777777" w:rsidR="00862D17" w:rsidRDefault="008A3699">
                  <w:pPr>
                    <w:pStyle w:val="B10"/>
                    <w:keepNext/>
                    <w:widowControl w:val="0"/>
                    <w:spacing w:before="0" w:after="0" w:line="240" w:lineRule="auto"/>
                    <w:ind w:left="0" w:firstLine="0"/>
                    <w:jc w:val="center"/>
                    <w:rPr>
                      <w:sz w:val="12"/>
                      <w:szCs w:val="12"/>
                    </w:rPr>
                  </w:pPr>
                  <w:r>
                    <w:rPr>
                      <w:sz w:val="12"/>
                      <w:szCs w:val="12"/>
                    </w:rPr>
                    <w:t>0.3</w:t>
                  </w:r>
                </w:p>
              </w:tc>
            </w:tr>
            <w:tr w:rsidR="00862D17" w14:paraId="03126B9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B7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F"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8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03126B8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03126B8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3126B8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03126B8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3126B8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03126B8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03126B8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3126B8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03126B8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3126B8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3126B8C" w14:textId="77777777" w:rsidR="00862D17" w:rsidRDefault="008A3699">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D" w14:textId="77777777" w:rsidR="00862D17" w:rsidRDefault="008A3699">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03126B8E"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8F"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A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1"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9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03126B9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3126B95"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03126B96"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3126B9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03126B9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03126B9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03126B9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03126B9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9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126B9D"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3126B9E"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3126B9F" w14:textId="77777777" w:rsidR="00862D17" w:rsidRDefault="008A3699">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A0" w14:textId="77777777" w:rsidR="00862D17" w:rsidRDefault="008A3699">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03126BA1"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A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4"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A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3126BA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03126BA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A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126BA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3126BA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A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3126BA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3126BA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A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03126BB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3126BB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03126BB2" w14:textId="77777777" w:rsidR="00862D17" w:rsidRDefault="008A3699">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B3" w14:textId="77777777" w:rsidR="00862D17" w:rsidRDefault="008A3699">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3126BB4"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B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C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3126BB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9"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B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03126BB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03126BB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3126BB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B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B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03126BC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3126BC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3126BC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03126BC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03126BC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03126BC6" w14:textId="77777777" w:rsidR="00862D17" w:rsidRDefault="008A3699">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7" w14:textId="77777777" w:rsidR="00862D17" w:rsidRDefault="008A3699">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3126BC8" w14:textId="77777777" w:rsidR="00862D17" w:rsidRDefault="008A3699">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3126BC9" w14:textId="77777777" w:rsidR="00862D17" w:rsidRDefault="008A3699">
                  <w:pPr>
                    <w:pStyle w:val="B10"/>
                    <w:keepNext/>
                    <w:widowControl w:val="0"/>
                    <w:spacing w:before="0" w:after="0" w:line="240" w:lineRule="auto"/>
                    <w:ind w:left="0" w:firstLine="0"/>
                    <w:jc w:val="center"/>
                    <w:rPr>
                      <w:sz w:val="12"/>
                      <w:szCs w:val="12"/>
                    </w:rPr>
                  </w:pPr>
                  <w:r>
                    <w:rPr>
                      <w:sz w:val="12"/>
                      <w:szCs w:val="12"/>
                    </w:rPr>
                    <w:t>0.83</w:t>
                  </w:r>
                </w:p>
              </w:tc>
            </w:tr>
            <w:tr w:rsidR="00862D17" w14:paraId="03126BD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B"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C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03126BC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3126BC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3126BD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D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D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3126BD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03126BD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03126BD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03126BD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03126BD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3126BD9" w14:textId="77777777" w:rsidR="00862D17" w:rsidRDefault="008A3699">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A" w14:textId="77777777" w:rsidR="00862D17" w:rsidRDefault="008A3699">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3126BDB" w14:textId="77777777" w:rsidR="00862D17" w:rsidRDefault="008A3699">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3126BDC" w14:textId="77777777" w:rsidR="00862D17" w:rsidRDefault="008A3699">
                  <w:pPr>
                    <w:pStyle w:val="B10"/>
                    <w:keepNext/>
                    <w:widowControl w:val="0"/>
                    <w:spacing w:before="0" w:after="0" w:line="240" w:lineRule="auto"/>
                    <w:ind w:left="0" w:firstLine="0"/>
                    <w:jc w:val="center"/>
                    <w:rPr>
                      <w:sz w:val="12"/>
                      <w:szCs w:val="12"/>
                    </w:rPr>
                  </w:pPr>
                  <w:r>
                    <w:rPr>
                      <w:sz w:val="12"/>
                      <w:szCs w:val="12"/>
                    </w:rPr>
                    <w:t>6.8</w:t>
                  </w:r>
                </w:p>
              </w:tc>
            </w:tr>
            <w:tr w:rsidR="00862D17" w14:paraId="03126BF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E"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F"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E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3126BE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3126BE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E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E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E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E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3126BE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3126BE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03126BE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03126BE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03126BE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3126BEC" w14:textId="77777777" w:rsidR="00862D17" w:rsidRDefault="008A3699">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3126BED" w14:textId="77777777" w:rsidR="00862D17" w:rsidRDefault="008A3699">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3126BEE" w14:textId="77777777" w:rsidR="00862D17" w:rsidRDefault="008A3699">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3126BEF" w14:textId="77777777" w:rsidR="00862D17" w:rsidRDefault="008A3699">
                  <w:pPr>
                    <w:pStyle w:val="B10"/>
                    <w:keepNext/>
                    <w:widowControl w:val="0"/>
                    <w:spacing w:before="0" w:after="0" w:line="240" w:lineRule="auto"/>
                    <w:ind w:left="0" w:firstLine="0"/>
                    <w:jc w:val="center"/>
                    <w:rPr>
                      <w:sz w:val="12"/>
                      <w:szCs w:val="12"/>
                    </w:rPr>
                  </w:pPr>
                  <w:r>
                    <w:rPr>
                      <w:sz w:val="12"/>
                      <w:szCs w:val="12"/>
                    </w:rPr>
                    <w:t>0.35</w:t>
                  </w:r>
                </w:p>
              </w:tc>
            </w:tr>
            <w:tr w:rsidR="00862D17" w14:paraId="03126C0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3126BF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3"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BF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3126BF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3126BF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BF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BF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03126BF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3126BF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BF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BF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BF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3126BF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3126BF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3126C00" w14:textId="77777777" w:rsidR="00862D17" w:rsidRDefault="008A3699">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C01" w14:textId="77777777" w:rsidR="00862D17" w:rsidRDefault="008A3699">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3126C0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03"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1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5" w14:textId="77777777" w:rsidR="00862D17" w:rsidRDefault="00862D17">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C0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3126C0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03126C0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0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0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3126C0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3126C0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0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0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03126C1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03126C1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03126C13" w14:textId="77777777" w:rsidR="00862D17" w:rsidRDefault="008A3699">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4" w14:textId="77777777" w:rsidR="00862D17" w:rsidRDefault="008A3699">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3126C1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16"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2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8" w14:textId="77777777" w:rsidR="00862D17" w:rsidRDefault="00862D17">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9"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C1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3126C1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03126C1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1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1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03126C1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03126C2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2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2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03126C2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03126C2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03126C26"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7"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03126C28"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29"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bl>
          <w:p w14:paraId="03126C2B"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C2C"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3126C2D" w14:textId="77777777" w:rsidR="00862D17" w:rsidRDefault="00862D17">
            <w:pPr>
              <w:spacing w:before="0" w:after="0" w:line="240" w:lineRule="auto"/>
              <w:rPr>
                <w:rFonts w:eastAsiaTheme="minorEastAsia"/>
                <w:b/>
                <w:iCs/>
                <w:lang w:eastAsia="zh-CN"/>
              </w:rPr>
            </w:pPr>
          </w:p>
          <w:p w14:paraId="03126C2E"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C2F"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AoD spread (mean, variance)</w:t>
            </w:r>
          </w:p>
          <w:p w14:paraId="03126C30" w14:textId="77777777" w:rsidR="00862D17" w:rsidRDefault="008A3699">
            <w:pPr>
              <w:pStyle w:val="ListParagraph"/>
              <w:numPr>
                <w:ilvl w:val="0"/>
                <w:numId w:val="14"/>
              </w:numPr>
              <w:autoSpaceDE w:val="0"/>
              <w:autoSpaceDN w:val="0"/>
              <w:adjustRightInd w:val="0"/>
              <w:snapToGrid w:val="0"/>
              <w:spacing w:before="0" w:line="240" w:lineRule="auto"/>
              <w:ind w:left="357" w:hanging="357"/>
              <w:rPr>
                <w:b/>
                <w:i/>
                <w:szCs w:val="20"/>
              </w:rPr>
            </w:pPr>
            <w:r>
              <w:rPr>
                <w:bCs/>
                <w:iCs/>
                <w:szCs w:val="20"/>
              </w:rPr>
              <w:t>AoA spread (mean, variance)</w:t>
            </w:r>
          </w:p>
        </w:tc>
      </w:tr>
      <w:tr w:rsidR="00862D17" w14:paraId="03126C35" w14:textId="77777777">
        <w:tc>
          <w:tcPr>
            <w:tcW w:w="1615" w:type="dxa"/>
            <w:vAlign w:val="center"/>
          </w:tcPr>
          <w:p w14:paraId="03126C32" w14:textId="77777777" w:rsidR="00862D17" w:rsidRDefault="008A3699">
            <w:pPr>
              <w:spacing w:before="0" w:after="0" w:line="240" w:lineRule="auto"/>
              <w:jc w:val="left"/>
            </w:pPr>
            <w:r>
              <w:t>[5] ZTE, Sanechips</w:t>
            </w:r>
          </w:p>
        </w:tc>
        <w:tc>
          <w:tcPr>
            <w:tcW w:w="8682" w:type="dxa"/>
            <w:vAlign w:val="center"/>
          </w:tcPr>
          <w:p w14:paraId="03126C33" w14:textId="77777777" w:rsidR="00862D17" w:rsidRDefault="008A3699">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03126C34" w14:textId="77777777" w:rsidR="00862D17" w:rsidRDefault="00862D17">
            <w:pPr>
              <w:spacing w:before="0" w:after="0" w:line="240" w:lineRule="auto"/>
              <w:rPr>
                <w:lang w:eastAsia="ko-KR"/>
              </w:rPr>
            </w:pPr>
          </w:p>
        </w:tc>
      </w:tr>
      <w:tr w:rsidR="00862D17" w14:paraId="03126C39" w14:textId="77777777">
        <w:tc>
          <w:tcPr>
            <w:tcW w:w="1615" w:type="dxa"/>
            <w:vAlign w:val="center"/>
          </w:tcPr>
          <w:p w14:paraId="03126C36" w14:textId="77777777" w:rsidR="00862D17" w:rsidRDefault="008A3699">
            <w:pPr>
              <w:spacing w:before="0" w:after="0" w:line="240" w:lineRule="auto"/>
              <w:jc w:val="left"/>
            </w:pPr>
            <w:r>
              <w:t>[9] CATT</w:t>
            </w:r>
          </w:p>
        </w:tc>
        <w:tc>
          <w:tcPr>
            <w:tcW w:w="8682" w:type="dxa"/>
            <w:vAlign w:val="center"/>
          </w:tcPr>
          <w:p w14:paraId="03126C37" w14:textId="77777777" w:rsidR="00862D17" w:rsidRDefault="008A3699">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03126C38" w14:textId="77777777" w:rsidR="00862D17" w:rsidRDefault="00862D17">
            <w:pPr>
              <w:spacing w:before="0" w:after="0" w:line="240" w:lineRule="auto"/>
              <w:rPr>
                <w:bCs/>
                <w:lang w:eastAsia="ko-KR"/>
              </w:rPr>
            </w:pPr>
          </w:p>
        </w:tc>
      </w:tr>
      <w:tr w:rsidR="00862D17" w14:paraId="03126CE9" w14:textId="77777777">
        <w:tc>
          <w:tcPr>
            <w:tcW w:w="1615" w:type="dxa"/>
            <w:vAlign w:val="center"/>
          </w:tcPr>
          <w:p w14:paraId="03126C3A" w14:textId="77777777" w:rsidR="00862D17" w:rsidRDefault="008A3699">
            <w:pPr>
              <w:spacing w:before="0" w:after="0" w:line="240" w:lineRule="auto"/>
              <w:jc w:val="left"/>
            </w:pPr>
            <w:r>
              <w:lastRenderedPageBreak/>
              <w:t>[10] Keysight</w:t>
            </w:r>
          </w:p>
        </w:tc>
        <w:tc>
          <w:tcPr>
            <w:tcW w:w="8682" w:type="dxa"/>
            <w:vAlign w:val="center"/>
          </w:tcPr>
          <w:p w14:paraId="03126C3B"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C3C" w14:textId="77777777" w:rsidR="00862D17" w:rsidRDefault="00862D17">
            <w:pPr>
              <w:spacing w:before="0" w:after="0" w:line="240" w:lineRule="auto"/>
            </w:pPr>
          </w:p>
          <w:p w14:paraId="03126C3D" w14:textId="77777777" w:rsidR="00862D17" w:rsidRDefault="008A3699">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03126C44" w14:textId="77777777">
              <w:trPr>
                <w:trHeight w:val="513"/>
              </w:trPr>
              <w:tc>
                <w:tcPr>
                  <w:tcW w:w="1583" w:type="dxa"/>
                  <w:tcBorders>
                    <w:top w:val="nil"/>
                    <w:left w:val="nil"/>
                    <w:bottom w:val="single" w:sz="4" w:space="0" w:color="auto"/>
                    <w:right w:val="nil"/>
                  </w:tcBorders>
                </w:tcPr>
                <w:p w14:paraId="03126C3E" w14:textId="77777777" w:rsidR="00862D17" w:rsidRDefault="00862D17">
                  <w:pPr>
                    <w:spacing w:before="0" w:after="0" w:line="240" w:lineRule="auto"/>
                  </w:pPr>
                </w:p>
              </w:tc>
              <w:tc>
                <w:tcPr>
                  <w:tcW w:w="673" w:type="dxa"/>
                  <w:tcBorders>
                    <w:top w:val="nil"/>
                    <w:left w:val="nil"/>
                  </w:tcBorders>
                  <w:shd w:val="clear" w:color="auto" w:fill="auto"/>
                </w:tcPr>
                <w:p w14:paraId="03126C3F" w14:textId="77777777" w:rsidR="00862D17" w:rsidRDefault="00862D17">
                  <w:pPr>
                    <w:spacing w:before="0" w:after="0" w:line="240" w:lineRule="auto"/>
                  </w:pPr>
                </w:p>
              </w:tc>
              <w:tc>
                <w:tcPr>
                  <w:tcW w:w="1370" w:type="dxa"/>
                  <w:shd w:val="clear" w:color="auto" w:fill="F2F2F2" w:themeFill="background1" w:themeFillShade="F2"/>
                </w:tcPr>
                <w:p w14:paraId="03126C40" w14:textId="77777777" w:rsidR="00862D17" w:rsidRDefault="008A3699">
                  <w:pPr>
                    <w:spacing w:before="0" w:after="0" w:line="240" w:lineRule="auto"/>
                  </w:pPr>
                  <w:r>
                    <w:t>Outdoor LOS measured</w:t>
                  </w:r>
                </w:p>
              </w:tc>
              <w:tc>
                <w:tcPr>
                  <w:tcW w:w="1381" w:type="dxa"/>
                  <w:shd w:val="clear" w:color="auto" w:fill="F2F2F2" w:themeFill="background1" w:themeFillShade="F2"/>
                </w:tcPr>
                <w:p w14:paraId="03126C41" w14:textId="77777777" w:rsidR="00862D17" w:rsidRDefault="008A3699">
                  <w:pPr>
                    <w:spacing w:before="0" w:after="0" w:line="240" w:lineRule="auto"/>
                  </w:pPr>
                  <w:r>
                    <w:t>UMi LOS 38.901</w:t>
                  </w:r>
                </w:p>
              </w:tc>
              <w:tc>
                <w:tcPr>
                  <w:tcW w:w="1443" w:type="dxa"/>
                  <w:shd w:val="clear" w:color="auto" w:fill="F2F2F2" w:themeFill="background1" w:themeFillShade="F2"/>
                </w:tcPr>
                <w:p w14:paraId="03126C42" w14:textId="77777777" w:rsidR="00862D17" w:rsidRDefault="008A3699">
                  <w:pPr>
                    <w:spacing w:before="0" w:after="0" w:line="240" w:lineRule="auto"/>
                  </w:pPr>
                  <w:r>
                    <w:t>Outdoor NLOS measured</w:t>
                  </w:r>
                </w:p>
              </w:tc>
              <w:tc>
                <w:tcPr>
                  <w:tcW w:w="1437" w:type="dxa"/>
                  <w:shd w:val="clear" w:color="auto" w:fill="F2F2F2" w:themeFill="background1" w:themeFillShade="F2"/>
                </w:tcPr>
                <w:p w14:paraId="03126C43" w14:textId="77777777" w:rsidR="00862D17" w:rsidRDefault="008A3699">
                  <w:pPr>
                    <w:spacing w:before="0" w:after="0" w:line="240" w:lineRule="auto"/>
                  </w:pPr>
                  <w:r>
                    <w:t>UMi NLOS 38.901</w:t>
                  </w:r>
                </w:p>
              </w:tc>
            </w:tr>
            <w:tr w:rsidR="00862D17" w14:paraId="03126C4B" w14:textId="77777777">
              <w:trPr>
                <w:trHeight w:val="513"/>
              </w:trPr>
              <w:tc>
                <w:tcPr>
                  <w:tcW w:w="1583" w:type="dxa"/>
                  <w:tcBorders>
                    <w:bottom w:val="nil"/>
                  </w:tcBorders>
                  <w:shd w:val="clear" w:color="auto" w:fill="F2F2F2" w:themeFill="background1" w:themeFillShade="F2"/>
                </w:tcPr>
                <w:p w14:paraId="03126C45" w14:textId="77777777" w:rsidR="00862D17" w:rsidRDefault="008A3699">
                  <w:pPr>
                    <w:spacing w:before="0" w:after="0" w:line="240" w:lineRule="auto"/>
                  </w:pPr>
                  <w:r>
                    <w:t>Azimuth spread of arrival [</w:t>
                  </w:r>
                  <w:r>
                    <w:rPr>
                      <w:rFonts w:eastAsia="Symbol"/>
                    </w:rPr>
                    <w:t>°</w:t>
                  </w:r>
                  <w:r>
                    <w:t>]</w:t>
                  </w:r>
                </w:p>
              </w:tc>
              <w:tc>
                <w:tcPr>
                  <w:tcW w:w="673" w:type="dxa"/>
                </w:tcPr>
                <w:p w14:paraId="03126C46" w14:textId="77777777" w:rsidR="00862D17" w:rsidRDefault="008A3699">
                  <w:pPr>
                    <w:spacing w:before="0" w:after="0" w:line="240" w:lineRule="auto"/>
                    <w:jc w:val="center"/>
                  </w:pPr>
                  <w:r>
                    <w:rPr>
                      <w:rFonts w:eastAsia="Symbol"/>
                    </w:rPr>
                    <w:t>m</w:t>
                  </w:r>
                </w:p>
              </w:tc>
              <w:tc>
                <w:tcPr>
                  <w:tcW w:w="1370" w:type="dxa"/>
                  <w:vAlign w:val="center"/>
                </w:tcPr>
                <w:p w14:paraId="03126C47" w14:textId="77777777" w:rsidR="00862D17" w:rsidRDefault="008A3699">
                  <w:pPr>
                    <w:spacing w:before="0" w:after="0" w:line="240" w:lineRule="auto"/>
                    <w:jc w:val="center"/>
                  </w:pPr>
                  <w:r>
                    <w:t>36.7</w:t>
                  </w:r>
                </w:p>
              </w:tc>
              <w:tc>
                <w:tcPr>
                  <w:tcW w:w="1381" w:type="dxa"/>
                  <w:vAlign w:val="center"/>
                </w:tcPr>
                <w:p w14:paraId="03126C48" w14:textId="77777777" w:rsidR="00862D17" w:rsidRDefault="008A3699">
                  <w:pPr>
                    <w:spacing w:before="0" w:after="0" w:line="240" w:lineRule="auto"/>
                    <w:jc w:val="center"/>
                  </w:pPr>
                  <w:r>
                    <w:t>55.7</w:t>
                  </w:r>
                </w:p>
              </w:tc>
              <w:tc>
                <w:tcPr>
                  <w:tcW w:w="1443" w:type="dxa"/>
                  <w:vAlign w:val="center"/>
                </w:tcPr>
                <w:p w14:paraId="03126C49" w14:textId="77777777" w:rsidR="00862D17" w:rsidRDefault="008A3699">
                  <w:pPr>
                    <w:spacing w:before="0" w:after="0" w:line="240" w:lineRule="auto"/>
                    <w:jc w:val="center"/>
                  </w:pPr>
                  <w:r>
                    <w:t>17.4</w:t>
                  </w:r>
                </w:p>
              </w:tc>
              <w:tc>
                <w:tcPr>
                  <w:tcW w:w="1437" w:type="dxa"/>
                  <w:vAlign w:val="center"/>
                </w:tcPr>
                <w:p w14:paraId="03126C4A" w14:textId="77777777" w:rsidR="00862D17" w:rsidRDefault="008A3699">
                  <w:pPr>
                    <w:spacing w:before="0" w:after="0" w:line="240" w:lineRule="auto"/>
                    <w:jc w:val="center"/>
                  </w:pPr>
                  <w:r>
                    <w:t>73.9</w:t>
                  </w:r>
                </w:p>
              </w:tc>
            </w:tr>
            <w:tr w:rsidR="00862D17" w14:paraId="03126C52" w14:textId="77777777">
              <w:trPr>
                <w:trHeight w:val="256"/>
              </w:trPr>
              <w:tc>
                <w:tcPr>
                  <w:tcW w:w="1583" w:type="dxa"/>
                  <w:tcBorders>
                    <w:top w:val="nil"/>
                    <w:bottom w:val="single" w:sz="4" w:space="0" w:color="auto"/>
                  </w:tcBorders>
                  <w:shd w:val="clear" w:color="auto" w:fill="F2F2F2" w:themeFill="background1" w:themeFillShade="F2"/>
                </w:tcPr>
                <w:p w14:paraId="03126C4C" w14:textId="77777777" w:rsidR="00862D17" w:rsidRDefault="00862D17">
                  <w:pPr>
                    <w:spacing w:before="0" w:after="0" w:line="240" w:lineRule="auto"/>
                  </w:pPr>
                </w:p>
              </w:tc>
              <w:tc>
                <w:tcPr>
                  <w:tcW w:w="673" w:type="dxa"/>
                </w:tcPr>
                <w:p w14:paraId="03126C4D" w14:textId="77777777" w:rsidR="00862D17" w:rsidRDefault="008A3699">
                  <w:pPr>
                    <w:spacing w:before="0" w:after="0" w:line="240" w:lineRule="auto"/>
                    <w:jc w:val="center"/>
                  </w:pPr>
                  <w:r>
                    <w:rPr>
                      <w:rFonts w:eastAsia="Symbol"/>
                    </w:rPr>
                    <w:t>s</w:t>
                  </w:r>
                </w:p>
              </w:tc>
              <w:tc>
                <w:tcPr>
                  <w:tcW w:w="1370" w:type="dxa"/>
                  <w:vAlign w:val="center"/>
                </w:tcPr>
                <w:p w14:paraId="03126C4E" w14:textId="77777777" w:rsidR="00862D17" w:rsidRDefault="008A3699">
                  <w:pPr>
                    <w:spacing w:before="0" w:after="0" w:line="240" w:lineRule="auto"/>
                    <w:jc w:val="center"/>
                  </w:pPr>
                  <w:r>
                    <w:t>20.4</w:t>
                  </w:r>
                </w:p>
              </w:tc>
              <w:tc>
                <w:tcPr>
                  <w:tcW w:w="1381" w:type="dxa"/>
                  <w:vAlign w:val="center"/>
                </w:tcPr>
                <w:p w14:paraId="03126C4F" w14:textId="77777777" w:rsidR="00862D17" w:rsidRDefault="008A3699">
                  <w:pPr>
                    <w:spacing w:before="0" w:after="0" w:line="240" w:lineRule="auto"/>
                    <w:jc w:val="center"/>
                  </w:pPr>
                  <w:r>
                    <w:t>42.6</w:t>
                  </w:r>
                </w:p>
              </w:tc>
              <w:tc>
                <w:tcPr>
                  <w:tcW w:w="1443" w:type="dxa"/>
                  <w:vAlign w:val="center"/>
                </w:tcPr>
                <w:p w14:paraId="03126C50" w14:textId="77777777" w:rsidR="00862D17" w:rsidRDefault="008A3699">
                  <w:pPr>
                    <w:spacing w:before="0" w:after="0" w:line="240" w:lineRule="auto"/>
                    <w:jc w:val="center"/>
                  </w:pPr>
                  <w:r>
                    <w:t>24.0</w:t>
                  </w:r>
                </w:p>
              </w:tc>
              <w:tc>
                <w:tcPr>
                  <w:tcW w:w="1437" w:type="dxa"/>
                  <w:vAlign w:val="center"/>
                </w:tcPr>
                <w:p w14:paraId="03126C51" w14:textId="77777777" w:rsidR="00862D17" w:rsidRDefault="008A3699">
                  <w:pPr>
                    <w:spacing w:before="0" w:after="0" w:line="240" w:lineRule="auto"/>
                    <w:jc w:val="center"/>
                  </w:pPr>
                  <w:r>
                    <w:t>71.3</w:t>
                  </w:r>
                </w:p>
              </w:tc>
            </w:tr>
            <w:tr w:rsidR="00862D17" w14:paraId="03126C59" w14:textId="77777777">
              <w:trPr>
                <w:trHeight w:val="513"/>
              </w:trPr>
              <w:tc>
                <w:tcPr>
                  <w:tcW w:w="1583" w:type="dxa"/>
                  <w:tcBorders>
                    <w:bottom w:val="nil"/>
                  </w:tcBorders>
                  <w:shd w:val="clear" w:color="auto" w:fill="F2F2F2" w:themeFill="background1" w:themeFillShade="F2"/>
                </w:tcPr>
                <w:p w14:paraId="03126C53" w14:textId="77777777" w:rsidR="00862D17" w:rsidRDefault="008A3699">
                  <w:pPr>
                    <w:spacing w:before="0" w:after="0" w:line="240" w:lineRule="auto"/>
                  </w:pPr>
                  <w:r>
                    <w:t>Azimuth spread of departure [</w:t>
                  </w:r>
                  <w:r>
                    <w:rPr>
                      <w:rFonts w:eastAsia="Symbol"/>
                    </w:rPr>
                    <w:t>°</w:t>
                  </w:r>
                  <w:r>
                    <w:t>]</w:t>
                  </w:r>
                </w:p>
              </w:tc>
              <w:tc>
                <w:tcPr>
                  <w:tcW w:w="673" w:type="dxa"/>
                </w:tcPr>
                <w:p w14:paraId="03126C54" w14:textId="77777777" w:rsidR="00862D17" w:rsidRDefault="008A3699">
                  <w:pPr>
                    <w:spacing w:before="0" w:after="0" w:line="240" w:lineRule="auto"/>
                    <w:jc w:val="center"/>
                  </w:pPr>
                  <w:r>
                    <w:rPr>
                      <w:rFonts w:eastAsia="Symbol"/>
                    </w:rPr>
                    <w:t>m</w:t>
                  </w:r>
                </w:p>
              </w:tc>
              <w:tc>
                <w:tcPr>
                  <w:tcW w:w="1370" w:type="dxa"/>
                  <w:vAlign w:val="center"/>
                </w:tcPr>
                <w:p w14:paraId="03126C55" w14:textId="77777777" w:rsidR="00862D17" w:rsidRDefault="008A3699">
                  <w:pPr>
                    <w:spacing w:before="0" w:after="0" w:line="240" w:lineRule="auto"/>
                    <w:jc w:val="center"/>
                  </w:pPr>
                  <w:r>
                    <w:t>19.2</w:t>
                  </w:r>
                </w:p>
              </w:tc>
              <w:tc>
                <w:tcPr>
                  <w:tcW w:w="1381" w:type="dxa"/>
                  <w:vAlign w:val="center"/>
                </w:tcPr>
                <w:p w14:paraId="03126C56" w14:textId="77777777" w:rsidR="00862D17" w:rsidRDefault="008A3699">
                  <w:pPr>
                    <w:spacing w:before="0" w:after="0" w:line="240" w:lineRule="auto"/>
                    <w:jc w:val="center"/>
                  </w:pPr>
                  <w:r>
                    <w:t>22.4</w:t>
                  </w:r>
                </w:p>
              </w:tc>
              <w:tc>
                <w:tcPr>
                  <w:tcW w:w="1443" w:type="dxa"/>
                  <w:vAlign w:val="center"/>
                </w:tcPr>
                <w:p w14:paraId="03126C57" w14:textId="77777777" w:rsidR="00862D17" w:rsidRDefault="008A3699">
                  <w:pPr>
                    <w:spacing w:before="0" w:after="0" w:line="240" w:lineRule="auto"/>
                    <w:jc w:val="center"/>
                  </w:pPr>
                  <w:r>
                    <w:t>31.7</w:t>
                  </w:r>
                </w:p>
              </w:tc>
              <w:tc>
                <w:tcPr>
                  <w:tcW w:w="1437" w:type="dxa"/>
                  <w:vAlign w:val="center"/>
                </w:tcPr>
                <w:p w14:paraId="03126C58" w14:textId="77777777" w:rsidR="00862D17" w:rsidRDefault="008A3699">
                  <w:pPr>
                    <w:spacing w:before="0" w:after="0" w:line="240" w:lineRule="auto"/>
                    <w:jc w:val="center"/>
                  </w:pPr>
                  <w:r>
                    <w:t>32.9</w:t>
                  </w:r>
                </w:p>
              </w:tc>
            </w:tr>
            <w:tr w:rsidR="00862D17" w14:paraId="03126C60" w14:textId="77777777">
              <w:trPr>
                <w:trHeight w:val="265"/>
              </w:trPr>
              <w:tc>
                <w:tcPr>
                  <w:tcW w:w="1583" w:type="dxa"/>
                  <w:tcBorders>
                    <w:top w:val="nil"/>
                  </w:tcBorders>
                  <w:shd w:val="clear" w:color="auto" w:fill="F2F2F2" w:themeFill="background1" w:themeFillShade="F2"/>
                </w:tcPr>
                <w:p w14:paraId="03126C5A" w14:textId="77777777" w:rsidR="00862D17" w:rsidRDefault="00862D17">
                  <w:pPr>
                    <w:spacing w:before="0" w:after="0" w:line="240" w:lineRule="auto"/>
                  </w:pPr>
                </w:p>
              </w:tc>
              <w:tc>
                <w:tcPr>
                  <w:tcW w:w="673" w:type="dxa"/>
                </w:tcPr>
                <w:p w14:paraId="03126C5B" w14:textId="77777777" w:rsidR="00862D17" w:rsidRDefault="008A3699">
                  <w:pPr>
                    <w:spacing w:before="0" w:after="0" w:line="240" w:lineRule="auto"/>
                    <w:jc w:val="center"/>
                  </w:pPr>
                  <w:r>
                    <w:rPr>
                      <w:rFonts w:eastAsia="Symbol"/>
                    </w:rPr>
                    <w:t>s</w:t>
                  </w:r>
                </w:p>
              </w:tc>
              <w:tc>
                <w:tcPr>
                  <w:tcW w:w="1370" w:type="dxa"/>
                  <w:vAlign w:val="center"/>
                </w:tcPr>
                <w:p w14:paraId="03126C5C" w14:textId="77777777" w:rsidR="00862D17" w:rsidRDefault="008A3699">
                  <w:pPr>
                    <w:spacing w:before="0" w:after="0" w:line="240" w:lineRule="auto"/>
                    <w:jc w:val="center"/>
                  </w:pPr>
                  <w:r>
                    <w:t>11.0</w:t>
                  </w:r>
                </w:p>
              </w:tc>
              <w:tc>
                <w:tcPr>
                  <w:tcW w:w="1381" w:type="dxa"/>
                  <w:vAlign w:val="center"/>
                </w:tcPr>
                <w:p w14:paraId="03126C5D" w14:textId="77777777" w:rsidR="00862D17" w:rsidRDefault="008A3699">
                  <w:pPr>
                    <w:spacing w:before="0" w:after="0" w:line="240" w:lineRule="auto"/>
                    <w:jc w:val="center"/>
                  </w:pPr>
                  <w:r>
                    <w:t>27.0</w:t>
                  </w:r>
                </w:p>
              </w:tc>
              <w:tc>
                <w:tcPr>
                  <w:tcW w:w="1443" w:type="dxa"/>
                  <w:vAlign w:val="center"/>
                </w:tcPr>
                <w:p w14:paraId="03126C5E" w14:textId="77777777" w:rsidR="00862D17" w:rsidRDefault="008A3699">
                  <w:pPr>
                    <w:spacing w:before="0" w:after="0" w:line="240" w:lineRule="auto"/>
                    <w:jc w:val="center"/>
                  </w:pPr>
                  <w:r>
                    <w:t>9.3</w:t>
                  </w:r>
                </w:p>
              </w:tc>
              <w:tc>
                <w:tcPr>
                  <w:tcW w:w="1437" w:type="dxa"/>
                  <w:vAlign w:val="center"/>
                </w:tcPr>
                <w:p w14:paraId="03126C5F" w14:textId="77777777" w:rsidR="00862D17" w:rsidRDefault="008A3699">
                  <w:pPr>
                    <w:spacing w:before="0" w:after="0" w:line="240" w:lineRule="auto"/>
                    <w:jc w:val="center"/>
                  </w:pPr>
                  <w:r>
                    <w:t>44.6</w:t>
                  </w:r>
                </w:p>
              </w:tc>
            </w:tr>
          </w:tbl>
          <w:p w14:paraId="03126C61" w14:textId="77777777" w:rsidR="00862D17" w:rsidRDefault="00862D17">
            <w:pPr>
              <w:spacing w:before="0" w:after="0" w:line="240" w:lineRule="auto"/>
            </w:pPr>
          </w:p>
          <w:p w14:paraId="03126C62"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6C63" w14:textId="77777777" w:rsidR="00862D17" w:rsidRDefault="00862D17">
            <w:pPr>
              <w:spacing w:before="0" w:after="0" w:line="240" w:lineRule="auto"/>
            </w:pPr>
          </w:p>
          <w:p w14:paraId="03126C64"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6C65" w14:textId="77777777" w:rsidR="00862D17" w:rsidRDefault="00862D17">
            <w:pPr>
              <w:spacing w:before="0" w:after="0" w:line="240" w:lineRule="auto"/>
              <w:rPr>
                <w:i/>
                <w:iCs/>
              </w:rPr>
            </w:pPr>
          </w:p>
          <w:p w14:paraId="03126C66" w14:textId="77777777" w:rsidR="00862D17" w:rsidRDefault="008A3699">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862D17" w14:paraId="03126C6D" w14:textId="77777777">
              <w:trPr>
                <w:trHeight w:val="259"/>
              </w:trPr>
              <w:tc>
                <w:tcPr>
                  <w:tcW w:w="1035" w:type="dxa"/>
                  <w:tcBorders>
                    <w:top w:val="nil"/>
                    <w:left w:val="nil"/>
                    <w:bottom w:val="single" w:sz="4" w:space="0" w:color="auto"/>
                    <w:right w:val="nil"/>
                  </w:tcBorders>
                </w:tcPr>
                <w:p w14:paraId="03126C67" w14:textId="77777777" w:rsidR="00862D17" w:rsidRDefault="00862D17">
                  <w:pPr>
                    <w:spacing w:before="0" w:after="0" w:line="240" w:lineRule="auto"/>
                  </w:pPr>
                </w:p>
              </w:tc>
              <w:tc>
                <w:tcPr>
                  <w:tcW w:w="803" w:type="dxa"/>
                  <w:tcBorders>
                    <w:top w:val="nil"/>
                    <w:left w:val="nil"/>
                  </w:tcBorders>
                  <w:shd w:val="clear" w:color="auto" w:fill="FFFFFF" w:themeFill="background1"/>
                </w:tcPr>
                <w:p w14:paraId="03126C68" w14:textId="77777777" w:rsidR="00862D17" w:rsidRDefault="00862D17">
                  <w:pPr>
                    <w:spacing w:before="0" w:after="0" w:line="240" w:lineRule="auto"/>
                  </w:pPr>
                </w:p>
              </w:tc>
              <w:tc>
                <w:tcPr>
                  <w:tcW w:w="1495" w:type="dxa"/>
                  <w:shd w:val="clear" w:color="auto" w:fill="F2F2F2" w:themeFill="background1" w:themeFillShade="F2"/>
                </w:tcPr>
                <w:p w14:paraId="03126C69" w14:textId="77777777" w:rsidR="00862D17" w:rsidRDefault="008A3699">
                  <w:pPr>
                    <w:spacing w:before="0" w:after="0" w:line="240" w:lineRule="auto"/>
                  </w:pPr>
                  <w:r>
                    <w:t>UMi LOS measured</w:t>
                  </w:r>
                </w:p>
              </w:tc>
              <w:tc>
                <w:tcPr>
                  <w:tcW w:w="1495" w:type="dxa"/>
                  <w:shd w:val="clear" w:color="auto" w:fill="F2F2F2" w:themeFill="background1" w:themeFillShade="F2"/>
                </w:tcPr>
                <w:p w14:paraId="03126C6A" w14:textId="77777777" w:rsidR="00862D17" w:rsidRDefault="008A3699">
                  <w:pPr>
                    <w:spacing w:before="0" w:after="0" w:line="240" w:lineRule="auto"/>
                  </w:pPr>
                  <w:r>
                    <w:t>UMi LOS 38.901</w:t>
                  </w:r>
                </w:p>
              </w:tc>
              <w:tc>
                <w:tcPr>
                  <w:tcW w:w="1609" w:type="dxa"/>
                  <w:shd w:val="clear" w:color="auto" w:fill="F2F2F2" w:themeFill="background1" w:themeFillShade="F2"/>
                </w:tcPr>
                <w:p w14:paraId="03126C6B" w14:textId="77777777" w:rsidR="00862D17" w:rsidRDefault="008A3699">
                  <w:pPr>
                    <w:spacing w:before="0" w:after="0" w:line="240" w:lineRule="auto"/>
                  </w:pPr>
                  <w:r>
                    <w:t>UMi NLOS measured</w:t>
                  </w:r>
                </w:p>
              </w:tc>
              <w:tc>
                <w:tcPr>
                  <w:tcW w:w="1495" w:type="dxa"/>
                  <w:shd w:val="clear" w:color="auto" w:fill="F2F2F2" w:themeFill="background1" w:themeFillShade="F2"/>
                </w:tcPr>
                <w:p w14:paraId="03126C6C" w14:textId="77777777" w:rsidR="00862D17" w:rsidRDefault="008A3699">
                  <w:pPr>
                    <w:spacing w:before="0" w:after="0" w:line="240" w:lineRule="auto"/>
                  </w:pPr>
                  <w:r>
                    <w:t>UMi NLOS 38.901</w:t>
                  </w:r>
                </w:p>
              </w:tc>
            </w:tr>
            <w:tr w:rsidR="00862D17" w14:paraId="03126C74" w14:textId="77777777">
              <w:trPr>
                <w:trHeight w:val="259"/>
              </w:trPr>
              <w:tc>
                <w:tcPr>
                  <w:tcW w:w="1035" w:type="dxa"/>
                  <w:tcBorders>
                    <w:bottom w:val="nil"/>
                  </w:tcBorders>
                  <w:shd w:val="clear" w:color="auto" w:fill="F2F2F2" w:themeFill="background1" w:themeFillShade="F2"/>
                  <w:vAlign w:val="bottom"/>
                </w:tcPr>
                <w:p w14:paraId="03126C6E" w14:textId="77777777" w:rsidR="00862D17" w:rsidRDefault="008A3699">
                  <w:pPr>
                    <w:spacing w:before="0" w:after="0" w:line="240" w:lineRule="auto"/>
                  </w:pPr>
                  <w:r>
                    <w:rPr>
                      <w:color w:val="000000"/>
                      <w:position w:val="1"/>
                    </w:rPr>
                    <w:t>ASD [˚]</w:t>
                  </w:r>
                  <w:r>
                    <w:rPr>
                      <w:color w:val="000000"/>
                    </w:rPr>
                    <w:t>​</w:t>
                  </w:r>
                </w:p>
              </w:tc>
              <w:tc>
                <w:tcPr>
                  <w:tcW w:w="803" w:type="dxa"/>
                </w:tcPr>
                <w:p w14:paraId="03126C6F" w14:textId="77777777" w:rsidR="00862D17" w:rsidRDefault="008A3699">
                  <w:pPr>
                    <w:spacing w:before="0" w:after="0" w:line="240" w:lineRule="auto"/>
                    <w:jc w:val="center"/>
                  </w:pPr>
                  <w:r>
                    <w:rPr>
                      <w:rFonts w:eastAsia="Symbol"/>
                    </w:rPr>
                    <w:t>m</w:t>
                  </w:r>
                </w:p>
              </w:tc>
              <w:tc>
                <w:tcPr>
                  <w:tcW w:w="1495" w:type="dxa"/>
                  <w:vAlign w:val="center"/>
                </w:tcPr>
                <w:p w14:paraId="03126C70" w14:textId="77777777" w:rsidR="00862D17" w:rsidRDefault="008A3699">
                  <w:pPr>
                    <w:spacing w:before="0" w:after="0" w:line="240" w:lineRule="auto"/>
                    <w:jc w:val="center"/>
                  </w:pPr>
                  <w:r>
                    <w:t>16.6</w:t>
                  </w:r>
                </w:p>
              </w:tc>
              <w:tc>
                <w:tcPr>
                  <w:tcW w:w="1495" w:type="dxa"/>
                  <w:vAlign w:val="center"/>
                </w:tcPr>
                <w:p w14:paraId="03126C71" w14:textId="77777777" w:rsidR="00862D17" w:rsidRDefault="008A3699">
                  <w:pPr>
                    <w:spacing w:before="0" w:after="0" w:line="240" w:lineRule="auto"/>
                    <w:jc w:val="center"/>
                  </w:pPr>
                  <w:r>
                    <w:t>22.4</w:t>
                  </w:r>
                </w:p>
              </w:tc>
              <w:tc>
                <w:tcPr>
                  <w:tcW w:w="1609" w:type="dxa"/>
                  <w:vAlign w:val="center"/>
                </w:tcPr>
                <w:p w14:paraId="03126C72" w14:textId="77777777" w:rsidR="00862D17" w:rsidRDefault="008A3699">
                  <w:pPr>
                    <w:spacing w:before="0" w:after="0" w:line="240" w:lineRule="auto"/>
                    <w:jc w:val="center"/>
                  </w:pPr>
                  <w:r>
                    <w:t>22.8</w:t>
                  </w:r>
                </w:p>
              </w:tc>
              <w:tc>
                <w:tcPr>
                  <w:tcW w:w="1495" w:type="dxa"/>
                  <w:vAlign w:val="center"/>
                </w:tcPr>
                <w:p w14:paraId="03126C73" w14:textId="77777777" w:rsidR="00862D17" w:rsidRDefault="008A3699">
                  <w:pPr>
                    <w:spacing w:before="0" w:after="0" w:line="240" w:lineRule="auto"/>
                    <w:jc w:val="center"/>
                  </w:pPr>
                  <w:r>
                    <w:t>32.9</w:t>
                  </w:r>
                </w:p>
              </w:tc>
            </w:tr>
            <w:tr w:rsidR="00862D17" w14:paraId="03126C7B" w14:textId="77777777">
              <w:trPr>
                <w:trHeight w:val="270"/>
              </w:trPr>
              <w:tc>
                <w:tcPr>
                  <w:tcW w:w="1035" w:type="dxa"/>
                  <w:tcBorders>
                    <w:top w:val="nil"/>
                    <w:bottom w:val="single" w:sz="4" w:space="0" w:color="auto"/>
                  </w:tcBorders>
                  <w:shd w:val="clear" w:color="auto" w:fill="F2F2F2" w:themeFill="background1" w:themeFillShade="F2"/>
                  <w:vAlign w:val="bottom"/>
                </w:tcPr>
                <w:p w14:paraId="03126C75" w14:textId="77777777" w:rsidR="00862D17" w:rsidRDefault="00862D17">
                  <w:pPr>
                    <w:spacing w:before="0" w:after="0" w:line="240" w:lineRule="auto"/>
                    <w:rPr>
                      <w:color w:val="000000"/>
                      <w:position w:val="1"/>
                    </w:rPr>
                  </w:pPr>
                </w:p>
              </w:tc>
              <w:tc>
                <w:tcPr>
                  <w:tcW w:w="803" w:type="dxa"/>
                </w:tcPr>
                <w:p w14:paraId="03126C76" w14:textId="77777777" w:rsidR="00862D17" w:rsidRDefault="008A3699">
                  <w:pPr>
                    <w:spacing w:before="0" w:after="0" w:line="240" w:lineRule="auto"/>
                    <w:jc w:val="center"/>
                  </w:pPr>
                  <w:r>
                    <w:rPr>
                      <w:rFonts w:eastAsia="Symbol"/>
                    </w:rPr>
                    <w:t>s</w:t>
                  </w:r>
                </w:p>
              </w:tc>
              <w:tc>
                <w:tcPr>
                  <w:tcW w:w="1495" w:type="dxa"/>
                  <w:vAlign w:val="center"/>
                </w:tcPr>
                <w:p w14:paraId="03126C77" w14:textId="77777777" w:rsidR="00862D17" w:rsidRDefault="008A3699">
                  <w:pPr>
                    <w:spacing w:before="0" w:after="0" w:line="240" w:lineRule="auto"/>
                    <w:jc w:val="center"/>
                  </w:pPr>
                  <w:r>
                    <w:t>15.8</w:t>
                  </w:r>
                </w:p>
              </w:tc>
              <w:tc>
                <w:tcPr>
                  <w:tcW w:w="1495" w:type="dxa"/>
                  <w:vAlign w:val="center"/>
                </w:tcPr>
                <w:p w14:paraId="03126C78" w14:textId="77777777" w:rsidR="00862D17" w:rsidRDefault="008A3699">
                  <w:pPr>
                    <w:spacing w:before="0" w:after="0" w:line="240" w:lineRule="auto"/>
                    <w:jc w:val="center"/>
                  </w:pPr>
                  <w:r>
                    <w:t>27.0</w:t>
                  </w:r>
                </w:p>
              </w:tc>
              <w:tc>
                <w:tcPr>
                  <w:tcW w:w="1609" w:type="dxa"/>
                  <w:vAlign w:val="center"/>
                </w:tcPr>
                <w:p w14:paraId="03126C79" w14:textId="77777777" w:rsidR="00862D17" w:rsidRDefault="008A3699">
                  <w:pPr>
                    <w:spacing w:before="0" w:after="0" w:line="240" w:lineRule="auto"/>
                    <w:jc w:val="center"/>
                  </w:pPr>
                  <w:r>
                    <w:t>19.3</w:t>
                  </w:r>
                </w:p>
              </w:tc>
              <w:tc>
                <w:tcPr>
                  <w:tcW w:w="1495" w:type="dxa"/>
                  <w:vAlign w:val="center"/>
                </w:tcPr>
                <w:p w14:paraId="03126C7A" w14:textId="77777777" w:rsidR="00862D17" w:rsidRDefault="008A3699">
                  <w:pPr>
                    <w:spacing w:before="0" w:after="0" w:line="240" w:lineRule="auto"/>
                    <w:jc w:val="center"/>
                  </w:pPr>
                  <w:r>
                    <w:t>44.6</w:t>
                  </w:r>
                </w:p>
              </w:tc>
            </w:tr>
            <w:tr w:rsidR="00862D17" w14:paraId="03126C82" w14:textId="77777777">
              <w:trPr>
                <w:trHeight w:val="259"/>
              </w:trPr>
              <w:tc>
                <w:tcPr>
                  <w:tcW w:w="1035" w:type="dxa"/>
                  <w:tcBorders>
                    <w:bottom w:val="nil"/>
                  </w:tcBorders>
                  <w:shd w:val="clear" w:color="auto" w:fill="F2F2F2" w:themeFill="background1" w:themeFillShade="F2"/>
                  <w:vAlign w:val="bottom"/>
                </w:tcPr>
                <w:p w14:paraId="03126C7C" w14:textId="77777777" w:rsidR="00862D17" w:rsidRDefault="008A3699">
                  <w:pPr>
                    <w:spacing w:before="0" w:after="0" w:line="240" w:lineRule="auto"/>
                  </w:pPr>
                  <w:r>
                    <w:rPr>
                      <w:color w:val="000000"/>
                      <w:position w:val="1"/>
                    </w:rPr>
                    <w:t>ASA [˚]</w:t>
                  </w:r>
                  <w:r>
                    <w:rPr>
                      <w:color w:val="000000"/>
                    </w:rPr>
                    <w:t>​</w:t>
                  </w:r>
                </w:p>
              </w:tc>
              <w:tc>
                <w:tcPr>
                  <w:tcW w:w="803" w:type="dxa"/>
                </w:tcPr>
                <w:p w14:paraId="03126C7D" w14:textId="77777777" w:rsidR="00862D17" w:rsidRDefault="008A3699">
                  <w:pPr>
                    <w:spacing w:before="0" w:after="0" w:line="240" w:lineRule="auto"/>
                    <w:jc w:val="center"/>
                  </w:pPr>
                  <w:r>
                    <w:rPr>
                      <w:rFonts w:eastAsia="Symbol"/>
                    </w:rPr>
                    <w:t>m</w:t>
                  </w:r>
                </w:p>
              </w:tc>
              <w:tc>
                <w:tcPr>
                  <w:tcW w:w="1495" w:type="dxa"/>
                  <w:vAlign w:val="center"/>
                </w:tcPr>
                <w:p w14:paraId="03126C7E" w14:textId="77777777" w:rsidR="00862D17" w:rsidRDefault="008A3699">
                  <w:pPr>
                    <w:spacing w:before="0" w:after="0" w:line="240" w:lineRule="auto"/>
                    <w:jc w:val="center"/>
                  </w:pPr>
                  <w:r>
                    <w:t>32.8</w:t>
                  </w:r>
                </w:p>
              </w:tc>
              <w:tc>
                <w:tcPr>
                  <w:tcW w:w="1495" w:type="dxa"/>
                  <w:vAlign w:val="center"/>
                </w:tcPr>
                <w:p w14:paraId="03126C7F" w14:textId="77777777" w:rsidR="00862D17" w:rsidRDefault="008A3699">
                  <w:pPr>
                    <w:spacing w:before="0" w:after="0" w:line="240" w:lineRule="auto"/>
                    <w:jc w:val="center"/>
                  </w:pPr>
                  <w:r>
                    <w:t>55.7</w:t>
                  </w:r>
                </w:p>
              </w:tc>
              <w:tc>
                <w:tcPr>
                  <w:tcW w:w="1609" w:type="dxa"/>
                  <w:vAlign w:val="center"/>
                </w:tcPr>
                <w:p w14:paraId="03126C80" w14:textId="77777777" w:rsidR="00862D17" w:rsidRDefault="008A3699">
                  <w:pPr>
                    <w:spacing w:before="0" w:after="0" w:line="240" w:lineRule="auto"/>
                    <w:jc w:val="center"/>
                  </w:pPr>
                  <w:r>
                    <w:t>60.2</w:t>
                  </w:r>
                </w:p>
              </w:tc>
              <w:tc>
                <w:tcPr>
                  <w:tcW w:w="1495" w:type="dxa"/>
                  <w:vAlign w:val="center"/>
                </w:tcPr>
                <w:p w14:paraId="03126C81" w14:textId="77777777" w:rsidR="00862D17" w:rsidRDefault="008A3699">
                  <w:pPr>
                    <w:spacing w:before="0" w:after="0" w:line="240" w:lineRule="auto"/>
                    <w:jc w:val="center"/>
                  </w:pPr>
                  <w:r>
                    <w:t>73.9</w:t>
                  </w:r>
                </w:p>
              </w:tc>
            </w:tr>
            <w:tr w:rsidR="00862D17" w14:paraId="03126C89" w14:textId="77777777">
              <w:trPr>
                <w:trHeight w:val="259"/>
              </w:trPr>
              <w:tc>
                <w:tcPr>
                  <w:tcW w:w="1035" w:type="dxa"/>
                  <w:tcBorders>
                    <w:top w:val="nil"/>
                    <w:bottom w:val="single" w:sz="4" w:space="0" w:color="auto"/>
                  </w:tcBorders>
                  <w:shd w:val="clear" w:color="auto" w:fill="F2F2F2" w:themeFill="background1" w:themeFillShade="F2"/>
                  <w:vAlign w:val="bottom"/>
                </w:tcPr>
                <w:p w14:paraId="03126C83" w14:textId="77777777" w:rsidR="00862D17" w:rsidRDefault="00862D17">
                  <w:pPr>
                    <w:spacing w:before="0" w:after="0" w:line="240" w:lineRule="auto"/>
                    <w:rPr>
                      <w:color w:val="000000"/>
                      <w:position w:val="1"/>
                    </w:rPr>
                  </w:pPr>
                </w:p>
              </w:tc>
              <w:tc>
                <w:tcPr>
                  <w:tcW w:w="803" w:type="dxa"/>
                </w:tcPr>
                <w:p w14:paraId="03126C84" w14:textId="77777777" w:rsidR="00862D17" w:rsidRDefault="008A3699">
                  <w:pPr>
                    <w:spacing w:before="0" w:after="0" w:line="240" w:lineRule="auto"/>
                    <w:jc w:val="center"/>
                  </w:pPr>
                  <w:r>
                    <w:rPr>
                      <w:rFonts w:eastAsia="Symbol"/>
                    </w:rPr>
                    <w:t>s</w:t>
                  </w:r>
                </w:p>
              </w:tc>
              <w:tc>
                <w:tcPr>
                  <w:tcW w:w="1495" w:type="dxa"/>
                  <w:vAlign w:val="center"/>
                </w:tcPr>
                <w:p w14:paraId="03126C85" w14:textId="77777777" w:rsidR="00862D17" w:rsidRDefault="008A3699">
                  <w:pPr>
                    <w:spacing w:before="0" w:after="0" w:line="240" w:lineRule="auto"/>
                    <w:jc w:val="center"/>
                  </w:pPr>
                  <w:r>
                    <w:t>16.0</w:t>
                  </w:r>
                </w:p>
              </w:tc>
              <w:tc>
                <w:tcPr>
                  <w:tcW w:w="1495" w:type="dxa"/>
                  <w:vAlign w:val="center"/>
                </w:tcPr>
                <w:p w14:paraId="03126C86" w14:textId="77777777" w:rsidR="00862D17" w:rsidRDefault="008A3699">
                  <w:pPr>
                    <w:spacing w:before="0" w:after="0" w:line="240" w:lineRule="auto"/>
                    <w:jc w:val="center"/>
                  </w:pPr>
                  <w:r>
                    <w:t>42.6</w:t>
                  </w:r>
                </w:p>
              </w:tc>
              <w:tc>
                <w:tcPr>
                  <w:tcW w:w="1609" w:type="dxa"/>
                  <w:vAlign w:val="center"/>
                </w:tcPr>
                <w:p w14:paraId="03126C87" w14:textId="77777777" w:rsidR="00862D17" w:rsidRDefault="008A3699">
                  <w:pPr>
                    <w:spacing w:before="0" w:after="0" w:line="240" w:lineRule="auto"/>
                    <w:jc w:val="center"/>
                  </w:pPr>
                  <w:r>
                    <w:t>12.6</w:t>
                  </w:r>
                </w:p>
              </w:tc>
              <w:tc>
                <w:tcPr>
                  <w:tcW w:w="1495" w:type="dxa"/>
                  <w:vAlign w:val="center"/>
                </w:tcPr>
                <w:p w14:paraId="03126C88" w14:textId="77777777" w:rsidR="00862D17" w:rsidRDefault="008A3699">
                  <w:pPr>
                    <w:spacing w:before="0" w:after="0" w:line="240" w:lineRule="auto"/>
                    <w:jc w:val="center"/>
                  </w:pPr>
                  <w:r>
                    <w:t>71.3</w:t>
                  </w:r>
                </w:p>
              </w:tc>
            </w:tr>
            <w:tr w:rsidR="00862D17" w14:paraId="03126C90" w14:textId="77777777">
              <w:trPr>
                <w:trHeight w:val="259"/>
              </w:trPr>
              <w:tc>
                <w:tcPr>
                  <w:tcW w:w="1035" w:type="dxa"/>
                  <w:tcBorders>
                    <w:bottom w:val="nil"/>
                  </w:tcBorders>
                  <w:shd w:val="clear" w:color="auto" w:fill="F2F2F2" w:themeFill="background1" w:themeFillShade="F2"/>
                  <w:vAlign w:val="bottom"/>
                </w:tcPr>
                <w:p w14:paraId="03126C8A" w14:textId="77777777" w:rsidR="00862D17" w:rsidRDefault="008A3699">
                  <w:pPr>
                    <w:spacing w:before="0" w:after="0" w:line="240" w:lineRule="auto"/>
                  </w:pPr>
                  <w:r>
                    <w:rPr>
                      <w:color w:val="000000"/>
                      <w:position w:val="1"/>
                    </w:rPr>
                    <w:t>ZSD [˚]</w:t>
                  </w:r>
                  <w:r>
                    <w:rPr>
                      <w:color w:val="000000"/>
                    </w:rPr>
                    <w:t>​</w:t>
                  </w:r>
                </w:p>
              </w:tc>
              <w:tc>
                <w:tcPr>
                  <w:tcW w:w="803" w:type="dxa"/>
                </w:tcPr>
                <w:p w14:paraId="03126C8B" w14:textId="77777777" w:rsidR="00862D17" w:rsidRDefault="008A3699">
                  <w:pPr>
                    <w:spacing w:before="0" w:after="0" w:line="240" w:lineRule="auto"/>
                    <w:jc w:val="center"/>
                  </w:pPr>
                  <w:r>
                    <w:rPr>
                      <w:rFonts w:eastAsia="Symbol"/>
                    </w:rPr>
                    <w:t>m</w:t>
                  </w:r>
                </w:p>
              </w:tc>
              <w:tc>
                <w:tcPr>
                  <w:tcW w:w="1495" w:type="dxa"/>
                  <w:vAlign w:val="center"/>
                </w:tcPr>
                <w:p w14:paraId="03126C8C" w14:textId="77777777" w:rsidR="00862D17" w:rsidRDefault="008A3699">
                  <w:pPr>
                    <w:spacing w:before="0" w:after="0" w:line="240" w:lineRule="auto"/>
                    <w:jc w:val="center"/>
                  </w:pPr>
                  <w:r>
                    <w:t>6.8</w:t>
                  </w:r>
                </w:p>
              </w:tc>
              <w:tc>
                <w:tcPr>
                  <w:tcW w:w="1495" w:type="dxa"/>
                  <w:vAlign w:val="center"/>
                </w:tcPr>
                <w:p w14:paraId="03126C8D" w14:textId="77777777" w:rsidR="00862D17" w:rsidRDefault="008A3699">
                  <w:pPr>
                    <w:spacing w:before="0" w:after="0" w:line="240" w:lineRule="auto"/>
                    <w:jc w:val="center"/>
                  </w:pPr>
                  <w:r>
                    <w:t>-</w:t>
                  </w:r>
                </w:p>
              </w:tc>
              <w:tc>
                <w:tcPr>
                  <w:tcW w:w="1609" w:type="dxa"/>
                  <w:vAlign w:val="center"/>
                </w:tcPr>
                <w:p w14:paraId="03126C8E" w14:textId="77777777" w:rsidR="00862D17" w:rsidRDefault="008A3699">
                  <w:pPr>
                    <w:spacing w:before="0" w:after="0" w:line="240" w:lineRule="auto"/>
                    <w:jc w:val="center"/>
                  </w:pPr>
                  <w:r>
                    <w:t>7.9</w:t>
                  </w:r>
                </w:p>
              </w:tc>
              <w:tc>
                <w:tcPr>
                  <w:tcW w:w="1495" w:type="dxa"/>
                  <w:vAlign w:val="center"/>
                </w:tcPr>
                <w:p w14:paraId="03126C8F" w14:textId="77777777" w:rsidR="00862D17" w:rsidRDefault="008A3699">
                  <w:pPr>
                    <w:spacing w:before="0" w:after="0" w:line="240" w:lineRule="auto"/>
                    <w:jc w:val="center"/>
                  </w:pPr>
                  <w:r>
                    <w:t>-</w:t>
                  </w:r>
                </w:p>
              </w:tc>
            </w:tr>
            <w:tr w:rsidR="00862D17" w14:paraId="03126C97" w14:textId="77777777">
              <w:trPr>
                <w:trHeight w:val="259"/>
              </w:trPr>
              <w:tc>
                <w:tcPr>
                  <w:tcW w:w="1035" w:type="dxa"/>
                  <w:tcBorders>
                    <w:top w:val="nil"/>
                    <w:bottom w:val="single" w:sz="4" w:space="0" w:color="auto"/>
                  </w:tcBorders>
                  <w:shd w:val="clear" w:color="auto" w:fill="F2F2F2" w:themeFill="background1" w:themeFillShade="F2"/>
                  <w:vAlign w:val="bottom"/>
                </w:tcPr>
                <w:p w14:paraId="03126C91" w14:textId="77777777" w:rsidR="00862D17" w:rsidRDefault="00862D17">
                  <w:pPr>
                    <w:spacing w:before="0" w:after="0" w:line="240" w:lineRule="auto"/>
                    <w:rPr>
                      <w:color w:val="000000"/>
                      <w:position w:val="1"/>
                    </w:rPr>
                  </w:pPr>
                </w:p>
              </w:tc>
              <w:tc>
                <w:tcPr>
                  <w:tcW w:w="803" w:type="dxa"/>
                </w:tcPr>
                <w:p w14:paraId="03126C92" w14:textId="77777777" w:rsidR="00862D17" w:rsidRDefault="008A3699">
                  <w:pPr>
                    <w:spacing w:before="0" w:after="0" w:line="240" w:lineRule="auto"/>
                    <w:jc w:val="center"/>
                  </w:pPr>
                  <w:r>
                    <w:rPr>
                      <w:rFonts w:eastAsia="Symbol"/>
                    </w:rPr>
                    <w:t>s</w:t>
                  </w:r>
                </w:p>
              </w:tc>
              <w:tc>
                <w:tcPr>
                  <w:tcW w:w="1495" w:type="dxa"/>
                  <w:vAlign w:val="center"/>
                </w:tcPr>
                <w:p w14:paraId="03126C93" w14:textId="77777777" w:rsidR="00862D17" w:rsidRDefault="008A3699">
                  <w:pPr>
                    <w:spacing w:before="0" w:after="0" w:line="240" w:lineRule="auto"/>
                    <w:jc w:val="center"/>
                  </w:pPr>
                  <w:r>
                    <w:t>2.8</w:t>
                  </w:r>
                </w:p>
              </w:tc>
              <w:tc>
                <w:tcPr>
                  <w:tcW w:w="1495" w:type="dxa"/>
                  <w:vAlign w:val="center"/>
                </w:tcPr>
                <w:p w14:paraId="03126C94" w14:textId="77777777" w:rsidR="00862D17" w:rsidRDefault="008A3699">
                  <w:pPr>
                    <w:spacing w:before="0" w:after="0" w:line="240" w:lineRule="auto"/>
                    <w:jc w:val="center"/>
                  </w:pPr>
                  <w:r>
                    <w:t>-</w:t>
                  </w:r>
                </w:p>
              </w:tc>
              <w:tc>
                <w:tcPr>
                  <w:tcW w:w="1609" w:type="dxa"/>
                  <w:vAlign w:val="center"/>
                </w:tcPr>
                <w:p w14:paraId="03126C95" w14:textId="77777777" w:rsidR="00862D17" w:rsidRDefault="008A3699">
                  <w:pPr>
                    <w:spacing w:before="0" w:after="0" w:line="240" w:lineRule="auto"/>
                    <w:jc w:val="center"/>
                  </w:pPr>
                  <w:r>
                    <w:t>1.3</w:t>
                  </w:r>
                </w:p>
              </w:tc>
              <w:tc>
                <w:tcPr>
                  <w:tcW w:w="1495" w:type="dxa"/>
                  <w:vAlign w:val="center"/>
                </w:tcPr>
                <w:p w14:paraId="03126C96" w14:textId="77777777" w:rsidR="00862D17" w:rsidRDefault="008A3699">
                  <w:pPr>
                    <w:spacing w:before="0" w:after="0" w:line="240" w:lineRule="auto"/>
                    <w:jc w:val="center"/>
                  </w:pPr>
                  <w:r>
                    <w:t>-</w:t>
                  </w:r>
                </w:p>
              </w:tc>
            </w:tr>
            <w:tr w:rsidR="00862D17" w14:paraId="03126C9E" w14:textId="77777777">
              <w:trPr>
                <w:trHeight w:val="259"/>
              </w:trPr>
              <w:tc>
                <w:tcPr>
                  <w:tcW w:w="1035" w:type="dxa"/>
                  <w:tcBorders>
                    <w:bottom w:val="nil"/>
                  </w:tcBorders>
                  <w:shd w:val="clear" w:color="auto" w:fill="F2F2F2" w:themeFill="background1" w:themeFillShade="F2"/>
                  <w:vAlign w:val="bottom"/>
                </w:tcPr>
                <w:p w14:paraId="03126C98" w14:textId="77777777" w:rsidR="00862D17" w:rsidRDefault="008A3699">
                  <w:pPr>
                    <w:spacing w:before="0" w:after="0" w:line="240" w:lineRule="auto"/>
                  </w:pPr>
                  <w:r>
                    <w:rPr>
                      <w:color w:val="000000"/>
                      <w:position w:val="1"/>
                    </w:rPr>
                    <w:t>ZSA [˚]</w:t>
                  </w:r>
                  <w:r>
                    <w:rPr>
                      <w:color w:val="000000"/>
                    </w:rPr>
                    <w:t>​</w:t>
                  </w:r>
                </w:p>
              </w:tc>
              <w:tc>
                <w:tcPr>
                  <w:tcW w:w="803" w:type="dxa"/>
                </w:tcPr>
                <w:p w14:paraId="03126C99" w14:textId="77777777" w:rsidR="00862D17" w:rsidRDefault="008A3699">
                  <w:pPr>
                    <w:spacing w:before="0" w:after="0" w:line="240" w:lineRule="auto"/>
                    <w:jc w:val="center"/>
                  </w:pPr>
                  <w:r>
                    <w:rPr>
                      <w:rFonts w:eastAsia="Symbol"/>
                    </w:rPr>
                    <w:t>m</w:t>
                  </w:r>
                </w:p>
              </w:tc>
              <w:tc>
                <w:tcPr>
                  <w:tcW w:w="1495" w:type="dxa"/>
                  <w:vAlign w:val="center"/>
                </w:tcPr>
                <w:p w14:paraId="03126C9A" w14:textId="77777777" w:rsidR="00862D17" w:rsidRDefault="008A3699">
                  <w:pPr>
                    <w:spacing w:before="0" w:after="0" w:line="240" w:lineRule="auto"/>
                    <w:jc w:val="center"/>
                  </w:pPr>
                  <w:r>
                    <w:t>13.5</w:t>
                  </w:r>
                </w:p>
              </w:tc>
              <w:tc>
                <w:tcPr>
                  <w:tcW w:w="1495" w:type="dxa"/>
                  <w:vAlign w:val="center"/>
                </w:tcPr>
                <w:p w14:paraId="03126C9B" w14:textId="77777777" w:rsidR="00862D17" w:rsidRDefault="008A3699">
                  <w:pPr>
                    <w:spacing w:before="0" w:after="0" w:line="240" w:lineRule="auto"/>
                    <w:jc w:val="center"/>
                  </w:pPr>
                  <w:r>
                    <w:t>5.3</w:t>
                  </w:r>
                </w:p>
              </w:tc>
              <w:tc>
                <w:tcPr>
                  <w:tcW w:w="1609" w:type="dxa"/>
                  <w:vAlign w:val="center"/>
                </w:tcPr>
                <w:p w14:paraId="03126C9C" w14:textId="77777777" w:rsidR="00862D17" w:rsidRDefault="008A3699">
                  <w:pPr>
                    <w:spacing w:before="0" w:after="0" w:line="240" w:lineRule="auto"/>
                    <w:jc w:val="center"/>
                  </w:pPr>
                  <w:r>
                    <w:t>12.6</w:t>
                  </w:r>
                </w:p>
              </w:tc>
              <w:tc>
                <w:tcPr>
                  <w:tcW w:w="1495" w:type="dxa"/>
                  <w:vAlign w:val="center"/>
                </w:tcPr>
                <w:p w14:paraId="03126C9D" w14:textId="77777777" w:rsidR="00862D17" w:rsidRDefault="008A3699">
                  <w:pPr>
                    <w:spacing w:before="0" w:after="0" w:line="240" w:lineRule="auto"/>
                    <w:jc w:val="center"/>
                  </w:pPr>
                  <w:r>
                    <w:t>10.2</w:t>
                  </w:r>
                </w:p>
              </w:tc>
            </w:tr>
            <w:tr w:rsidR="00862D17" w14:paraId="03126CA5" w14:textId="77777777">
              <w:trPr>
                <w:trHeight w:val="270"/>
              </w:trPr>
              <w:tc>
                <w:tcPr>
                  <w:tcW w:w="1035" w:type="dxa"/>
                  <w:tcBorders>
                    <w:top w:val="nil"/>
                    <w:bottom w:val="single" w:sz="4" w:space="0" w:color="auto"/>
                  </w:tcBorders>
                  <w:shd w:val="clear" w:color="auto" w:fill="F2F2F2" w:themeFill="background1" w:themeFillShade="F2"/>
                  <w:vAlign w:val="bottom"/>
                </w:tcPr>
                <w:p w14:paraId="03126C9F" w14:textId="77777777" w:rsidR="00862D17" w:rsidRDefault="00862D17">
                  <w:pPr>
                    <w:spacing w:before="0" w:after="0" w:line="240" w:lineRule="auto"/>
                    <w:rPr>
                      <w:color w:val="000000"/>
                      <w:position w:val="1"/>
                    </w:rPr>
                  </w:pPr>
                </w:p>
              </w:tc>
              <w:tc>
                <w:tcPr>
                  <w:tcW w:w="803" w:type="dxa"/>
                </w:tcPr>
                <w:p w14:paraId="03126CA0" w14:textId="77777777" w:rsidR="00862D17" w:rsidRDefault="008A3699">
                  <w:pPr>
                    <w:spacing w:before="0" w:after="0" w:line="240" w:lineRule="auto"/>
                    <w:jc w:val="center"/>
                  </w:pPr>
                  <w:r>
                    <w:rPr>
                      <w:rFonts w:eastAsia="Symbol"/>
                    </w:rPr>
                    <w:t>s</w:t>
                  </w:r>
                </w:p>
              </w:tc>
              <w:tc>
                <w:tcPr>
                  <w:tcW w:w="1495" w:type="dxa"/>
                  <w:vAlign w:val="center"/>
                </w:tcPr>
                <w:p w14:paraId="03126CA1" w14:textId="77777777" w:rsidR="00862D17" w:rsidRDefault="008A3699">
                  <w:pPr>
                    <w:spacing w:before="0" w:after="0" w:line="240" w:lineRule="auto"/>
                    <w:jc w:val="center"/>
                  </w:pPr>
                  <w:r>
                    <w:t>3.2</w:t>
                  </w:r>
                </w:p>
              </w:tc>
              <w:tc>
                <w:tcPr>
                  <w:tcW w:w="1495" w:type="dxa"/>
                  <w:vAlign w:val="center"/>
                </w:tcPr>
                <w:p w14:paraId="03126CA2" w14:textId="77777777" w:rsidR="00862D17" w:rsidRDefault="008A3699">
                  <w:pPr>
                    <w:spacing w:before="0" w:after="0" w:line="240" w:lineRule="auto"/>
                    <w:jc w:val="center"/>
                  </w:pPr>
                  <w:r>
                    <w:t>4.1</w:t>
                  </w:r>
                </w:p>
              </w:tc>
              <w:tc>
                <w:tcPr>
                  <w:tcW w:w="1609" w:type="dxa"/>
                  <w:vAlign w:val="center"/>
                </w:tcPr>
                <w:p w14:paraId="03126CA3" w14:textId="77777777" w:rsidR="00862D17" w:rsidRDefault="008A3699">
                  <w:pPr>
                    <w:spacing w:before="0" w:after="0" w:line="240" w:lineRule="auto"/>
                    <w:jc w:val="center"/>
                  </w:pPr>
                  <w:r>
                    <w:t>3.8</w:t>
                  </w:r>
                </w:p>
              </w:tc>
              <w:tc>
                <w:tcPr>
                  <w:tcW w:w="1495" w:type="dxa"/>
                  <w:vAlign w:val="center"/>
                </w:tcPr>
                <w:p w14:paraId="03126CA4" w14:textId="77777777" w:rsidR="00862D17" w:rsidRDefault="008A3699">
                  <w:pPr>
                    <w:spacing w:before="0" w:after="0" w:line="240" w:lineRule="auto"/>
                    <w:jc w:val="center"/>
                  </w:pPr>
                  <w:r>
                    <w:t>9.3</w:t>
                  </w:r>
                </w:p>
              </w:tc>
            </w:tr>
          </w:tbl>
          <w:p w14:paraId="03126CA6" w14:textId="77777777" w:rsidR="00862D17" w:rsidRDefault="00862D17">
            <w:pPr>
              <w:spacing w:before="0" w:after="0" w:line="240" w:lineRule="auto"/>
            </w:pPr>
          </w:p>
          <w:p w14:paraId="03126CA7"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862D17" w14:paraId="03126CAE" w14:textId="77777777">
              <w:trPr>
                <w:trHeight w:val="476"/>
              </w:trPr>
              <w:tc>
                <w:tcPr>
                  <w:tcW w:w="1033" w:type="dxa"/>
                  <w:tcBorders>
                    <w:top w:val="nil"/>
                    <w:left w:val="nil"/>
                    <w:bottom w:val="single" w:sz="4" w:space="0" w:color="auto"/>
                    <w:right w:val="nil"/>
                  </w:tcBorders>
                </w:tcPr>
                <w:p w14:paraId="03126CA8" w14:textId="77777777" w:rsidR="00862D17" w:rsidRDefault="00862D17">
                  <w:pPr>
                    <w:spacing w:before="0" w:after="0" w:line="240" w:lineRule="auto"/>
                  </w:pPr>
                </w:p>
              </w:tc>
              <w:tc>
                <w:tcPr>
                  <w:tcW w:w="802" w:type="dxa"/>
                  <w:tcBorders>
                    <w:top w:val="nil"/>
                    <w:left w:val="nil"/>
                  </w:tcBorders>
                  <w:shd w:val="clear" w:color="auto" w:fill="FFFFFF" w:themeFill="background1"/>
                </w:tcPr>
                <w:p w14:paraId="03126CA9" w14:textId="77777777" w:rsidR="00862D17" w:rsidRDefault="00862D17">
                  <w:pPr>
                    <w:spacing w:before="0" w:after="0" w:line="240" w:lineRule="auto"/>
                  </w:pPr>
                </w:p>
              </w:tc>
              <w:tc>
                <w:tcPr>
                  <w:tcW w:w="1492" w:type="dxa"/>
                  <w:shd w:val="clear" w:color="auto" w:fill="F2F2F2" w:themeFill="background1" w:themeFillShade="F2"/>
                </w:tcPr>
                <w:p w14:paraId="03126CAA" w14:textId="77777777" w:rsidR="00862D17" w:rsidRDefault="008A3699">
                  <w:pPr>
                    <w:spacing w:before="0" w:after="0" w:line="240" w:lineRule="auto"/>
                  </w:pPr>
                  <w:r>
                    <w:t>Indoor LOS measured</w:t>
                  </w:r>
                </w:p>
              </w:tc>
              <w:tc>
                <w:tcPr>
                  <w:tcW w:w="1492" w:type="dxa"/>
                  <w:shd w:val="clear" w:color="auto" w:fill="F2F2F2" w:themeFill="background1" w:themeFillShade="F2"/>
                </w:tcPr>
                <w:p w14:paraId="03126CAB" w14:textId="77777777" w:rsidR="00862D17" w:rsidRDefault="008A3699">
                  <w:pPr>
                    <w:spacing w:before="0" w:after="0" w:line="240" w:lineRule="auto"/>
                  </w:pPr>
                  <w:r>
                    <w:t>Indoor LOS 38.901</w:t>
                  </w:r>
                </w:p>
              </w:tc>
              <w:tc>
                <w:tcPr>
                  <w:tcW w:w="1606" w:type="dxa"/>
                  <w:shd w:val="clear" w:color="auto" w:fill="F2F2F2" w:themeFill="background1" w:themeFillShade="F2"/>
                </w:tcPr>
                <w:p w14:paraId="03126CAC" w14:textId="77777777" w:rsidR="00862D17" w:rsidRDefault="008A3699">
                  <w:pPr>
                    <w:spacing w:before="0" w:after="0" w:line="240" w:lineRule="auto"/>
                  </w:pPr>
                  <w:r>
                    <w:t>Indoor NLOS measured</w:t>
                  </w:r>
                </w:p>
              </w:tc>
              <w:tc>
                <w:tcPr>
                  <w:tcW w:w="1492" w:type="dxa"/>
                  <w:shd w:val="clear" w:color="auto" w:fill="F2F2F2" w:themeFill="background1" w:themeFillShade="F2"/>
                </w:tcPr>
                <w:p w14:paraId="03126CAD" w14:textId="77777777" w:rsidR="00862D17" w:rsidRDefault="008A3699">
                  <w:pPr>
                    <w:spacing w:before="0" w:after="0" w:line="240" w:lineRule="auto"/>
                  </w:pPr>
                  <w:r>
                    <w:t>Indoor NLOS 38.901</w:t>
                  </w:r>
                </w:p>
              </w:tc>
            </w:tr>
            <w:tr w:rsidR="00862D17" w14:paraId="03126CB5" w14:textId="77777777">
              <w:trPr>
                <w:trHeight w:val="237"/>
              </w:trPr>
              <w:tc>
                <w:tcPr>
                  <w:tcW w:w="1033" w:type="dxa"/>
                  <w:tcBorders>
                    <w:bottom w:val="nil"/>
                  </w:tcBorders>
                  <w:shd w:val="clear" w:color="auto" w:fill="F2F2F2" w:themeFill="background1" w:themeFillShade="F2"/>
                  <w:vAlign w:val="bottom"/>
                </w:tcPr>
                <w:p w14:paraId="03126CAF" w14:textId="77777777" w:rsidR="00862D17" w:rsidRDefault="008A3699">
                  <w:pPr>
                    <w:spacing w:before="0" w:after="0" w:line="240" w:lineRule="auto"/>
                  </w:pPr>
                  <w:r>
                    <w:rPr>
                      <w:color w:val="000000"/>
                      <w:position w:val="1"/>
                    </w:rPr>
                    <w:t>ASD [˚]</w:t>
                  </w:r>
                  <w:r>
                    <w:rPr>
                      <w:color w:val="000000"/>
                    </w:rPr>
                    <w:t>​</w:t>
                  </w:r>
                </w:p>
              </w:tc>
              <w:tc>
                <w:tcPr>
                  <w:tcW w:w="802" w:type="dxa"/>
                </w:tcPr>
                <w:p w14:paraId="03126CB0" w14:textId="77777777" w:rsidR="00862D17" w:rsidRDefault="008A3699">
                  <w:pPr>
                    <w:spacing w:before="0" w:after="0" w:line="240" w:lineRule="auto"/>
                    <w:jc w:val="center"/>
                  </w:pPr>
                  <w:r>
                    <w:rPr>
                      <w:rFonts w:eastAsia="Symbol"/>
                    </w:rPr>
                    <w:t>m</w:t>
                  </w:r>
                </w:p>
              </w:tc>
              <w:tc>
                <w:tcPr>
                  <w:tcW w:w="1492" w:type="dxa"/>
                  <w:vAlign w:val="center"/>
                </w:tcPr>
                <w:p w14:paraId="03126CB1" w14:textId="77777777" w:rsidR="00862D17" w:rsidRDefault="008A3699">
                  <w:pPr>
                    <w:spacing w:before="0" w:after="0" w:line="240" w:lineRule="auto"/>
                    <w:jc w:val="center"/>
                  </w:pPr>
                  <w:r>
                    <w:t>8.3</w:t>
                  </w:r>
                </w:p>
              </w:tc>
              <w:tc>
                <w:tcPr>
                  <w:tcW w:w="1492" w:type="dxa"/>
                  <w:vAlign w:val="center"/>
                </w:tcPr>
                <w:p w14:paraId="03126CB2" w14:textId="77777777" w:rsidR="00862D17" w:rsidRDefault="008A3699">
                  <w:pPr>
                    <w:spacing w:before="0" w:after="0" w:line="240" w:lineRule="auto"/>
                    <w:jc w:val="center"/>
                  </w:pPr>
                  <w:r>
                    <w:t>43.4</w:t>
                  </w:r>
                </w:p>
              </w:tc>
              <w:tc>
                <w:tcPr>
                  <w:tcW w:w="1606" w:type="dxa"/>
                  <w:vAlign w:val="center"/>
                </w:tcPr>
                <w:p w14:paraId="03126CB3" w14:textId="77777777" w:rsidR="00862D17" w:rsidRDefault="008A3699">
                  <w:pPr>
                    <w:spacing w:before="0" w:after="0" w:line="240" w:lineRule="auto"/>
                    <w:jc w:val="center"/>
                  </w:pPr>
                  <w:r>
                    <w:t>24.0</w:t>
                  </w:r>
                </w:p>
              </w:tc>
              <w:tc>
                <w:tcPr>
                  <w:tcW w:w="1492" w:type="dxa"/>
                  <w:vAlign w:val="center"/>
                </w:tcPr>
                <w:p w14:paraId="03126CB4" w14:textId="77777777" w:rsidR="00862D17" w:rsidRDefault="008A3699">
                  <w:pPr>
                    <w:spacing w:before="0" w:after="0" w:line="240" w:lineRule="auto"/>
                    <w:jc w:val="center"/>
                  </w:pPr>
                  <w:r>
                    <w:t>49.2</w:t>
                  </w:r>
                </w:p>
              </w:tc>
            </w:tr>
            <w:tr w:rsidR="00862D17" w14:paraId="03126CBC" w14:textId="77777777">
              <w:trPr>
                <w:trHeight w:val="237"/>
              </w:trPr>
              <w:tc>
                <w:tcPr>
                  <w:tcW w:w="1033" w:type="dxa"/>
                  <w:tcBorders>
                    <w:top w:val="nil"/>
                    <w:bottom w:val="single" w:sz="4" w:space="0" w:color="auto"/>
                  </w:tcBorders>
                  <w:shd w:val="clear" w:color="auto" w:fill="F2F2F2" w:themeFill="background1" w:themeFillShade="F2"/>
                  <w:vAlign w:val="bottom"/>
                </w:tcPr>
                <w:p w14:paraId="03126CB6" w14:textId="77777777" w:rsidR="00862D17" w:rsidRDefault="00862D17">
                  <w:pPr>
                    <w:spacing w:before="0" w:after="0" w:line="240" w:lineRule="auto"/>
                    <w:rPr>
                      <w:color w:val="000000"/>
                      <w:position w:val="1"/>
                    </w:rPr>
                  </w:pPr>
                </w:p>
              </w:tc>
              <w:tc>
                <w:tcPr>
                  <w:tcW w:w="802" w:type="dxa"/>
                </w:tcPr>
                <w:p w14:paraId="03126CB7" w14:textId="77777777" w:rsidR="00862D17" w:rsidRDefault="008A3699">
                  <w:pPr>
                    <w:spacing w:before="0" w:after="0" w:line="240" w:lineRule="auto"/>
                    <w:jc w:val="center"/>
                  </w:pPr>
                  <w:r>
                    <w:rPr>
                      <w:rFonts w:eastAsia="Symbol"/>
                    </w:rPr>
                    <w:t>s</w:t>
                  </w:r>
                </w:p>
              </w:tc>
              <w:tc>
                <w:tcPr>
                  <w:tcW w:w="1492" w:type="dxa"/>
                  <w:vAlign w:val="center"/>
                </w:tcPr>
                <w:p w14:paraId="03126CB8" w14:textId="77777777" w:rsidR="00862D17" w:rsidRDefault="008A3699">
                  <w:pPr>
                    <w:spacing w:before="0" w:after="0" w:line="240" w:lineRule="auto"/>
                    <w:jc w:val="center"/>
                  </w:pPr>
                  <w:r>
                    <w:t>4.8</w:t>
                  </w:r>
                </w:p>
              </w:tc>
              <w:tc>
                <w:tcPr>
                  <w:tcW w:w="1492" w:type="dxa"/>
                  <w:vAlign w:val="center"/>
                </w:tcPr>
                <w:p w14:paraId="03126CB9" w14:textId="77777777" w:rsidR="00862D17" w:rsidRDefault="008A3699">
                  <w:pPr>
                    <w:spacing w:before="0" w:after="0" w:line="240" w:lineRule="auto"/>
                    <w:jc w:val="center"/>
                  </w:pPr>
                  <w:r>
                    <w:t>18.8</w:t>
                  </w:r>
                </w:p>
              </w:tc>
              <w:tc>
                <w:tcPr>
                  <w:tcW w:w="1606" w:type="dxa"/>
                  <w:vAlign w:val="center"/>
                </w:tcPr>
                <w:p w14:paraId="03126CBA" w14:textId="77777777" w:rsidR="00862D17" w:rsidRDefault="008A3699">
                  <w:pPr>
                    <w:spacing w:before="0" w:after="0" w:line="240" w:lineRule="auto"/>
                    <w:jc w:val="center"/>
                  </w:pPr>
                  <w:r>
                    <w:t>13.7</w:t>
                  </w:r>
                </w:p>
              </w:tc>
              <w:tc>
                <w:tcPr>
                  <w:tcW w:w="1492" w:type="dxa"/>
                  <w:vAlign w:val="center"/>
                </w:tcPr>
                <w:p w14:paraId="03126CBB" w14:textId="77777777" w:rsidR="00862D17" w:rsidRDefault="008A3699">
                  <w:pPr>
                    <w:spacing w:before="0" w:after="0" w:line="240" w:lineRule="auto"/>
                    <w:jc w:val="center"/>
                  </w:pPr>
                  <w:r>
                    <w:t>30.9</w:t>
                  </w:r>
                </w:p>
              </w:tc>
            </w:tr>
            <w:tr w:rsidR="00862D17" w14:paraId="03126CC3" w14:textId="77777777">
              <w:trPr>
                <w:trHeight w:val="247"/>
              </w:trPr>
              <w:tc>
                <w:tcPr>
                  <w:tcW w:w="1033" w:type="dxa"/>
                  <w:tcBorders>
                    <w:bottom w:val="nil"/>
                  </w:tcBorders>
                  <w:shd w:val="clear" w:color="auto" w:fill="F2F2F2" w:themeFill="background1" w:themeFillShade="F2"/>
                  <w:vAlign w:val="bottom"/>
                </w:tcPr>
                <w:p w14:paraId="03126CBD" w14:textId="77777777" w:rsidR="00862D17" w:rsidRDefault="008A3699">
                  <w:pPr>
                    <w:spacing w:before="0" w:after="0" w:line="240" w:lineRule="auto"/>
                  </w:pPr>
                  <w:r>
                    <w:rPr>
                      <w:color w:val="000000"/>
                      <w:position w:val="1"/>
                    </w:rPr>
                    <w:t>ASA [˚]</w:t>
                  </w:r>
                  <w:r>
                    <w:rPr>
                      <w:color w:val="000000"/>
                    </w:rPr>
                    <w:t>​</w:t>
                  </w:r>
                </w:p>
              </w:tc>
              <w:tc>
                <w:tcPr>
                  <w:tcW w:w="802" w:type="dxa"/>
                </w:tcPr>
                <w:p w14:paraId="03126CBE" w14:textId="77777777" w:rsidR="00862D17" w:rsidRDefault="008A3699">
                  <w:pPr>
                    <w:spacing w:before="0" w:after="0" w:line="240" w:lineRule="auto"/>
                    <w:jc w:val="center"/>
                  </w:pPr>
                  <w:r>
                    <w:rPr>
                      <w:rFonts w:eastAsia="Symbol"/>
                    </w:rPr>
                    <w:t>m</w:t>
                  </w:r>
                </w:p>
              </w:tc>
              <w:tc>
                <w:tcPr>
                  <w:tcW w:w="1492" w:type="dxa"/>
                  <w:vAlign w:val="center"/>
                </w:tcPr>
                <w:p w14:paraId="03126CBF" w14:textId="77777777" w:rsidR="00862D17" w:rsidRDefault="008A3699">
                  <w:pPr>
                    <w:spacing w:before="0" w:after="0" w:line="240" w:lineRule="auto"/>
                    <w:jc w:val="center"/>
                  </w:pPr>
                  <w:r>
                    <w:t>28.4</w:t>
                  </w:r>
                </w:p>
              </w:tc>
              <w:tc>
                <w:tcPr>
                  <w:tcW w:w="1492" w:type="dxa"/>
                  <w:vAlign w:val="center"/>
                </w:tcPr>
                <w:p w14:paraId="03126CC0" w14:textId="77777777" w:rsidR="00862D17" w:rsidRDefault="008A3699">
                  <w:pPr>
                    <w:spacing w:before="0" w:after="0" w:line="240" w:lineRule="auto"/>
                    <w:jc w:val="center"/>
                  </w:pPr>
                  <w:r>
                    <w:t>44.8</w:t>
                  </w:r>
                </w:p>
              </w:tc>
              <w:tc>
                <w:tcPr>
                  <w:tcW w:w="1606" w:type="dxa"/>
                  <w:vAlign w:val="center"/>
                </w:tcPr>
                <w:p w14:paraId="03126CC1" w14:textId="77777777" w:rsidR="00862D17" w:rsidRDefault="008A3699">
                  <w:pPr>
                    <w:spacing w:before="0" w:after="0" w:line="240" w:lineRule="auto"/>
                    <w:jc w:val="center"/>
                  </w:pPr>
                  <w:r>
                    <w:t>47.6</w:t>
                  </w:r>
                </w:p>
              </w:tc>
              <w:tc>
                <w:tcPr>
                  <w:tcW w:w="1492" w:type="dxa"/>
                  <w:vAlign w:val="center"/>
                </w:tcPr>
                <w:p w14:paraId="03126CC2" w14:textId="77777777" w:rsidR="00862D17" w:rsidRDefault="008A3699">
                  <w:pPr>
                    <w:spacing w:before="0" w:after="0" w:line="240" w:lineRule="auto"/>
                    <w:jc w:val="center"/>
                  </w:pPr>
                  <w:r>
                    <w:t>61.3</w:t>
                  </w:r>
                </w:p>
              </w:tc>
            </w:tr>
            <w:tr w:rsidR="00862D17" w14:paraId="03126CCA" w14:textId="77777777">
              <w:trPr>
                <w:trHeight w:val="237"/>
              </w:trPr>
              <w:tc>
                <w:tcPr>
                  <w:tcW w:w="1033" w:type="dxa"/>
                  <w:tcBorders>
                    <w:top w:val="nil"/>
                    <w:bottom w:val="single" w:sz="4" w:space="0" w:color="auto"/>
                  </w:tcBorders>
                  <w:shd w:val="clear" w:color="auto" w:fill="F2F2F2" w:themeFill="background1" w:themeFillShade="F2"/>
                  <w:vAlign w:val="bottom"/>
                </w:tcPr>
                <w:p w14:paraId="03126CC4" w14:textId="77777777" w:rsidR="00862D17" w:rsidRDefault="00862D17">
                  <w:pPr>
                    <w:spacing w:before="0" w:after="0" w:line="240" w:lineRule="auto"/>
                    <w:rPr>
                      <w:color w:val="000000"/>
                      <w:position w:val="1"/>
                    </w:rPr>
                  </w:pPr>
                </w:p>
              </w:tc>
              <w:tc>
                <w:tcPr>
                  <w:tcW w:w="802" w:type="dxa"/>
                </w:tcPr>
                <w:p w14:paraId="03126CC5" w14:textId="77777777" w:rsidR="00862D17" w:rsidRDefault="008A3699">
                  <w:pPr>
                    <w:spacing w:before="0" w:after="0" w:line="240" w:lineRule="auto"/>
                    <w:jc w:val="center"/>
                  </w:pPr>
                  <w:r>
                    <w:rPr>
                      <w:rFonts w:eastAsia="Symbol"/>
                    </w:rPr>
                    <w:t>s</w:t>
                  </w:r>
                </w:p>
              </w:tc>
              <w:tc>
                <w:tcPr>
                  <w:tcW w:w="1492" w:type="dxa"/>
                  <w:vAlign w:val="center"/>
                </w:tcPr>
                <w:p w14:paraId="03126CC6" w14:textId="77777777" w:rsidR="00862D17" w:rsidRDefault="008A3699">
                  <w:pPr>
                    <w:spacing w:before="0" w:after="0" w:line="240" w:lineRule="auto"/>
                    <w:jc w:val="center"/>
                  </w:pPr>
                  <w:r>
                    <w:t>7.3</w:t>
                  </w:r>
                </w:p>
              </w:tc>
              <w:tc>
                <w:tcPr>
                  <w:tcW w:w="1492" w:type="dxa"/>
                  <w:vAlign w:val="center"/>
                </w:tcPr>
                <w:p w14:paraId="03126CC7" w14:textId="77777777" w:rsidR="00862D17" w:rsidRDefault="008A3699">
                  <w:pPr>
                    <w:spacing w:before="0" w:after="0" w:line="240" w:lineRule="auto"/>
                    <w:jc w:val="center"/>
                  </w:pPr>
                  <w:r>
                    <w:t>27.3</w:t>
                  </w:r>
                </w:p>
              </w:tc>
              <w:tc>
                <w:tcPr>
                  <w:tcW w:w="1606" w:type="dxa"/>
                  <w:vAlign w:val="center"/>
                </w:tcPr>
                <w:p w14:paraId="03126CC8" w14:textId="77777777" w:rsidR="00862D17" w:rsidRDefault="008A3699">
                  <w:pPr>
                    <w:spacing w:before="0" w:after="0" w:line="240" w:lineRule="auto"/>
                    <w:jc w:val="center"/>
                  </w:pPr>
                  <w:r>
                    <w:t>20.6</w:t>
                  </w:r>
                </w:p>
              </w:tc>
              <w:tc>
                <w:tcPr>
                  <w:tcW w:w="1492" w:type="dxa"/>
                  <w:vAlign w:val="center"/>
                </w:tcPr>
                <w:p w14:paraId="03126CC9" w14:textId="77777777" w:rsidR="00862D17" w:rsidRDefault="008A3699">
                  <w:pPr>
                    <w:spacing w:before="0" w:after="0" w:line="240" w:lineRule="auto"/>
                    <w:jc w:val="center"/>
                  </w:pPr>
                  <w:r>
                    <w:t>27.3</w:t>
                  </w:r>
                </w:p>
              </w:tc>
            </w:tr>
            <w:tr w:rsidR="00862D17" w14:paraId="03126CD1" w14:textId="77777777">
              <w:trPr>
                <w:trHeight w:val="287"/>
              </w:trPr>
              <w:tc>
                <w:tcPr>
                  <w:tcW w:w="1033" w:type="dxa"/>
                  <w:tcBorders>
                    <w:bottom w:val="nil"/>
                  </w:tcBorders>
                  <w:shd w:val="clear" w:color="auto" w:fill="F2F2F2" w:themeFill="background1" w:themeFillShade="F2"/>
                  <w:vAlign w:val="bottom"/>
                </w:tcPr>
                <w:p w14:paraId="03126CCB" w14:textId="77777777" w:rsidR="00862D17" w:rsidRDefault="008A3699">
                  <w:pPr>
                    <w:spacing w:before="0" w:after="0" w:line="240" w:lineRule="auto"/>
                  </w:pPr>
                  <w:r>
                    <w:rPr>
                      <w:color w:val="000000"/>
                      <w:position w:val="1"/>
                    </w:rPr>
                    <w:t>ZSD [˚]</w:t>
                  </w:r>
                  <w:r>
                    <w:rPr>
                      <w:color w:val="000000"/>
                    </w:rPr>
                    <w:t>​</w:t>
                  </w:r>
                </w:p>
              </w:tc>
              <w:tc>
                <w:tcPr>
                  <w:tcW w:w="802" w:type="dxa"/>
                </w:tcPr>
                <w:p w14:paraId="03126CCC" w14:textId="77777777" w:rsidR="00862D17" w:rsidRDefault="008A3699">
                  <w:pPr>
                    <w:spacing w:before="0" w:after="0" w:line="240" w:lineRule="auto"/>
                    <w:jc w:val="center"/>
                  </w:pPr>
                  <w:r>
                    <w:rPr>
                      <w:rFonts w:eastAsia="Symbol"/>
                    </w:rPr>
                    <w:t>m</w:t>
                  </w:r>
                </w:p>
              </w:tc>
              <w:tc>
                <w:tcPr>
                  <w:tcW w:w="1492" w:type="dxa"/>
                  <w:vAlign w:val="center"/>
                </w:tcPr>
                <w:p w14:paraId="03126CCD" w14:textId="77777777" w:rsidR="00862D17" w:rsidRDefault="008A3699">
                  <w:pPr>
                    <w:spacing w:before="0" w:after="0" w:line="240" w:lineRule="auto"/>
                    <w:jc w:val="center"/>
                  </w:pPr>
                  <w:r>
                    <w:t>10.5</w:t>
                  </w:r>
                </w:p>
              </w:tc>
              <w:tc>
                <w:tcPr>
                  <w:tcW w:w="1492" w:type="dxa"/>
                  <w:vAlign w:val="center"/>
                </w:tcPr>
                <w:p w14:paraId="03126CCE" w14:textId="77777777" w:rsidR="00862D17" w:rsidRDefault="008A3699">
                  <w:pPr>
                    <w:spacing w:before="0" w:after="0" w:line="240" w:lineRule="auto"/>
                    <w:jc w:val="center"/>
                  </w:pPr>
                  <w:r>
                    <w:t>-</w:t>
                  </w:r>
                </w:p>
              </w:tc>
              <w:tc>
                <w:tcPr>
                  <w:tcW w:w="1606" w:type="dxa"/>
                  <w:vAlign w:val="center"/>
                </w:tcPr>
                <w:p w14:paraId="03126CCF" w14:textId="77777777" w:rsidR="00862D17" w:rsidRDefault="008A3699">
                  <w:pPr>
                    <w:spacing w:before="0" w:after="0" w:line="240" w:lineRule="auto"/>
                    <w:jc w:val="center"/>
                  </w:pPr>
                  <w:r>
                    <w:t>6.6</w:t>
                  </w:r>
                </w:p>
              </w:tc>
              <w:tc>
                <w:tcPr>
                  <w:tcW w:w="1492" w:type="dxa"/>
                  <w:vAlign w:val="center"/>
                </w:tcPr>
                <w:p w14:paraId="03126CD0" w14:textId="77777777" w:rsidR="00862D17" w:rsidRDefault="008A3699">
                  <w:pPr>
                    <w:spacing w:before="0" w:after="0" w:line="240" w:lineRule="auto"/>
                    <w:jc w:val="center"/>
                  </w:pPr>
                  <w:r>
                    <w:t>-</w:t>
                  </w:r>
                </w:p>
              </w:tc>
            </w:tr>
            <w:tr w:rsidR="00862D17" w14:paraId="03126CD8" w14:textId="77777777">
              <w:trPr>
                <w:trHeight w:val="237"/>
              </w:trPr>
              <w:tc>
                <w:tcPr>
                  <w:tcW w:w="1033" w:type="dxa"/>
                  <w:tcBorders>
                    <w:top w:val="nil"/>
                    <w:bottom w:val="single" w:sz="4" w:space="0" w:color="auto"/>
                  </w:tcBorders>
                  <w:shd w:val="clear" w:color="auto" w:fill="F2F2F2" w:themeFill="background1" w:themeFillShade="F2"/>
                  <w:vAlign w:val="bottom"/>
                </w:tcPr>
                <w:p w14:paraId="03126CD2" w14:textId="77777777" w:rsidR="00862D17" w:rsidRDefault="00862D17">
                  <w:pPr>
                    <w:spacing w:before="0" w:after="0" w:line="240" w:lineRule="auto"/>
                    <w:rPr>
                      <w:color w:val="000000"/>
                      <w:position w:val="1"/>
                    </w:rPr>
                  </w:pPr>
                </w:p>
              </w:tc>
              <w:tc>
                <w:tcPr>
                  <w:tcW w:w="802" w:type="dxa"/>
                </w:tcPr>
                <w:p w14:paraId="03126CD3" w14:textId="77777777" w:rsidR="00862D17" w:rsidRDefault="008A3699">
                  <w:pPr>
                    <w:spacing w:before="0" w:after="0" w:line="240" w:lineRule="auto"/>
                    <w:jc w:val="center"/>
                  </w:pPr>
                  <w:r>
                    <w:rPr>
                      <w:rFonts w:eastAsia="Symbol"/>
                    </w:rPr>
                    <w:t>s</w:t>
                  </w:r>
                </w:p>
              </w:tc>
              <w:tc>
                <w:tcPr>
                  <w:tcW w:w="1492" w:type="dxa"/>
                  <w:vAlign w:val="center"/>
                </w:tcPr>
                <w:p w14:paraId="03126CD4" w14:textId="77777777" w:rsidR="00862D17" w:rsidRDefault="008A3699">
                  <w:pPr>
                    <w:spacing w:before="0" w:after="0" w:line="240" w:lineRule="auto"/>
                    <w:jc w:val="center"/>
                  </w:pPr>
                  <w:r>
                    <w:t>8.6</w:t>
                  </w:r>
                </w:p>
              </w:tc>
              <w:tc>
                <w:tcPr>
                  <w:tcW w:w="1492" w:type="dxa"/>
                  <w:vAlign w:val="center"/>
                </w:tcPr>
                <w:p w14:paraId="03126CD5" w14:textId="77777777" w:rsidR="00862D17" w:rsidRDefault="008A3699">
                  <w:pPr>
                    <w:spacing w:before="0" w:after="0" w:line="240" w:lineRule="auto"/>
                    <w:jc w:val="center"/>
                  </w:pPr>
                  <w:r>
                    <w:t>-</w:t>
                  </w:r>
                </w:p>
              </w:tc>
              <w:tc>
                <w:tcPr>
                  <w:tcW w:w="1606" w:type="dxa"/>
                  <w:vAlign w:val="center"/>
                </w:tcPr>
                <w:p w14:paraId="03126CD6" w14:textId="77777777" w:rsidR="00862D17" w:rsidRDefault="008A3699">
                  <w:pPr>
                    <w:spacing w:before="0" w:after="0" w:line="240" w:lineRule="auto"/>
                    <w:jc w:val="center"/>
                  </w:pPr>
                  <w:r>
                    <w:t>10.5</w:t>
                  </w:r>
                </w:p>
              </w:tc>
              <w:tc>
                <w:tcPr>
                  <w:tcW w:w="1492" w:type="dxa"/>
                  <w:vAlign w:val="center"/>
                </w:tcPr>
                <w:p w14:paraId="03126CD7" w14:textId="77777777" w:rsidR="00862D17" w:rsidRDefault="008A3699">
                  <w:pPr>
                    <w:spacing w:before="0" w:after="0" w:line="240" w:lineRule="auto"/>
                    <w:jc w:val="center"/>
                  </w:pPr>
                  <w:r>
                    <w:t>-</w:t>
                  </w:r>
                </w:p>
              </w:tc>
            </w:tr>
            <w:tr w:rsidR="00862D17" w14:paraId="03126CDF" w14:textId="77777777">
              <w:trPr>
                <w:trHeight w:val="237"/>
              </w:trPr>
              <w:tc>
                <w:tcPr>
                  <w:tcW w:w="1033" w:type="dxa"/>
                  <w:tcBorders>
                    <w:bottom w:val="nil"/>
                  </w:tcBorders>
                  <w:shd w:val="clear" w:color="auto" w:fill="F2F2F2" w:themeFill="background1" w:themeFillShade="F2"/>
                  <w:vAlign w:val="bottom"/>
                </w:tcPr>
                <w:p w14:paraId="03126CD9" w14:textId="77777777" w:rsidR="00862D17" w:rsidRDefault="008A3699">
                  <w:pPr>
                    <w:spacing w:before="0" w:after="0" w:line="240" w:lineRule="auto"/>
                  </w:pPr>
                  <w:r>
                    <w:rPr>
                      <w:color w:val="000000"/>
                      <w:position w:val="1"/>
                    </w:rPr>
                    <w:t>ZSA [˚]</w:t>
                  </w:r>
                  <w:r>
                    <w:rPr>
                      <w:color w:val="000000"/>
                    </w:rPr>
                    <w:t>​</w:t>
                  </w:r>
                </w:p>
              </w:tc>
              <w:tc>
                <w:tcPr>
                  <w:tcW w:w="802" w:type="dxa"/>
                </w:tcPr>
                <w:p w14:paraId="03126CDA" w14:textId="77777777" w:rsidR="00862D17" w:rsidRDefault="008A3699">
                  <w:pPr>
                    <w:spacing w:before="0" w:after="0" w:line="240" w:lineRule="auto"/>
                    <w:jc w:val="center"/>
                  </w:pPr>
                  <w:r>
                    <w:rPr>
                      <w:rFonts w:eastAsia="Symbol"/>
                    </w:rPr>
                    <w:t>m</w:t>
                  </w:r>
                </w:p>
              </w:tc>
              <w:tc>
                <w:tcPr>
                  <w:tcW w:w="1492" w:type="dxa"/>
                  <w:vAlign w:val="center"/>
                </w:tcPr>
                <w:p w14:paraId="03126CDB" w14:textId="77777777" w:rsidR="00862D17" w:rsidRDefault="008A3699">
                  <w:pPr>
                    <w:spacing w:before="0" w:after="0" w:line="240" w:lineRule="auto"/>
                    <w:jc w:val="center"/>
                  </w:pPr>
                  <w:r>
                    <w:t>4.4</w:t>
                  </w:r>
                </w:p>
              </w:tc>
              <w:tc>
                <w:tcPr>
                  <w:tcW w:w="1492" w:type="dxa"/>
                  <w:vAlign w:val="center"/>
                </w:tcPr>
                <w:p w14:paraId="03126CDC" w14:textId="77777777" w:rsidR="00862D17" w:rsidRDefault="008A3699">
                  <w:pPr>
                    <w:spacing w:before="0" w:after="0" w:line="240" w:lineRule="auto"/>
                    <w:jc w:val="center"/>
                  </w:pPr>
                  <w:r>
                    <w:t>16.8</w:t>
                  </w:r>
                </w:p>
              </w:tc>
              <w:tc>
                <w:tcPr>
                  <w:tcW w:w="1606" w:type="dxa"/>
                  <w:vAlign w:val="center"/>
                </w:tcPr>
                <w:p w14:paraId="03126CDD" w14:textId="77777777" w:rsidR="00862D17" w:rsidRDefault="008A3699">
                  <w:pPr>
                    <w:spacing w:before="0" w:after="0" w:line="240" w:lineRule="auto"/>
                    <w:jc w:val="center"/>
                  </w:pPr>
                  <w:r>
                    <w:t>8.3</w:t>
                  </w:r>
                </w:p>
              </w:tc>
              <w:tc>
                <w:tcPr>
                  <w:tcW w:w="1492" w:type="dxa"/>
                  <w:vAlign w:val="center"/>
                </w:tcPr>
                <w:p w14:paraId="03126CDE" w14:textId="77777777" w:rsidR="00862D17" w:rsidRDefault="008A3699">
                  <w:pPr>
                    <w:spacing w:before="0" w:after="0" w:line="240" w:lineRule="auto"/>
                    <w:jc w:val="center"/>
                  </w:pPr>
                  <w:r>
                    <w:t>52.3</w:t>
                  </w:r>
                </w:p>
              </w:tc>
            </w:tr>
            <w:tr w:rsidR="00862D17" w14:paraId="03126CE6" w14:textId="77777777">
              <w:trPr>
                <w:trHeight w:val="237"/>
              </w:trPr>
              <w:tc>
                <w:tcPr>
                  <w:tcW w:w="1033" w:type="dxa"/>
                  <w:tcBorders>
                    <w:top w:val="nil"/>
                  </w:tcBorders>
                  <w:shd w:val="clear" w:color="auto" w:fill="F2F2F2" w:themeFill="background1" w:themeFillShade="F2"/>
                  <w:vAlign w:val="bottom"/>
                </w:tcPr>
                <w:p w14:paraId="03126CE0" w14:textId="77777777" w:rsidR="00862D17" w:rsidRDefault="00862D17">
                  <w:pPr>
                    <w:spacing w:before="0" w:after="0" w:line="240" w:lineRule="auto"/>
                    <w:rPr>
                      <w:color w:val="000000"/>
                      <w:position w:val="1"/>
                    </w:rPr>
                  </w:pPr>
                </w:p>
              </w:tc>
              <w:tc>
                <w:tcPr>
                  <w:tcW w:w="802" w:type="dxa"/>
                </w:tcPr>
                <w:p w14:paraId="03126CE1" w14:textId="77777777" w:rsidR="00862D17" w:rsidRDefault="008A3699">
                  <w:pPr>
                    <w:spacing w:before="0" w:after="0" w:line="240" w:lineRule="auto"/>
                    <w:jc w:val="center"/>
                  </w:pPr>
                  <w:r>
                    <w:rPr>
                      <w:rFonts w:eastAsia="Symbol"/>
                    </w:rPr>
                    <w:t>s</w:t>
                  </w:r>
                </w:p>
              </w:tc>
              <w:tc>
                <w:tcPr>
                  <w:tcW w:w="1492" w:type="dxa"/>
                  <w:vAlign w:val="center"/>
                </w:tcPr>
                <w:p w14:paraId="03126CE2" w14:textId="77777777" w:rsidR="00862D17" w:rsidRDefault="008A3699">
                  <w:pPr>
                    <w:spacing w:before="0" w:after="0" w:line="240" w:lineRule="auto"/>
                    <w:jc w:val="center"/>
                  </w:pPr>
                  <w:r>
                    <w:t>1.8</w:t>
                  </w:r>
                </w:p>
              </w:tc>
              <w:tc>
                <w:tcPr>
                  <w:tcW w:w="1492" w:type="dxa"/>
                  <w:vAlign w:val="center"/>
                </w:tcPr>
                <w:p w14:paraId="03126CE3" w14:textId="77777777" w:rsidR="00862D17" w:rsidRDefault="008A3699">
                  <w:pPr>
                    <w:spacing w:before="0" w:after="0" w:line="240" w:lineRule="auto"/>
                    <w:jc w:val="center"/>
                  </w:pPr>
                  <w:r>
                    <w:t>9.2</w:t>
                  </w:r>
                </w:p>
              </w:tc>
              <w:tc>
                <w:tcPr>
                  <w:tcW w:w="1606" w:type="dxa"/>
                  <w:vAlign w:val="center"/>
                </w:tcPr>
                <w:p w14:paraId="03126CE4" w14:textId="77777777" w:rsidR="00862D17" w:rsidRDefault="008A3699">
                  <w:pPr>
                    <w:spacing w:before="0" w:after="0" w:line="240" w:lineRule="auto"/>
                    <w:jc w:val="center"/>
                  </w:pPr>
                  <w:r>
                    <w:t>6.2</w:t>
                  </w:r>
                </w:p>
              </w:tc>
              <w:tc>
                <w:tcPr>
                  <w:tcW w:w="1492" w:type="dxa"/>
                  <w:vAlign w:val="center"/>
                </w:tcPr>
                <w:p w14:paraId="03126CE5" w14:textId="77777777" w:rsidR="00862D17" w:rsidRDefault="008A3699">
                  <w:pPr>
                    <w:spacing w:before="0" w:after="0" w:line="240" w:lineRule="auto"/>
                    <w:jc w:val="center"/>
                  </w:pPr>
                  <w:r>
                    <w:t>155.6</w:t>
                  </w:r>
                </w:p>
              </w:tc>
            </w:tr>
          </w:tbl>
          <w:p w14:paraId="03126CE7" w14:textId="77777777" w:rsidR="00862D17" w:rsidRDefault="00862D17">
            <w:pPr>
              <w:pStyle w:val="Caption"/>
              <w:spacing w:before="0" w:after="0" w:line="240" w:lineRule="auto"/>
              <w:rPr>
                <w:sz w:val="20"/>
                <w:szCs w:val="20"/>
                <w:lang w:val="en-GB"/>
              </w:rPr>
            </w:pPr>
          </w:p>
          <w:p w14:paraId="03126CE8" w14:textId="77777777" w:rsidR="00862D17" w:rsidRDefault="00862D17">
            <w:pPr>
              <w:spacing w:before="0" w:after="0" w:line="240" w:lineRule="auto"/>
              <w:rPr>
                <w:rFonts w:eastAsiaTheme="minorEastAsia"/>
                <w:b/>
                <w:lang w:eastAsia="zh-CN"/>
              </w:rPr>
            </w:pPr>
          </w:p>
        </w:tc>
      </w:tr>
      <w:tr w:rsidR="00862D17" w14:paraId="03126CF1" w14:textId="77777777">
        <w:tc>
          <w:tcPr>
            <w:tcW w:w="1615" w:type="dxa"/>
            <w:vAlign w:val="center"/>
          </w:tcPr>
          <w:p w14:paraId="03126CEA" w14:textId="77777777" w:rsidR="00862D17" w:rsidRDefault="008A3699">
            <w:pPr>
              <w:spacing w:before="0" w:after="0" w:line="240" w:lineRule="auto"/>
              <w:jc w:val="left"/>
            </w:pPr>
            <w:r>
              <w:t>[13] Samsung</w:t>
            </w:r>
          </w:p>
        </w:tc>
        <w:tc>
          <w:tcPr>
            <w:tcW w:w="8682" w:type="dxa"/>
            <w:vAlign w:val="center"/>
          </w:tcPr>
          <w:p w14:paraId="03126CEB" w14:textId="77777777" w:rsidR="00862D17" w:rsidRDefault="008A3699">
            <w:pPr>
              <w:spacing w:before="0" w:after="0" w:line="240" w:lineRule="auto"/>
            </w:pPr>
            <w:r>
              <w:rPr>
                <w:b/>
                <w:bCs/>
              </w:rPr>
              <w:t>Observation 1:</w:t>
            </w:r>
            <w:r>
              <w:t xml:space="preserve"> Slight difference compared to mean and standard deviation of ASD for UMi scenario in the existing channel model were confirmed.</w:t>
            </w:r>
          </w:p>
          <w:p w14:paraId="03126CEC" w14:textId="77777777" w:rsidR="00862D17" w:rsidRDefault="00862D17">
            <w:pPr>
              <w:spacing w:before="0" w:after="0" w:line="240" w:lineRule="auto"/>
              <w:rPr>
                <w:b/>
                <w:bCs/>
              </w:rPr>
            </w:pPr>
          </w:p>
          <w:p w14:paraId="03126CED" w14:textId="77777777" w:rsidR="00862D17" w:rsidRDefault="008A3699">
            <w:pPr>
              <w:spacing w:before="0" w:after="0" w:line="240" w:lineRule="auto"/>
            </w:pPr>
            <w:r>
              <w:rPr>
                <w:b/>
                <w:bCs/>
              </w:rPr>
              <w:t>Observation 2:</w:t>
            </w:r>
            <w:r>
              <w:t xml:space="preserve"> Significant difference compared to mean and standard deviation of ASA for UMi scenario in the existing channel model were confirmed</w:t>
            </w:r>
          </w:p>
          <w:p w14:paraId="03126CEE" w14:textId="77777777" w:rsidR="00862D17" w:rsidRDefault="00862D17">
            <w:pPr>
              <w:spacing w:before="0" w:after="0" w:line="240" w:lineRule="auto"/>
            </w:pPr>
          </w:p>
          <w:p w14:paraId="03126CEF" w14:textId="77777777" w:rsidR="00862D17" w:rsidRDefault="008A3699">
            <w:pPr>
              <w:spacing w:before="0" w:after="0" w:line="240" w:lineRule="auto"/>
            </w:pPr>
            <w:r>
              <w:rPr>
                <w:b/>
                <w:bCs/>
              </w:rPr>
              <w:t>Proposal 1:</w:t>
            </w:r>
            <w:r>
              <w:t xml:space="preserve"> RAN1 discuss whether the updates of azimuth spread of departure/arrival angles in UMi scenario is needed</w:t>
            </w:r>
          </w:p>
          <w:p w14:paraId="03126CF0" w14:textId="77777777" w:rsidR="00862D17" w:rsidRDefault="00862D17">
            <w:pPr>
              <w:spacing w:before="0" w:after="0" w:line="240" w:lineRule="auto"/>
            </w:pPr>
          </w:p>
        </w:tc>
      </w:tr>
      <w:tr w:rsidR="00862D17" w14:paraId="03126D16" w14:textId="77777777">
        <w:tc>
          <w:tcPr>
            <w:tcW w:w="1615" w:type="dxa"/>
            <w:vAlign w:val="center"/>
          </w:tcPr>
          <w:p w14:paraId="03126CF2" w14:textId="77777777" w:rsidR="00862D17" w:rsidRDefault="008A3699">
            <w:pPr>
              <w:spacing w:after="0" w:line="240" w:lineRule="auto"/>
            </w:pPr>
            <w:r>
              <w:t>[14] Ericsson</w:t>
            </w:r>
          </w:p>
        </w:tc>
        <w:tc>
          <w:tcPr>
            <w:tcW w:w="8682" w:type="dxa"/>
            <w:vAlign w:val="center"/>
          </w:tcPr>
          <w:p w14:paraId="03126CF3" w14:textId="77777777" w:rsidR="00862D17" w:rsidRDefault="00862D17">
            <w:pPr>
              <w:spacing w:before="0" w:after="0" w:line="240" w:lineRule="auto"/>
            </w:pPr>
          </w:p>
          <w:p w14:paraId="03126CF4"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lastRenderedPageBreak/>
              <w:t>Observation 3</w:t>
            </w:r>
            <w:r>
              <w:rPr>
                <w:b/>
                <w:bCs/>
                <w:lang w:eastAsia="zh-CN"/>
              </w:rPr>
              <w:tab/>
            </w:r>
            <w:r>
              <w:rPr>
                <w:lang w:eastAsia="zh-CN"/>
              </w:rPr>
              <w:t xml:space="preserve">The measured angular ASD at 13 GHz and 28 GHz is lower than expected from 38.901, similar to previous measurements at 3.5 GHz. </w:t>
            </w:r>
          </w:p>
          <w:p w14:paraId="03126CF5" w14:textId="77777777" w:rsidR="00862D17" w:rsidRDefault="00862D17">
            <w:pPr>
              <w:autoSpaceDE w:val="0"/>
              <w:autoSpaceDN w:val="0"/>
              <w:adjustRightInd w:val="0"/>
              <w:snapToGrid w:val="0"/>
              <w:spacing w:before="0" w:after="0" w:line="240" w:lineRule="auto"/>
              <w:contextualSpacing/>
              <w:rPr>
                <w:b/>
                <w:bCs/>
                <w:lang w:eastAsia="zh-CN"/>
              </w:rPr>
            </w:pPr>
          </w:p>
          <w:p w14:paraId="03126CF6"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03126CF7" w14:textId="77777777" w:rsidR="00862D17" w:rsidRDefault="00862D17">
            <w:pPr>
              <w:autoSpaceDE w:val="0"/>
              <w:autoSpaceDN w:val="0"/>
              <w:adjustRightInd w:val="0"/>
              <w:snapToGrid w:val="0"/>
              <w:spacing w:before="0" w:after="0" w:line="240" w:lineRule="auto"/>
              <w:contextualSpacing/>
              <w:rPr>
                <w:lang w:eastAsia="zh-CN"/>
              </w:rPr>
            </w:pPr>
          </w:p>
          <w:p w14:paraId="03126CF8" w14:textId="77777777" w:rsidR="00862D17" w:rsidRDefault="008A3699">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862D17" w14:paraId="03126CFB" w14:textId="77777777">
              <w:trPr>
                <w:cantSplit/>
                <w:tblHeader/>
                <w:jc w:val="center"/>
              </w:trPr>
              <w:tc>
                <w:tcPr>
                  <w:tcW w:w="1535" w:type="pct"/>
                  <w:gridSpan w:val="2"/>
                  <w:vMerge w:val="restart"/>
                  <w:shd w:val="clear" w:color="auto" w:fill="E0E0E0"/>
                  <w:vAlign w:val="center"/>
                </w:tcPr>
                <w:p w14:paraId="03126CF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CFA"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862D17" w14:paraId="03126D00" w14:textId="77777777">
              <w:trPr>
                <w:cantSplit/>
                <w:tblHeader/>
                <w:jc w:val="center"/>
              </w:trPr>
              <w:tc>
                <w:tcPr>
                  <w:tcW w:w="1535" w:type="pct"/>
                  <w:gridSpan w:val="2"/>
                  <w:vMerge/>
                  <w:shd w:val="clear" w:color="auto" w:fill="E0E0E0"/>
                  <w:vAlign w:val="center"/>
                </w:tcPr>
                <w:p w14:paraId="03126CFC" w14:textId="77777777" w:rsidR="00862D17" w:rsidRDefault="00862D17">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CFD"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CFE"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CFF"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862D17" w14:paraId="03126D07" w14:textId="77777777">
              <w:trPr>
                <w:cantSplit/>
                <w:jc w:val="center"/>
              </w:trPr>
              <w:tc>
                <w:tcPr>
                  <w:tcW w:w="1110" w:type="pct"/>
                  <w:vMerge w:val="restart"/>
                  <w:vAlign w:val="center"/>
                </w:tcPr>
                <w:p w14:paraId="03126D0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D02"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D0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6D0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D0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D0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862D17" w14:paraId="03126D0D" w14:textId="77777777">
              <w:trPr>
                <w:cantSplit/>
                <w:jc w:val="center"/>
              </w:trPr>
              <w:tc>
                <w:tcPr>
                  <w:tcW w:w="1110" w:type="pct"/>
                  <w:vMerge/>
                  <w:vAlign w:val="center"/>
                </w:tcPr>
                <w:p w14:paraId="03126D08"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6D09"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6D0A"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D0B"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D0C"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862D17" w14:paraId="03126D12" w14:textId="77777777">
              <w:trPr>
                <w:cantSplit/>
                <w:jc w:val="center"/>
              </w:trPr>
              <w:tc>
                <w:tcPr>
                  <w:tcW w:w="1535" w:type="pct"/>
                  <w:gridSpan w:val="2"/>
                  <w:vAlign w:val="center"/>
                </w:tcPr>
                <w:p w14:paraId="03126D0E"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C">
                      <v:shape id="_x0000_i1026" type="#_x0000_t75" style="width:24.75pt;height:20.25pt" o:ole="">
                        <v:imagedata r:id="rId12" o:title=""/>
                      </v:shape>
                      <o:OLEObject Type="Embed" ProgID="Equation.3" ShapeID="_x0000_i1026" DrawAspect="Content" ObjectID="_1785649173" r:id="rId17"/>
                    </w:object>
                  </w:r>
                  <w:r>
                    <w:rPr>
                      <w:rFonts w:ascii="Times New Roman" w:eastAsia="MS Mincho" w:hAnsi="Times New Roman" w:cs="Times New Roman"/>
                      <w:sz w:val="20"/>
                      <w:szCs w:val="20"/>
                      <w:lang w:eastAsia="ja-JP"/>
                    </w:rPr>
                    <w:t>) in [deg]</w:t>
                  </w:r>
                </w:p>
              </w:tc>
              <w:tc>
                <w:tcPr>
                  <w:tcW w:w="1005" w:type="pct"/>
                  <w:vAlign w:val="center"/>
                </w:tcPr>
                <w:p w14:paraId="03126D0F"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D10"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D11"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D13" w14:textId="77777777" w:rsidR="00862D17" w:rsidRDefault="00862D17">
            <w:pPr>
              <w:spacing w:before="0" w:after="0" w:line="240" w:lineRule="auto"/>
            </w:pPr>
          </w:p>
          <w:p w14:paraId="03126D14" w14:textId="77777777" w:rsidR="00862D17" w:rsidRDefault="008A3699">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3126D15" w14:textId="77777777" w:rsidR="00862D17" w:rsidRDefault="00862D17">
            <w:pPr>
              <w:spacing w:after="0" w:line="240" w:lineRule="auto"/>
              <w:rPr>
                <w:b/>
                <w:bCs/>
              </w:rPr>
            </w:pPr>
          </w:p>
        </w:tc>
      </w:tr>
      <w:tr w:rsidR="00862D17" w14:paraId="03126D61" w14:textId="77777777">
        <w:tc>
          <w:tcPr>
            <w:tcW w:w="1615" w:type="dxa"/>
            <w:vAlign w:val="center"/>
          </w:tcPr>
          <w:p w14:paraId="03126D17" w14:textId="77777777" w:rsidR="00862D17" w:rsidRDefault="008A3699">
            <w:pPr>
              <w:spacing w:before="0" w:after="0" w:line="240" w:lineRule="auto"/>
              <w:jc w:val="left"/>
            </w:pPr>
            <w:r>
              <w:lastRenderedPageBreak/>
              <w:t>[17] AT&amp;T</w:t>
            </w:r>
          </w:p>
        </w:tc>
        <w:tc>
          <w:tcPr>
            <w:tcW w:w="8682" w:type="dxa"/>
            <w:vAlign w:val="center"/>
          </w:tcPr>
          <w:p w14:paraId="03126D18" w14:textId="77777777" w:rsidR="00862D17" w:rsidRDefault="008A3699">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03126D19" w14:textId="77777777" w:rsidR="00862D17" w:rsidRDefault="00862D17">
            <w:pPr>
              <w:spacing w:before="0" w:after="0" w:line="240" w:lineRule="auto"/>
              <w:rPr>
                <w:b/>
                <w:bCs/>
                <w:lang w:val="en-GB" w:eastAsia="zh-CN"/>
              </w:rPr>
            </w:pPr>
          </w:p>
          <w:p w14:paraId="03126D1A" w14:textId="77777777" w:rsidR="00862D17" w:rsidRDefault="008A3699">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03126D1B" w14:textId="77777777" w:rsidR="00862D17" w:rsidRDefault="00862D17">
            <w:pPr>
              <w:spacing w:before="0" w:after="0" w:line="240" w:lineRule="auto"/>
              <w:rPr>
                <w:rStyle w:val="ui-provider"/>
                <w:b/>
                <w:bCs/>
              </w:rPr>
            </w:pPr>
          </w:p>
          <w:p w14:paraId="03126D1C" w14:textId="77777777" w:rsidR="00862D17" w:rsidRDefault="008A3699">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03126D1D" w14:textId="77777777" w:rsidR="00862D17" w:rsidRDefault="00862D17">
            <w:pPr>
              <w:spacing w:before="0" w:after="0" w:line="240" w:lineRule="auto"/>
              <w:rPr>
                <w:b/>
                <w:bCs/>
                <w:lang w:val="en-GB" w:eastAsia="zh-CN"/>
              </w:rPr>
            </w:pPr>
          </w:p>
          <w:p w14:paraId="03126D1E" w14:textId="77777777" w:rsidR="00862D17" w:rsidRDefault="008A3699">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03126D1F" w14:textId="77777777" w:rsidR="00862D17" w:rsidRDefault="008A3699">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862D17" w14:paraId="03126D23" w14:textId="77777777">
              <w:trPr>
                <w:trHeight w:val="160"/>
                <w:jc w:val="center"/>
              </w:trPr>
              <w:tc>
                <w:tcPr>
                  <w:tcW w:w="1920" w:type="dxa"/>
                  <w:gridSpan w:val="2"/>
                  <w:vMerge w:val="restart"/>
                </w:tcPr>
                <w:p w14:paraId="03126D20" w14:textId="77777777" w:rsidR="00862D17" w:rsidRDefault="008A3699">
                  <w:pPr>
                    <w:tabs>
                      <w:tab w:val="left" w:pos="3376"/>
                    </w:tabs>
                    <w:spacing w:before="0" w:after="0" w:line="240" w:lineRule="auto"/>
                    <w:rPr>
                      <w:b/>
                      <w:bCs/>
                    </w:rPr>
                  </w:pPr>
                  <w:r>
                    <w:rPr>
                      <w:b/>
                      <w:bCs/>
                    </w:rPr>
                    <w:t>Parameter</w:t>
                  </w:r>
                </w:p>
              </w:tc>
              <w:tc>
                <w:tcPr>
                  <w:tcW w:w="2851" w:type="dxa"/>
                  <w:gridSpan w:val="2"/>
                </w:tcPr>
                <w:p w14:paraId="03126D21" w14:textId="77777777" w:rsidR="00862D17" w:rsidRDefault="008A3699">
                  <w:pPr>
                    <w:tabs>
                      <w:tab w:val="left" w:pos="3376"/>
                    </w:tabs>
                    <w:spacing w:before="0" w:after="0" w:line="240" w:lineRule="auto"/>
                    <w:jc w:val="center"/>
                    <w:rPr>
                      <w:b/>
                      <w:bCs/>
                    </w:rPr>
                  </w:pPr>
                  <w:r>
                    <w:rPr>
                      <w:b/>
                      <w:bCs/>
                    </w:rPr>
                    <w:t>LOS</w:t>
                  </w:r>
                </w:p>
              </w:tc>
              <w:tc>
                <w:tcPr>
                  <w:tcW w:w="2880" w:type="dxa"/>
                  <w:gridSpan w:val="2"/>
                </w:tcPr>
                <w:p w14:paraId="03126D22" w14:textId="77777777" w:rsidR="00862D17" w:rsidRDefault="008A3699">
                  <w:pPr>
                    <w:tabs>
                      <w:tab w:val="left" w:pos="3376"/>
                    </w:tabs>
                    <w:spacing w:before="0" w:after="0" w:line="240" w:lineRule="auto"/>
                    <w:jc w:val="center"/>
                    <w:rPr>
                      <w:b/>
                      <w:bCs/>
                    </w:rPr>
                  </w:pPr>
                  <w:r>
                    <w:rPr>
                      <w:b/>
                      <w:bCs/>
                    </w:rPr>
                    <w:t>NLOS</w:t>
                  </w:r>
                </w:p>
              </w:tc>
            </w:tr>
            <w:tr w:rsidR="00862D17" w14:paraId="03126D29" w14:textId="77777777">
              <w:trPr>
                <w:trHeight w:val="280"/>
                <w:jc w:val="center"/>
              </w:trPr>
              <w:tc>
                <w:tcPr>
                  <w:tcW w:w="1920" w:type="dxa"/>
                  <w:gridSpan w:val="2"/>
                  <w:vMerge/>
                </w:tcPr>
                <w:p w14:paraId="03126D24" w14:textId="77777777" w:rsidR="00862D17" w:rsidRDefault="00862D17">
                  <w:pPr>
                    <w:tabs>
                      <w:tab w:val="left" w:pos="3376"/>
                    </w:tabs>
                    <w:spacing w:before="0" w:after="0" w:line="240" w:lineRule="auto"/>
                    <w:rPr>
                      <w:b/>
                      <w:bCs/>
                    </w:rPr>
                  </w:pPr>
                </w:p>
              </w:tc>
              <w:tc>
                <w:tcPr>
                  <w:tcW w:w="1345" w:type="dxa"/>
                </w:tcPr>
                <w:p w14:paraId="03126D25" w14:textId="77777777" w:rsidR="00862D17" w:rsidRDefault="008A3699">
                  <w:pPr>
                    <w:tabs>
                      <w:tab w:val="left" w:pos="3376"/>
                    </w:tabs>
                    <w:spacing w:before="0" w:after="0" w:line="240" w:lineRule="auto"/>
                    <w:rPr>
                      <w:b/>
                      <w:bCs/>
                    </w:rPr>
                  </w:pPr>
                  <w:r>
                    <w:rPr>
                      <w:b/>
                      <w:bCs/>
                    </w:rPr>
                    <w:t>3GPP Model</w:t>
                  </w:r>
                </w:p>
              </w:tc>
              <w:tc>
                <w:tcPr>
                  <w:tcW w:w="1506" w:type="dxa"/>
                </w:tcPr>
                <w:p w14:paraId="03126D26" w14:textId="77777777" w:rsidR="00862D17" w:rsidRDefault="008A3699">
                  <w:pPr>
                    <w:tabs>
                      <w:tab w:val="left" w:pos="3376"/>
                    </w:tabs>
                    <w:spacing w:before="0" w:after="0" w:line="240" w:lineRule="auto"/>
                    <w:rPr>
                      <w:b/>
                      <w:bCs/>
                    </w:rPr>
                  </w:pPr>
                  <w:r>
                    <w:rPr>
                      <w:b/>
                      <w:bCs/>
                    </w:rPr>
                    <w:t>AT&amp;T Measurements</w:t>
                  </w:r>
                </w:p>
              </w:tc>
              <w:tc>
                <w:tcPr>
                  <w:tcW w:w="1340" w:type="dxa"/>
                </w:tcPr>
                <w:p w14:paraId="03126D27" w14:textId="77777777" w:rsidR="00862D17" w:rsidRDefault="008A3699">
                  <w:pPr>
                    <w:tabs>
                      <w:tab w:val="left" w:pos="3376"/>
                    </w:tabs>
                    <w:spacing w:before="0" w:after="0" w:line="240" w:lineRule="auto"/>
                    <w:rPr>
                      <w:b/>
                      <w:bCs/>
                    </w:rPr>
                  </w:pPr>
                  <w:r>
                    <w:rPr>
                      <w:b/>
                      <w:bCs/>
                    </w:rPr>
                    <w:t>3GPP Model</w:t>
                  </w:r>
                </w:p>
              </w:tc>
              <w:tc>
                <w:tcPr>
                  <w:tcW w:w="1539" w:type="dxa"/>
                </w:tcPr>
                <w:p w14:paraId="03126D28" w14:textId="77777777" w:rsidR="00862D17" w:rsidRDefault="008A3699">
                  <w:pPr>
                    <w:tabs>
                      <w:tab w:val="left" w:pos="3376"/>
                    </w:tabs>
                    <w:spacing w:before="0" w:after="0" w:line="240" w:lineRule="auto"/>
                    <w:rPr>
                      <w:b/>
                      <w:bCs/>
                    </w:rPr>
                  </w:pPr>
                  <w:r>
                    <w:rPr>
                      <w:b/>
                      <w:bCs/>
                    </w:rPr>
                    <w:t>AT&amp;T Measurements</w:t>
                  </w:r>
                </w:p>
              </w:tc>
            </w:tr>
            <w:tr w:rsidR="00862D17" w14:paraId="03126D2F" w14:textId="77777777">
              <w:trPr>
                <w:trHeight w:val="210"/>
                <w:jc w:val="center"/>
              </w:trPr>
              <w:tc>
                <w:tcPr>
                  <w:tcW w:w="1920" w:type="dxa"/>
                  <w:gridSpan w:val="2"/>
                </w:tcPr>
                <w:p w14:paraId="03126D2A" w14:textId="77777777" w:rsidR="00862D17" w:rsidRDefault="008A3699">
                  <w:pPr>
                    <w:tabs>
                      <w:tab w:val="left" w:pos="3376"/>
                    </w:tabs>
                    <w:spacing w:before="0" w:after="0" w:line="240" w:lineRule="auto"/>
                  </w:pPr>
                  <w:r>
                    <w:t>PLE</w:t>
                  </w:r>
                </w:p>
              </w:tc>
              <w:tc>
                <w:tcPr>
                  <w:tcW w:w="1345" w:type="dxa"/>
                </w:tcPr>
                <w:p w14:paraId="03126D2B" w14:textId="77777777" w:rsidR="00862D17" w:rsidRDefault="008A3699">
                  <w:pPr>
                    <w:tabs>
                      <w:tab w:val="left" w:pos="3376"/>
                    </w:tabs>
                    <w:spacing w:before="0" w:after="0" w:line="240" w:lineRule="auto"/>
                  </w:pPr>
                  <w:r>
                    <w:t>1.7</w:t>
                  </w:r>
                </w:p>
              </w:tc>
              <w:tc>
                <w:tcPr>
                  <w:tcW w:w="1506" w:type="dxa"/>
                </w:tcPr>
                <w:p w14:paraId="03126D2C" w14:textId="77777777" w:rsidR="00862D17" w:rsidRDefault="008A3699">
                  <w:pPr>
                    <w:tabs>
                      <w:tab w:val="left" w:pos="3376"/>
                    </w:tabs>
                    <w:spacing w:before="0" w:after="0" w:line="240" w:lineRule="auto"/>
                  </w:pPr>
                  <w:r>
                    <w:t>1.5</w:t>
                  </w:r>
                </w:p>
              </w:tc>
              <w:tc>
                <w:tcPr>
                  <w:tcW w:w="1340" w:type="dxa"/>
                </w:tcPr>
                <w:p w14:paraId="03126D2D" w14:textId="77777777" w:rsidR="00862D17" w:rsidRDefault="008A3699">
                  <w:pPr>
                    <w:tabs>
                      <w:tab w:val="left" w:pos="3376"/>
                    </w:tabs>
                    <w:spacing w:before="0" w:after="0" w:line="240" w:lineRule="auto"/>
                  </w:pPr>
                  <w:r>
                    <w:t>3.8</w:t>
                  </w:r>
                </w:p>
              </w:tc>
              <w:tc>
                <w:tcPr>
                  <w:tcW w:w="1539" w:type="dxa"/>
                </w:tcPr>
                <w:p w14:paraId="03126D2E" w14:textId="77777777" w:rsidR="00862D17" w:rsidRDefault="008A3699">
                  <w:pPr>
                    <w:tabs>
                      <w:tab w:val="left" w:pos="3376"/>
                    </w:tabs>
                    <w:spacing w:before="0" w:after="0" w:line="240" w:lineRule="auto"/>
                  </w:pPr>
                  <w:r>
                    <w:t>3.4</w:t>
                  </w:r>
                </w:p>
              </w:tc>
            </w:tr>
            <w:tr w:rsidR="00862D17" w14:paraId="03126D35" w14:textId="77777777">
              <w:trPr>
                <w:trHeight w:val="185"/>
                <w:jc w:val="center"/>
              </w:trPr>
              <w:tc>
                <w:tcPr>
                  <w:tcW w:w="1920" w:type="dxa"/>
                  <w:gridSpan w:val="2"/>
                </w:tcPr>
                <w:p w14:paraId="03126D30" w14:textId="77777777" w:rsidR="00862D17" w:rsidRDefault="008A3699">
                  <w:pPr>
                    <w:tabs>
                      <w:tab w:val="left" w:pos="3376"/>
                    </w:tabs>
                    <w:spacing w:before="0" w:after="0" w:line="240" w:lineRule="auto"/>
                  </w:pPr>
                  <w:r>
                    <w:t>Shadow Fading</w:t>
                  </w:r>
                </w:p>
              </w:tc>
              <w:tc>
                <w:tcPr>
                  <w:tcW w:w="1345" w:type="dxa"/>
                </w:tcPr>
                <w:p w14:paraId="03126D31" w14:textId="77777777" w:rsidR="00862D17" w:rsidRDefault="008A3699">
                  <w:pPr>
                    <w:tabs>
                      <w:tab w:val="left" w:pos="3376"/>
                    </w:tabs>
                    <w:spacing w:before="0" w:after="0" w:line="240" w:lineRule="auto"/>
                  </w:pPr>
                  <w:r>
                    <w:t>3.0</w:t>
                  </w:r>
                </w:p>
              </w:tc>
              <w:tc>
                <w:tcPr>
                  <w:tcW w:w="1506" w:type="dxa"/>
                </w:tcPr>
                <w:p w14:paraId="03126D32" w14:textId="77777777" w:rsidR="00862D17" w:rsidRDefault="008A3699">
                  <w:pPr>
                    <w:tabs>
                      <w:tab w:val="left" w:pos="3376"/>
                    </w:tabs>
                    <w:spacing w:before="0" w:after="0" w:line="240" w:lineRule="auto"/>
                  </w:pPr>
                  <w:r>
                    <w:t>2.4</w:t>
                  </w:r>
                </w:p>
              </w:tc>
              <w:tc>
                <w:tcPr>
                  <w:tcW w:w="1340" w:type="dxa"/>
                </w:tcPr>
                <w:p w14:paraId="03126D33" w14:textId="77777777" w:rsidR="00862D17" w:rsidRDefault="008A3699">
                  <w:pPr>
                    <w:tabs>
                      <w:tab w:val="left" w:pos="3376"/>
                    </w:tabs>
                    <w:spacing w:before="0" w:after="0" w:line="240" w:lineRule="auto"/>
                  </w:pPr>
                  <w:r>
                    <w:t>8.0</w:t>
                  </w:r>
                </w:p>
              </w:tc>
              <w:tc>
                <w:tcPr>
                  <w:tcW w:w="1539" w:type="dxa"/>
                </w:tcPr>
                <w:p w14:paraId="03126D34" w14:textId="77777777" w:rsidR="00862D17" w:rsidRDefault="008A3699">
                  <w:pPr>
                    <w:tabs>
                      <w:tab w:val="left" w:pos="3376"/>
                    </w:tabs>
                    <w:spacing w:before="0" w:after="0" w:line="240" w:lineRule="auto"/>
                  </w:pPr>
                  <w:r>
                    <w:t>7.3</w:t>
                  </w:r>
                </w:p>
              </w:tc>
            </w:tr>
            <w:tr w:rsidR="00862D17" w14:paraId="03126D3C" w14:textId="77777777">
              <w:trPr>
                <w:trHeight w:val="351"/>
                <w:jc w:val="center"/>
              </w:trPr>
              <w:tc>
                <w:tcPr>
                  <w:tcW w:w="1191" w:type="dxa"/>
                </w:tcPr>
                <w:p w14:paraId="03126D36" w14:textId="77777777" w:rsidR="00862D17" w:rsidRDefault="008A3699">
                  <w:pPr>
                    <w:tabs>
                      <w:tab w:val="left" w:pos="3376"/>
                    </w:tabs>
                    <w:spacing w:before="0" w:after="0" w:line="240" w:lineRule="auto"/>
                  </w:pPr>
                  <w:proofErr w:type="gramStart"/>
                  <w:r>
                    <w:t>log(</w:t>
                  </w:r>
                  <w:proofErr w:type="gramEnd"/>
                  <w:r>
                    <w:t>Delay Spread/1s)</w:t>
                  </w:r>
                </w:p>
              </w:tc>
              <w:tc>
                <w:tcPr>
                  <w:tcW w:w="729" w:type="dxa"/>
                </w:tcPr>
                <w:p w14:paraId="03126D37"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38" w14:textId="77777777" w:rsidR="00862D17" w:rsidRDefault="008A3699">
                  <w:pPr>
                    <w:tabs>
                      <w:tab w:val="left" w:pos="3376"/>
                    </w:tabs>
                    <w:spacing w:before="0" w:after="0" w:line="240" w:lineRule="auto"/>
                  </w:pPr>
                  <w:r>
                    <w:t xml:space="preserve"> -7.70</w:t>
                  </w:r>
                </w:p>
              </w:tc>
              <w:tc>
                <w:tcPr>
                  <w:tcW w:w="1506" w:type="dxa"/>
                </w:tcPr>
                <w:p w14:paraId="03126D39" w14:textId="77777777" w:rsidR="00862D17" w:rsidRDefault="008A3699">
                  <w:pPr>
                    <w:tabs>
                      <w:tab w:val="left" w:pos="3376"/>
                    </w:tabs>
                    <w:spacing w:before="0" w:after="0" w:line="240" w:lineRule="auto"/>
                  </w:pPr>
                  <w:r>
                    <w:t>-7.94</w:t>
                  </w:r>
                </w:p>
              </w:tc>
              <w:tc>
                <w:tcPr>
                  <w:tcW w:w="1340" w:type="dxa"/>
                </w:tcPr>
                <w:p w14:paraId="03126D3A" w14:textId="77777777" w:rsidR="00862D17" w:rsidRDefault="008A3699">
                  <w:pPr>
                    <w:tabs>
                      <w:tab w:val="left" w:pos="3376"/>
                    </w:tabs>
                    <w:spacing w:before="0" w:after="0" w:line="240" w:lineRule="auto"/>
                  </w:pPr>
                  <w:r>
                    <w:t>-7.51</w:t>
                  </w:r>
                </w:p>
              </w:tc>
              <w:tc>
                <w:tcPr>
                  <w:tcW w:w="1539" w:type="dxa"/>
                </w:tcPr>
                <w:p w14:paraId="03126D3B" w14:textId="77777777" w:rsidR="00862D17" w:rsidRDefault="008A3699">
                  <w:pPr>
                    <w:tabs>
                      <w:tab w:val="left" w:pos="3376"/>
                    </w:tabs>
                    <w:spacing w:before="0" w:after="0" w:line="240" w:lineRule="auto"/>
                  </w:pPr>
                  <w:r>
                    <w:t>-7.57</w:t>
                  </w:r>
                </w:p>
              </w:tc>
            </w:tr>
            <w:tr w:rsidR="00862D17" w14:paraId="03126D43" w14:textId="77777777">
              <w:trPr>
                <w:trHeight w:val="246"/>
                <w:jc w:val="center"/>
              </w:trPr>
              <w:tc>
                <w:tcPr>
                  <w:tcW w:w="1191" w:type="dxa"/>
                </w:tcPr>
                <w:p w14:paraId="03126D3D" w14:textId="77777777" w:rsidR="00862D17" w:rsidRDefault="00862D17">
                  <w:pPr>
                    <w:tabs>
                      <w:tab w:val="left" w:pos="3376"/>
                    </w:tabs>
                    <w:spacing w:before="0" w:after="0" w:line="240" w:lineRule="auto"/>
                  </w:pPr>
                </w:p>
              </w:tc>
              <w:tc>
                <w:tcPr>
                  <w:tcW w:w="729" w:type="dxa"/>
                </w:tcPr>
                <w:p w14:paraId="03126D3E"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3F" w14:textId="77777777" w:rsidR="00862D17" w:rsidRDefault="008A3699">
                  <w:pPr>
                    <w:tabs>
                      <w:tab w:val="left" w:pos="3376"/>
                    </w:tabs>
                    <w:spacing w:before="0" w:after="0" w:line="240" w:lineRule="auto"/>
                  </w:pPr>
                  <w:r>
                    <w:t>0.18</w:t>
                  </w:r>
                </w:p>
              </w:tc>
              <w:tc>
                <w:tcPr>
                  <w:tcW w:w="1506" w:type="dxa"/>
                </w:tcPr>
                <w:p w14:paraId="03126D40" w14:textId="77777777" w:rsidR="00862D17" w:rsidRDefault="008A3699">
                  <w:pPr>
                    <w:tabs>
                      <w:tab w:val="left" w:pos="3376"/>
                    </w:tabs>
                    <w:spacing w:before="0" w:after="0" w:line="240" w:lineRule="auto"/>
                  </w:pPr>
                  <w:r>
                    <w:t xml:space="preserve"> 0.34</w:t>
                  </w:r>
                </w:p>
              </w:tc>
              <w:tc>
                <w:tcPr>
                  <w:tcW w:w="1340" w:type="dxa"/>
                </w:tcPr>
                <w:p w14:paraId="03126D41" w14:textId="77777777" w:rsidR="00862D17" w:rsidRDefault="008A3699">
                  <w:pPr>
                    <w:tabs>
                      <w:tab w:val="left" w:pos="3376"/>
                    </w:tabs>
                    <w:spacing w:before="0" w:after="0" w:line="240" w:lineRule="auto"/>
                  </w:pPr>
                  <w:r>
                    <w:t>0.17</w:t>
                  </w:r>
                </w:p>
              </w:tc>
              <w:tc>
                <w:tcPr>
                  <w:tcW w:w="1539" w:type="dxa"/>
                </w:tcPr>
                <w:p w14:paraId="03126D42" w14:textId="77777777" w:rsidR="00862D17" w:rsidRDefault="008A3699">
                  <w:pPr>
                    <w:tabs>
                      <w:tab w:val="left" w:pos="3376"/>
                    </w:tabs>
                    <w:spacing w:before="0" w:after="0" w:line="240" w:lineRule="auto"/>
                  </w:pPr>
                  <w:r>
                    <w:t xml:space="preserve"> 0.22</w:t>
                  </w:r>
                </w:p>
              </w:tc>
            </w:tr>
            <w:tr w:rsidR="00862D17" w14:paraId="03126D4A" w14:textId="77777777">
              <w:trPr>
                <w:trHeight w:val="127"/>
                <w:jc w:val="center"/>
              </w:trPr>
              <w:tc>
                <w:tcPr>
                  <w:tcW w:w="1191" w:type="dxa"/>
                </w:tcPr>
                <w:p w14:paraId="03126D44" w14:textId="77777777" w:rsidR="00862D17" w:rsidRDefault="008A3699">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03126D45"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46" w14:textId="77777777" w:rsidR="00862D17" w:rsidRDefault="008A3699">
                  <w:pPr>
                    <w:tabs>
                      <w:tab w:val="left" w:pos="3376"/>
                    </w:tabs>
                    <w:spacing w:before="0" w:after="0" w:line="240" w:lineRule="auto"/>
                  </w:pPr>
                  <w:r>
                    <w:t>1.55</w:t>
                  </w:r>
                </w:p>
              </w:tc>
              <w:tc>
                <w:tcPr>
                  <w:tcW w:w="1506" w:type="dxa"/>
                </w:tcPr>
                <w:p w14:paraId="03126D47" w14:textId="77777777" w:rsidR="00862D17" w:rsidRDefault="008A3699">
                  <w:pPr>
                    <w:tabs>
                      <w:tab w:val="left" w:pos="3376"/>
                    </w:tabs>
                    <w:spacing w:before="0" w:after="0" w:line="240" w:lineRule="auto"/>
                  </w:pPr>
                  <w:r>
                    <w:t>1.57</w:t>
                  </w:r>
                </w:p>
              </w:tc>
              <w:tc>
                <w:tcPr>
                  <w:tcW w:w="1340" w:type="dxa"/>
                </w:tcPr>
                <w:p w14:paraId="03126D48" w14:textId="77777777" w:rsidR="00862D17" w:rsidRDefault="008A3699">
                  <w:pPr>
                    <w:tabs>
                      <w:tab w:val="left" w:pos="3376"/>
                    </w:tabs>
                    <w:spacing w:before="0" w:after="0" w:line="240" w:lineRule="auto"/>
                  </w:pPr>
                  <w:r>
                    <w:t>1.73</w:t>
                  </w:r>
                </w:p>
              </w:tc>
              <w:tc>
                <w:tcPr>
                  <w:tcW w:w="1539" w:type="dxa"/>
                </w:tcPr>
                <w:p w14:paraId="03126D49" w14:textId="77777777" w:rsidR="00862D17" w:rsidRDefault="008A3699">
                  <w:pPr>
                    <w:tabs>
                      <w:tab w:val="left" w:pos="3376"/>
                    </w:tabs>
                    <w:spacing w:before="0" w:after="0" w:line="240" w:lineRule="auto"/>
                  </w:pPr>
                  <w:r>
                    <w:t>1.78</w:t>
                  </w:r>
                </w:p>
              </w:tc>
            </w:tr>
            <w:tr w:rsidR="00862D17" w14:paraId="03126D51" w14:textId="77777777">
              <w:trPr>
                <w:trHeight w:val="293"/>
                <w:jc w:val="center"/>
              </w:trPr>
              <w:tc>
                <w:tcPr>
                  <w:tcW w:w="1191" w:type="dxa"/>
                </w:tcPr>
                <w:p w14:paraId="03126D4B" w14:textId="77777777" w:rsidR="00862D17" w:rsidRDefault="00862D17">
                  <w:pPr>
                    <w:tabs>
                      <w:tab w:val="left" w:pos="3376"/>
                    </w:tabs>
                    <w:spacing w:before="0" w:after="0" w:line="240" w:lineRule="auto"/>
                  </w:pPr>
                </w:p>
              </w:tc>
              <w:tc>
                <w:tcPr>
                  <w:tcW w:w="729" w:type="dxa"/>
                </w:tcPr>
                <w:p w14:paraId="03126D4C"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4D" w14:textId="77777777" w:rsidR="00862D17" w:rsidRDefault="008A3699">
                  <w:pPr>
                    <w:tabs>
                      <w:tab w:val="left" w:pos="3376"/>
                    </w:tabs>
                    <w:spacing w:before="0" w:after="0" w:line="240" w:lineRule="auto"/>
                  </w:pPr>
                  <w:r>
                    <w:t>0.26</w:t>
                  </w:r>
                </w:p>
              </w:tc>
              <w:tc>
                <w:tcPr>
                  <w:tcW w:w="1506" w:type="dxa"/>
                </w:tcPr>
                <w:p w14:paraId="03126D4E" w14:textId="77777777" w:rsidR="00862D17" w:rsidRDefault="008A3699">
                  <w:pPr>
                    <w:tabs>
                      <w:tab w:val="left" w:pos="3376"/>
                    </w:tabs>
                    <w:spacing w:before="0" w:after="0" w:line="240" w:lineRule="auto"/>
                  </w:pPr>
                  <w:r>
                    <w:t>0.15</w:t>
                  </w:r>
                </w:p>
              </w:tc>
              <w:tc>
                <w:tcPr>
                  <w:tcW w:w="1340" w:type="dxa"/>
                </w:tcPr>
                <w:p w14:paraId="03126D4F" w14:textId="77777777" w:rsidR="00862D17" w:rsidRDefault="008A3699">
                  <w:pPr>
                    <w:tabs>
                      <w:tab w:val="left" w:pos="3376"/>
                    </w:tabs>
                    <w:spacing w:before="0" w:after="0" w:line="240" w:lineRule="auto"/>
                  </w:pPr>
                  <w:r>
                    <w:t>0.20</w:t>
                  </w:r>
                </w:p>
              </w:tc>
              <w:tc>
                <w:tcPr>
                  <w:tcW w:w="1539" w:type="dxa"/>
                </w:tcPr>
                <w:p w14:paraId="03126D50" w14:textId="77777777" w:rsidR="00862D17" w:rsidRDefault="008A3699">
                  <w:pPr>
                    <w:tabs>
                      <w:tab w:val="left" w:pos="3376"/>
                    </w:tabs>
                    <w:spacing w:before="0" w:after="0" w:line="240" w:lineRule="auto"/>
                  </w:pPr>
                  <w:r>
                    <w:t>0.15</w:t>
                  </w:r>
                </w:p>
              </w:tc>
            </w:tr>
            <w:tr w:rsidR="00862D17" w14:paraId="03126D58" w14:textId="77777777">
              <w:trPr>
                <w:trHeight w:val="381"/>
                <w:jc w:val="center"/>
              </w:trPr>
              <w:tc>
                <w:tcPr>
                  <w:tcW w:w="1191" w:type="dxa"/>
                </w:tcPr>
                <w:p w14:paraId="03126D52" w14:textId="77777777" w:rsidR="00862D17" w:rsidRDefault="008A3699">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03126D53"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54" w14:textId="77777777" w:rsidR="00862D17" w:rsidRDefault="008A3699">
                  <w:pPr>
                    <w:tabs>
                      <w:tab w:val="left" w:pos="3376"/>
                    </w:tabs>
                    <w:spacing w:before="0" w:after="0" w:line="240" w:lineRule="auto"/>
                  </w:pPr>
                  <w:r>
                    <w:t>1.13</w:t>
                  </w:r>
                </w:p>
              </w:tc>
              <w:tc>
                <w:tcPr>
                  <w:tcW w:w="1506" w:type="dxa"/>
                </w:tcPr>
                <w:p w14:paraId="03126D55" w14:textId="77777777" w:rsidR="00862D17" w:rsidRDefault="008A3699">
                  <w:pPr>
                    <w:tabs>
                      <w:tab w:val="left" w:pos="3376"/>
                    </w:tabs>
                    <w:spacing w:before="0" w:after="0" w:line="240" w:lineRule="auto"/>
                  </w:pPr>
                  <w:r>
                    <w:t>0.94</w:t>
                  </w:r>
                </w:p>
              </w:tc>
              <w:tc>
                <w:tcPr>
                  <w:tcW w:w="1340" w:type="dxa"/>
                </w:tcPr>
                <w:p w14:paraId="03126D56" w14:textId="77777777" w:rsidR="00862D17" w:rsidRDefault="008A3699">
                  <w:pPr>
                    <w:tabs>
                      <w:tab w:val="left" w:pos="3376"/>
                    </w:tabs>
                    <w:spacing w:before="0" w:after="0" w:line="240" w:lineRule="auto"/>
                  </w:pPr>
                  <w:r>
                    <w:t>1.21</w:t>
                  </w:r>
                </w:p>
              </w:tc>
              <w:tc>
                <w:tcPr>
                  <w:tcW w:w="1539" w:type="dxa"/>
                </w:tcPr>
                <w:p w14:paraId="03126D57" w14:textId="77777777" w:rsidR="00862D17" w:rsidRDefault="008A3699">
                  <w:pPr>
                    <w:tabs>
                      <w:tab w:val="left" w:pos="3376"/>
                    </w:tabs>
                    <w:spacing w:before="0" w:after="0" w:line="240" w:lineRule="auto"/>
                  </w:pPr>
                  <w:r>
                    <w:t>0.94</w:t>
                  </w:r>
                </w:p>
              </w:tc>
            </w:tr>
            <w:tr w:rsidR="00862D17" w14:paraId="03126D5F" w14:textId="77777777">
              <w:trPr>
                <w:trHeight w:val="29"/>
                <w:jc w:val="center"/>
              </w:trPr>
              <w:tc>
                <w:tcPr>
                  <w:tcW w:w="1191" w:type="dxa"/>
                </w:tcPr>
                <w:p w14:paraId="03126D59" w14:textId="77777777" w:rsidR="00862D17" w:rsidRDefault="00862D17">
                  <w:pPr>
                    <w:tabs>
                      <w:tab w:val="left" w:pos="3376"/>
                    </w:tabs>
                    <w:spacing w:before="0" w:after="0" w:line="240" w:lineRule="auto"/>
                  </w:pPr>
                </w:p>
              </w:tc>
              <w:tc>
                <w:tcPr>
                  <w:tcW w:w="729" w:type="dxa"/>
                </w:tcPr>
                <w:p w14:paraId="03126D5A"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5B" w14:textId="77777777" w:rsidR="00862D17" w:rsidRDefault="008A3699">
                  <w:pPr>
                    <w:tabs>
                      <w:tab w:val="left" w:pos="3376"/>
                    </w:tabs>
                    <w:spacing w:before="0" w:after="0" w:line="240" w:lineRule="auto"/>
                  </w:pPr>
                  <w:r>
                    <w:t>0.22</w:t>
                  </w:r>
                </w:p>
              </w:tc>
              <w:tc>
                <w:tcPr>
                  <w:tcW w:w="1506" w:type="dxa"/>
                </w:tcPr>
                <w:p w14:paraId="03126D5C" w14:textId="77777777" w:rsidR="00862D17" w:rsidRDefault="008A3699">
                  <w:pPr>
                    <w:tabs>
                      <w:tab w:val="left" w:pos="3376"/>
                    </w:tabs>
                    <w:spacing w:before="0" w:after="0" w:line="240" w:lineRule="auto"/>
                  </w:pPr>
                  <w:r>
                    <w:t>0.05</w:t>
                  </w:r>
                </w:p>
              </w:tc>
              <w:tc>
                <w:tcPr>
                  <w:tcW w:w="1340" w:type="dxa"/>
                </w:tcPr>
                <w:p w14:paraId="03126D5D" w14:textId="77777777" w:rsidR="00862D17" w:rsidRDefault="008A3699">
                  <w:pPr>
                    <w:tabs>
                      <w:tab w:val="left" w:pos="3376"/>
                    </w:tabs>
                    <w:spacing w:before="0" w:after="0" w:line="240" w:lineRule="auto"/>
                  </w:pPr>
                  <w:r>
                    <w:t>0.64</w:t>
                  </w:r>
                </w:p>
              </w:tc>
              <w:tc>
                <w:tcPr>
                  <w:tcW w:w="1539" w:type="dxa"/>
                </w:tcPr>
                <w:p w14:paraId="03126D5E" w14:textId="77777777" w:rsidR="00862D17" w:rsidRDefault="008A3699">
                  <w:pPr>
                    <w:tabs>
                      <w:tab w:val="left" w:pos="3376"/>
                    </w:tabs>
                    <w:spacing w:before="0" w:after="0" w:line="240" w:lineRule="auto"/>
                  </w:pPr>
                  <w:r>
                    <w:t>0.06</w:t>
                  </w:r>
                </w:p>
              </w:tc>
            </w:tr>
          </w:tbl>
          <w:p w14:paraId="03126D60" w14:textId="77777777" w:rsidR="00862D17" w:rsidRDefault="00862D17">
            <w:pPr>
              <w:spacing w:before="0" w:after="0" w:line="240" w:lineRule="auto"/>
              <w:rPr>
                <w:i/>
                <w:iCs/>
                <w:lang w:val="en-GB"/>
              </w:rPr>
            </w:pPr>
          </w:p>
        </w:tc>
      </w:tr>
    </w:tbl>
    <w:p w14:paraId="03126D62" w14:textId="77777777" w:rsidR="00862D17" w:rsidRDefault="00862D17">
      <w:pPr>
        <w:pStyle w:val="BodyText"/>
        <w:spacing w:after="0"/>
        <w:rPr>
          <w:rFonts w:ascii="Times New Roman" w:eastAsiaTheme="minorEastAsia" w:hAnsi="Times New Roman"/>
          <w:szCs w:val="20"/>
          <w:lang w:eastAsia="ko-KR"/>
        </w:rPr>
      </w:pPr>
    </w:p>
    <w:p w14:paraId="03126D63" w14:textId="77777777" w:rsidR="00862D17" w:rsidRDefault="00862D17">
      <w:pPr>
        <w:pStyle w:val="BodyText"/>
        <w:spacing w:after="0"/>
        <w:rPr>
          <w:rFonts w:ascii="Times New Roman" w:eastAsiaTheme="minorEastAsia" w:hAnsi="Times New Roman"/>
          <w:szCs w:val="20"/>
          <w:lang w:eastAsia="ko-KR"/>
        </w:rPr>
      </w:pPr>
    </w:p>
    <w:p w14:paraId="03126D64" w14:textId="77777777" w:rsidR="00862D17" w:rsidRDefault="008A3699">
      <w:pPr>
        <w:pStyle w:val="Heading4"/>
        <w:rPr>
          <w:rFonts w:eastAsia="SimSun"/>
          <w:lang w:eastAsia="zh-CN"/>
        </w:rPr>
      </w:pPr>
      <w:r>
        <w:rPr>
          <w:rFonts w:eastAsia="SimSun"/>
          <w:lang w:eastAsia="zh-CN"/>
        </w:rPr>
        <w:t>Summary of Issues</w:t>
      </w:r>
    </w:p>
    <w:p w14:paraId="03126D65"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03126D66"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14:paraId="03126D6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03126D68"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03126D6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03126D6A"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ASA, ASD (Huawei)</w:t>
      </w:r>
    </w:p>
    <w:p w14:paraId="03126D6B" w14:textId="77777777" w:rsidR="00862D17" w:rsidRDefault="00862D17">
      <w:pPr>
        <w:pStyle w:val="BodyText"/>
        <w:spacing w:after="0"/>
        <w:rPr>
          <w:rFonts w:ascii="Times New Roman" w:eastAsiaTheme="minorEastAsia" w:hAnsi="Times New Roman"/>
          <w:szCs w:val="20"/>
          <w:lang w:eastAsia="ko-KR"/>
        </w:rPr>
      </w:pPr>
    </w:p>
    <w:p w14:paraId="03126D6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D6D"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03126D6E"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14:paraId="03126D6F" w14:textId="77777777" w:rsidR="00862D17" w:rsidRDefault="008A3699">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lastRenderedPageBreak/>
        <w:t>UMi LOS/NLOS ZSA, ZSD (Huawei)</w:t>
      </w:r>
    </w:p>
    <w:p w14:paraId="03126D70" w14:textId="77777777" w:rsidR="00862D17" w:rsidRDefault="008A3699">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03126D71" w14:textId="77777777" w:rsidR="00862D17" w:rsidRDefault="00862D17">
      <w:pPr>
        <w:pStyle w:val="BodyText"/>
        <w:spacing w:after="0"/>
        <w:rPr>
          <w:rFonts w:ascii="Times New Roman" w:eastAsiaTheme="minorEastAsia" w:hAnsi="Times New Roman"/>
          <w:szCs w:val="20"/>
          <w:lang w:val="fr-FR" w:eastAsia="ko-KR"/>
        </w:rPr>
      </w:pPr>
    </w:p>
    <w:p w14:paraId="03126D72" w14:textId="77777777" w:rsidR="00862D17" w:rsidRDefault="00862D17">
      <w:pPr>
        <w:pStyle w:val="BodyText"/>
        <w:spacing w:after="0"/>
        <w:rPr>
          <w:rFonts w:ascii="Times New Roman" w:eastAsiaTheme="minorEastAsia" w:hAnsi="Times New Roman"/>
          <w:szCs w:val="20"/>
          <w:lang w:val="fr-FR" w:eastAsia="ko-KR"/>
        </w:rPr>
      </w:pPr>
    </w:p>
    <w:p w14:paraId="03126D73"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3126D74"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03126D76" w14:textId="77777777" w:rsidR="00862D17" w:rsidRDefault="008A369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D78"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3126D79" w14:textId="77777777" w:rsidR="00862D17" w:rsidRDefault="00862D17">
      <w:pPr>
        <w:pStyle w:val="BodyText"/>
        <w:spacing w:after="0"/>
        <w:rPr>
          <w:rFonts w:ascii="Times New Roman" w:eastAsiaTheme="minorEastAsia" w:hAnsi="Times New Roman"/>
          <w:szCs w:val="20"/>
          <w:lang w:eastAsia="ko-KR"/>
        </w:rPr>
      </w:pPr>
    </w:p>
    <w:p w14:paraId="03126D7A" w14:textId="77777777" w:rsidR="005F3429" w:rsidRDefault="005F3429" w:rsidP="005F3429">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D7B" w14:textId="77777777"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C" w14:textId="77777777"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F706D1">
        <w:rPr>
          <w:rFonts w:ascii="Times New Roman" w:eastAsiaTheme="minorEastAsia" w:hAnsi="Times New Roman"/>
          <w:szCs w:val="20"/>
          <w:lang w:eastAsia="ko-KR"/>
        </w:rPr>
        <w:t>azimuth and zenith</w:t>
      </w:r>
      <w:r>
        <w:rPr>
          <w:rFonts w:ascii="Times New Roman" w:eastAsiaTheme="minorEastAsia" w:hAnsi="Times New Roman"/>
          <w:szCs w:val="20"/>
          <w:lang w:eastAsia="ko-KR"/>
        </w:rPr>
        <w:t xml:space="preserve"> angular </w:t>
      </w:r>
      <w:r w:rsidR="00F706D1">
        <w:rPr>
          <w:rFonts w:ascii="Times New Roman" w:eastAsiaTheme="minorEastAsia" w:hAnsi="Times New Roman"/>
          <w:szCs w:val="20"/>
          <w:lang w:eastAsia="ko-KR"/>
        </w:rPr>
        <w:t>spread</w:t>
      </w:r>
      <w:r>
        <w:rPr>
          <w:rFonts w:ascii="Times New Roman" w:eastAsiaTheme="minorEastAsia" w:hAnsi="Times New Roman"/>
          <w:szCs w:val="20"/>
          <w:lang w:eastAsia="ko-KR"/>
        </w:rPr>
        <w:t xml:space="preserve"> for at least following scenarios:</w:t>
      </w:r>
    </w:p>
    <w:p w14:paraId="03126D7D" w14:textId="77777777" w:rsidR="005F3429" w:rsidRDefault="005F3429" w:rsidP="005F342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E" w14:textId="77777777" w:rsidR="005F3429" w:rsidRPr="00E218F1" w:rsidRDefault="005F3429" w:rsidP="00E218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sidR="00E218F1" w:rsidRPr="00E218F1">
        <w:rPr>
          <w:rFonts w:ascii="Times New Roman" w:eastAsiaTheme="minorEastAsia" w:hAnsi="Times New Roman"/>
          <w:lang w:eastAsia="ko-KR"/>
        </w:rPr>
        <w:t xml:space="preserve"> </w:t>
      </w:r>
      <w:r w:rsidR="00E218F1">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D7F" w14:textId="77777777"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081E3A">
        <w:rPr>
          <w:rFonts w:ascii="Times New Roman" w:eastAsiaTheme="minorEastAsia" w:hAnsi="Times New Roman"/>
          <w:szCs w:val="20"/>
          <w:lang w:eastAsia="ko-KR"/>
        </w:rPr>
        <w:t>. The following are some examples of potential changes:</w:t>
      </w:r>
    </w:p>
    <w:p w14:paraId="03126D80" w14:textId="77777777"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1E3A" w14:paraId="03126D86" w14:textId="77777777" w:rsidTr="00081E3A">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1" w14:textId="77777777" w:rsidR="00081E3A" w:rsidRDefault="00081E3A" w:rsidP="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2"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3"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4"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5"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1E3A" w14:paraId="03126D90" w14:textId="77777777" w:rsidTr="00081E3A">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7" w14:textId="77777777" w:rsidR="00081E3A" w:rsidRDefault="00081E3A" w:rsidP="008A3699">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8"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9"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A"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B"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C"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D"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E"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F"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1E3A" w14:paraId="03126D9C"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D9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3"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9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5"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03126D9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3126D9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9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03126D9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A"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03126D9B"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1.25</w:t>
            </w:r>
          </w:p>
        </w:tc>
      </w:tr>
      <w:tr w:rsidR="00081E3A" w14:paraId="03126DA7"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9F"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0"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03126DA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3126DA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03126DA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5" w14:textId="77777777" w:rsidR="00081E3A" w:rsidRDefault="00081E3A" w:rsidP="008A3699">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03126DA6" w14:textId="77777777" w:rsidR="00081E3A" w:rsidRDefault="00081E3A" w:rsidP="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1E3A" w14:paraId="03126DB2"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8"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9"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A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03126DA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3126DA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03126DA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0"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03126DB1"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0.3</w:t>
            </w:r>
          </w:p>
        </w:tc>
      </w:tr>
      <w:tr w:rsidR="00081E3A" w14:paraId="03126DBE"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DB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5"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B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03126DB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03126DB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B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3126DB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C"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BD"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C9"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C1"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2"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03126DC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3126DC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C5"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3126DC6"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7"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C8"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D4"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A"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B"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C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03126DC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03126DC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D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03126DD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D2"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D3"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bl>
    <w:p w14:paraId="03126DD5" w14:textId="77777777" w:rsidR="00081E3A" w:rsidRDefault="00081E3A" w:rsidP="00081E3A">
      <w:pPr>
        <w:pStyle w:val="BodyText"/>
        <w:spacing w:after="0"/>
        <w:ind w:left="1440"/>
        <w:rPr>
          <w:rFonts w:ascii="Times New Roman" w:eastAsiaTheme="minorEastAsia" w:hAnsi="Times New Roman"/>
          <w:szCs w:val="20"/>
          <w:lang w:eastAsia="ko-KR"/>
        </w:rPr>
      </w:pPr>
    </w:p>
    <w:p w14:paraId="03126DD6" w14:textId="77777777"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274A93" w14:paraId="03126DDB" w14:textId="77777777" w:rsidTr="00274A93">
        <w:trPr>
          <w:trHeight w:val="321"/>
          <w:jc w:val="center"/>
        </w:trPr>
        <w:tc>
          <w:tcPr>
            <w:tcW w:w="1538" w:type="dxa"/>
          </w:tcPr>
          <w:p w14:paraId="03126DD7" w14:textId="77777777" w:rsidR="00274A93" w:rsidRDefault="00274A93" w:rsidP="008A3699">
            <w:pPr>
              <w:spacing w:before="0" w:after="0" w:line="240" w:lineRule="auto"/>
            </w:pPr>
          </w:p>
        </w:tc>
        <w:tc>
          <w:tcPr>
            <w:tcW w:w="654" w:type="dxa"/>
            <w:shd w:val="clear" w:color="auto" w:fill="auto"/>
          </w:tcPr>
          <w:p w14:paraId="03126DD8" w14:textId="77777777" w:rsidR="00274A93" w:rsidRDefault="00274A93" w:rsidP="008A3699">
            <w:pPr>
              <w:spacing w:before="0" w:after="0" w:line="240" w:lineRule="auto"/>
            </w:pPr>
          </w:p>
        </w:tc>
        <w:tc>
          <w:tcPr>
            <w:tcW w:w="1331" w:type="dxa"/>
            <w:shd w:val="clear" w:color="auto" w:fill="F2F2F2" w:themeFill="background1" w:themeFillShade="F2"/>
          </w:tcPr>
          <w:p w14:paraId="03126DD9" w14:textId="77777777" w:rsidR="00274A93" w:rsidRDefault="00274A93" w:rsidP="008A3699">
            <w:pPr>
              <w:spacing w:before="0" w:after="0" w:line="240" w:lineRule="auto"/>
            </w:pPr>
            <w:r>
              <w:t>UMi LOS</w:t>
            </w:r>
          </w:p>
        </w:tc>
        <w:tc>
          <w:tcPr>
            <w:tcW w:w="1402" w:type="dxa"/>
            <w:shd w:val="clear" w:color="auto" w:fill="F2F2F2" w:themeFill="background1" w:themeFillShade="F2"/>
          </w:tcPr>
          <w:p w14:paraId="03126DDA" w14:textId="77777777" w:rsidR="00274A93" w:rsidRDefault="00274A93" w:rsidP="008A3699">
            <w:pPr>
              <w:spacing w:before="0" w:after="0" w:line="240" w:lineRule="auto"/>
            </w:pPr>
            <w:r>
              <w:t>UMi NLOS</w:t>
            </w:r>
          </w:p>
        </w:tc>
      </w:tr>
      <w:tr w:rsidR="00274A93" w14:paraId="03126DE0" w14:textId="77777777" w:rsidTr="00274A93">
        <w:trPr>
          <w:trHeight w:val="321"/>
          <w:jc w:val="center"/>
        </w:trPr>
        <w:tc>
          <w:tcPr>
            <w:tcW w:w="1538" w:type="dxa"/>
            <w:vMerge w:val="restart"/>
            <w:shd w:val="clear" w:color="auto" w:fill="F2F2F2" w:themeFill="background1" w:themeFillShade="F2"/>
          </w:tcPr>
          <w:p w14:paraId="03126DDC" w14:textId="77777777" w:rsidR="00274A93" w:rsidRDefault="00274A93" w:rsidP="008A3699">
            <w:pPr>
              <w:spacing w:before="0" w:after="0" w:line="240" w:lineRule="auto"/>
            </w:pPr>
            <w:r>
              <w:t>Azimuth spread of arrival [</w:t>
            </w:r>
            <w:r>
              <w:rPr>
                <w:rFonts w:eastAsia="Symbol"/>
              </w:rPr>
              <w:t>°</w:t>
            </w:r>
            <w:r>
              <w:t>]</w:t>
            </w:r>
          </w:p>
        </w:tc>
        <w:tc>
          <w:tcPr>
            <w:tcW w:w="654" w:type="dxa"/>
          </w:tcPr>
          <w:p w14:paraId="03126DDD" w14:textId="77777777" w:rsidR="00274A93" w:rsidRDefault="00274A93" w:rsidP="008A3699">
            <w:pPr>
              <w:spacing w:before="0" w:after="0" w:line="240" w:lineRule="auto"/>
              <w:jc w:val="center"/>
            </w:pPr>
            <w:r>
              <w:t>µ</w:t>
            </w:r>
          </w:p>
        </w:tc>
        <w:tc>
          <w:tcPr>
            <w:tcW w:w="1331" w:type="dxa"/>
            <w:vAlign w:val="center"/>
          </w:tcPr>
          <w:p w14:paraId="03126DDE" w14:textId="77777777" w:rsidR="00274A93" w:rsidRDefault="00274A93" w:rsidP="008A3699">
            <w:pPr>
              <w:spacing w:before="0" w:after="0" w:line="240" w:lineRule="auto"/>
              <w:jc w:val="center"/>
            </w:pPr>
            <w:r>
              <w:t>36.7</w:t>
            </w:r>
          </w:p>
        </w:tc>
        <w:tc>
          <w:tcPr>
            <w:tcW w:w="1402" w:type="dxa"/>
            <w:vAlign w:val="center"/>
          </w:tcPr>
          <w:p w14:paraId="03126DDF" w14:textId="77777777" w:rsidR="00274A93" w:rsidRDefault="00274A93" w:rsidP="008A3699">
            <w:pPr>
              <w:spacing w:before="0" w:after="0" w:line="240" w:lineRule="auto"/>
              <w:jc w:val="center"/>
            </w:pPr>
            <w:r>
              <w:t>17.4</w:t>
            </w:r>
          </w:p>
        </w:tc>
      </w:tr>
      <w:tr w:rsidR="00274A93" w14:paraId="03126DE5" w14:textId="77777777" w:rsidTr="00274A93">
        <w:trPr>
          <w:trHeight w:val="160"/>
          <w:jc w:val="center"/>
        </w:trPr>
        <w:tc>
          <w:tcPr>
            <w:tcW w:w="1538" w:type="dxa"/>
            <w:vMerge/>
            <w:shd w:val="clear" w:color="auto" w:fill="F2F2F2" w:themeFill="background1" w:themeFillShade="F2"/>
          </w:tcPr>
          <w:p w14:paraId="03126DE1" w14:textId="77777777" w:rsidR="00274A93" w:rsidRDefault="00274A93" w:rsidP="008A3699">
            <w:pPr>
              <w:spacing w:before="0" w:after="0" w:line="240" w:lineRule="auto"/>
            </w:pPr>
          </w:p>
        </w:tc>
        <w:tc>
          <w:tcPr>
            <w:tcW w:w="654" w:type="dxa"/>
          </w:tcPr>
          <w:p w14:paraId="03126DE2"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3" w14:textId="77777777" w:rsidR="00274A93" w:rsidRDefault="00274A93" w:rsidP="008A3699">
            <w:pPr>
              <w:spacing w:before="0" w:after="0" w:line="240" w:lineRule="auto"/>
              <w:jc w:val="center"/>
            </w:pPr>
            <w:r>
              <w:t>20.4</w:t>
            </w:r>
          </w:p>
        </w:tc>
        <w:tc>
          <w:tcPr>
            <w:tcW w:w="1402" w:type="dxa"/>
            <w:vAlign w:val="center"/>
          </w:tcPr>
          <w:p w14:paraId="03126DE4" w14:textId="77777777" w:rsidR="00274A93" w:rsidRDefault="00274A93" w:rsidP="008A3699">
            <w:pPr>
              <w:spacing w:before="0" w:after="0" w:line="240" w:lineRule="auto"/>
              <w:jc w:val="center"/>
            </w:pPr>
            <w:r>
              <w:t>24.0</w:t>
            </w:r>
          </w:p>
        </w:tc>
      </w:tr>
      <w:tr w:rsidR="00274A93" w14:paraId="03126DEA" w14:textId="77777777" w:rsidTr="00274A93">
        <w:trPr>
          <w:trHeight w:val="321"/>
          <w:jc w:val="center"/>
        </w:trPr>
        <w:tc>
          <w:tcPr>
            <w:tcW w:w="1538" w:type="dxa"/>
            <w:vMerge w:val="restart"/>
            <w:shd w:val="clear" w:color="auto" w:fill="F2F2F2" w:themeFill="background1" w:themeFillShade="F2"/>
          </w:tcPr>
          <w:p w14:paraId="03126DE6" w14:textId="77777777" w:rsidR="00274A93" w:rsidRDefault="00274A93" w:rsidP="008A3699">
            <w:pPr>
              <w:spacing w:before="0" w:after="0" w:line="240" w:lineRule="auto"/>
            </w:pPr>
            <w:r>
              <w:t>Azimuth spread of departure [</w:t>
            </w:r>
            <w:r>
              <w:rPr>
                <w:rFonts w:eastAsia="Symbol"/>
              </w:rPr>
              <w:t>°</w:t>
            </w:r>
            <w:r>
              <w:t>]</w:t>
            </w:r>
          </w:p>
        </w:tc>
        <w:tc>
          <w:tcPr>
            <w:tcW w:w="654" w:type="dxa"/>
          </w:tcPr>
          <w:p w14:paraId="03126DE7" w14:textId="77777777" w:rsidR="00274A93" w:rsidRDefault="00274A93" w:rsidP="008A3699">
            <w:pPr>
              <w:spacing w:before="0" w:after="0" w:line="240" w:lineRule="auto"/>
              <w:jc w:val="center"/>
            </w:pPr>
            <w:r>
              <w:t>µ</w:t>
            </w:r>
          </w:p>
        </w:tc>
        <w:tc>
          <w:tcPr>
            <w:tcW w:w="1331" w:type="dxa"/>
            <w:vAlign w:val="center"/>
          </w:tcPr>
          <w:p w14:paraId="03126DE8" w14:textId="77777777" w:rsidR="00274A93" w:rsidRDefault="00274A93" w:rsidP="008A3699">
            <w:pPr>
              <w:spacing w:before="0" w:after="0" w:line="240" w:lineRule="auto"/>
              <w:jc w:val="center"/>
            </w:pPr>
            <w:r>
              <w:t>19.2</w:t>
            </w:r>
          </w:p>
        </w:tc>
        <w:tc>
          <w:tcPr>
            <w:tcW w:w="1402" w:type="dxa"/>
            <w:vAlign w:val="center"/>
          </w:tcPr>
          <w:p w14:paraId="03126DE9" w14:textId="77777777" w:rsidR="00274A93" w:rsidRDefault="00274A93" w:rsidP="008A3699">
            <w:pPr>
              <w:spacing w:before="0" w:after="0" w:line="240" w:lineRule="auto"/>
              <w:jc w:val="center"/>
            </w:pPr>
            <w:r>
              <w:t>31.7</w:t>
            </w:r>
          </w:p>
        </w:tc>
      </w:tr>
      <w:tr w:rsidR="00274A93" w14:paraId="03126DEF" w14:textId="77777777" w:rsidTr="00274A93">
        <w:trPr>
          <w:trHeight w:val="166"/>
          <w:jc w:val="center"/>
        </w:trPr>
        <w:tc>
          <w:tcPr>
            <w:tcW w:w="1538" w:type="dxa"/>
            <w:vMerge/>
            <w:shd w:val="clear" w:color="auto" w:fill="F2F2F2" w:themeFill="background1" w:themeFillShade="F2"/>
          </w:tcPr>
          <w:p w14:paraId="03126DEB" w14:textId="77777777" w:rsidR="00274A93" w:rsidRDefault="00274A93" w:rsidP="008A3699">
            <w:pPr>
              <w:spacing w:before="0" w:after="0" w:line="240" w:lineRule="auto"/>
            </w:pPr>
          </w:p>
        </w:tc>
        <w:tc>
          <w:tcPr>
            <w:tcW w:w="654" w:type="dxa"/>
          </w:tcPr>
          <w:p w14:paraId="03126DEC"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D" w14:textId="77777777" w:rsidR="00274A93" w:rsidRDefault="00274A93" w:rsidP="008A3699">
            <w:pPr>
              <w:spacing w:before="0" w:after="0" w:line="240" w:lineRule="auto"/>
              <w:jc w:val="center"/>
            </w:pPr>
            <w:r>
              <w:t>11.0</w:t>
            </w:r>
          </w:p>
        </w:tc>
        <w:tc>
          <w:tcPr>
            <w:tcW w:w="1402" w:type="dxa"/>
            <w:vAlign w:val="center"/>
          </w:tcPr>
          <w:p w14:paraId="03126DEE" w14:textId="77777777" w:rsidR="00274A93" w:rsidRDefault="00274A93" w:rsidP="008A3699">
            <w:pPr>
              <w:spacing w:before="0" w:after="0" w:line="240" w:lineRule="auto"/>
              <w:jc w:val="center"/>
            </w:pPr>
            <w:r>
              <w:t>9.3</w:t>
            </w:r>
          </w:p>
        </w:tc>
      </w:tr>
    </w:tbl>
    <w:p w14:paraId="03126DF0" w14:textId="77777777" w:rsidR="00274A93" w:rsidRDefault="00274A93" w:rsidP="00274A93">
      <w:pPr>
        <w:pStyle w:val="BodyText"/>
        <w:spacing w:after="0"/>
        <w:ind w:left="1440"/>
        <w:rPr>
          <w:rFonts w:ascii="Times New Roman" w:eastAsiaTheme="minorEastAsia" w:hAnsi="Times New Roman"/>
          <w:szCs w:val="20"/>
          <w:lang w:eastAsia="ko-KR"/>
        </w:rPr>
      </w:pPr>
    </w:p>
    <w:p w14:paraId="03126DF1" w14:textId="77777777"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274A93" w14:paraId="03126DF8" w14:textId="77777777" w:rsidTr="00274A93">
        <w:trPr>
          <w:trHeight w:val="190"/>
          <w:jc w:val="center"/>
        </w:trPr>
        <w:tc>
          <w:tcPr>
            <w:tcW w:w="1030" w:type="dxa"/>
            <w:vAlign w:val="center"/>
          </w:tcPr>
          <w:p w14:paraId="03126DF2" w14:textId="77777777" w:rsidR="00274A93" w:rsidRDefault="00274A93" w:rsidP="00274A93">
            <w:pPr>
              <w:spacing w:before="0" w:after="0" w:line="240" w:lineRule="auto"/>
              <w:jc w:val="center"/>
            </w:pPr>
          </w:p>
        </w:tc>
        <w:tc>
          <w:tcPr>
            <w:tcW w:w="799" w:type="dxa"/>
            <w:shd w:val="clear" w:color="auto" w:fill="FFFFFF" w:themeFill="background1"/>
            <w:vAlign w:val="center"/>
          </w:tcPr>
          <w:p w14:paraId="03126DF3" w14:textId="77777777" w:rsidR="00274A93" w:rsidRDefault="00274A93" w:rsidP="00274A93">
            <w:pPr>
              <w:spacing w:before="0" w:after="0" w:line="240" w:lineRule="auto"/>
              <w:jc w:val="center"/>
            </w:pPr>
          </w:p>
        </w:tc>
        <w:tc>
          <w:tcPr>
            <w:tcW w:w="1488" w:type="dxa"/>
            <w:shd w:val="clear" w:color="auto" w:fill="F2F2F2" w:themeFill="background1" w:themeFillShade="F2"/>
            <w:vAlign w:val="center"/>
          </w:tcPr>
          <w:p w14:paraId="03126DF4" w14:textId="77777777" w:rsidR="00274A93" w:rsidRDefault="00274A93" w:rsidP="00274A93">
            <w:pPr>
              <w:spacing w:before="0" w:after="0" w:line="240" w:lineRule="auto"/>
              <w:jc w:val="center"/>
            </w:pPr>
            <w:r>
              <w:t>UMi LOS</w:t>
            </w:r>
          </w:p>
        </w:tc>
        <w:tc>
          <w:tcPr>
            <w:tcW w:w="1601" w:type="dxa"/>
            <w:shd w:val="clear" w:color="auto" w:fill="F2F2F2" w:themeFill="background1" w:themeFillShade="F2"/>
            <w:vAlign w:val="center"/>
          </w:tcPr>
          <w:p w14:paraId="03126DF5" w14:textId="77777777" w:rsidR="00274A93" w:rsidRDefault="00274A93" w:rsidP="00274A93">
            <w:pPr>
              <w:spacing w:before="0" w:after="0" w:line="240" w:lineRule="auto"/>
              <w:jc w:val="center"/>
            </w:pPr>
            <w:r>
              <w:t>UMi NLOS</w:t>
            </w:r>
          </w:p>
        </w:tc>
        <w:tc>
          <w:tcPr>
            <w:tcW w:w="1601" w:type="dxa"/>
            <w:shd w:val="clear" w:color="auto" w:fill="F2F2F2" w:themeFill="background1" w:themeFillShade="F2"/>
            <w:vAlign w:val="center"/>
          </w:tcPr>
          <w:p w14:paraId="03126DF6" w14:textId="77777777" w:rsidR="00274A93" w:rsidRDefault="00274A93" w:rsidP="00274A93">
            <w:pPr>
              <w:spacing w:before="0" w:after="0" w:line="240" w:lineRule="auto"/>
              <w:jc w:val="center"/>
            </w:pPr>
            <w:r>
              <w:t>Indoor LOS</w:t>
            </w:r>
          </w:p>
        </w:tc>
        <w:tc>
          <w:tcPr>
            <w:tcW w:w="1601" w:type="dxa"/>
            <w:shd w:val="clear" w:color="auto" w:fill="F2F2F2" w:themeFill="background1" w:themeFillShade="F2"/>
            <w:vAlign w:val="center"/>
          </w:tcPr>
          <w:p w14:paraId="03126DF7" w14:textId="77777777" w:rsidR="00274A93" w:rsidRDefault="00274A93" w:rsidP="00274A93">
            <w:pPr>
              <w:spacing w:before="0" w:after="0" w:line="240" w:lineRule="auto"/>
              <w:jc w:val="center"/>
            </w:pPr>
            <w:r>
              <w:t>Indoor NLOS</w:t>
            </w:r>
          </w:p>
        </w:tc>
      </w:tr>
      <w:tr w:rsidR="00274A93" w14:paraId="03126DFF" w14:textId="77777777" w:rsidTr="00274A93">
        <w:trPr>
          <w:trHeight w:val="190"/>
          <w:jc w:val="center"/>
        </w:trPr>
        <w:tc>
          <w:tcPr>
            <w:tcW w:w="1030" w:type="dxa"/>
            <w:vMerge w:val="restart"/>
            <w:shd w:val="clear" w:color="auto" w:fill="F2F2F2" w:themeFill="background1" w:themeFillShade="F2"/>
            <w:vAlign w:val="center"/>
          </w:tcPr>
          <w:p w14:paraId="03126DF9" w14:textId="77777777" w:rsidR="00274A93" w:rsidRDefault="00274A93" w:rsidP="00274A93">
            <w:pPr>
              <w:spacing w:before="0" w:after="0" w:line="240" w:lineRule="auto"/>
              <w:jc w:val="center"/>
            </w:pPr>
            <w:r>
              <w:rPr>
                <w:color w:val="000000"/>
                <w:position w:val="1"/>
              </w:rPr>
              <w:t>ASD [˚]</w:t>
            </w:r>
            <w:r>
              <w:rPr>
                <w:color w:val="000000"/>
              </w:rPr>
              <w:t>​</w:t>
            </w:r>
          </w:p>
        </w:tc>
        <w:tc>
          <w:tcPr>
            <w:tcW w:w="799" w:type="dxa"/>
            <w:vAlign w:val="center"/>
          </w:tcPr>
          <w:p w14:paraId="03126DFA" w14:textId="77777777" w:rsidR="00274A93" w:rsidRDefault="00274A93" w:rsidP="00274A93">
            <w:pPr>
              <w:tabs>
                <w:tab w:val="center" w:pos="293"/>
              </w:tabs>
              <w:spacing w:before="0" w:after="0" w:line="240" w:lineRule="auto"/>
              <w:jc w:val="center"/>
            </w:pPr>
            <w:r>
              <w:t>µ</w:t>
            </w:r>
          </w:p>
        </w:tc>
        <w:tc>
          <w:tcPr>
            <w:tcW w:w="1488" w:type="dxa"/>
            <w:vAlign w:val="center"/>
          </w:tcPr>
          <w:p w14:paraId="03126DFB" w14:textId="77777777" w:rsidR="00274A93" w:rsidRDefault="00274A93" w:rsidP="00274A93">
            <w:pPr>
              <w:spacing w:before="0" w:after="0" w:line="240" w:lineRule="auto"/>
              <w:jc w:val="center"/>
            </w:pPr>
            <w:r>
              <w:t>16.6</w:t>
            </w:r>
          </w:p>
        </w:tc>
        <w:tc>
          <w:tcPr>
            <w:tcW w:w="1601" w:type="dxa"/>
            <w:vAlign w:val="center"/>
          </w:tcPr>
          <w:p w14:paraId="03126DFC" w14:textId="77777777" w:rsidR="00274A93" w:rsidRDefault="00274A93" w:rsidP="00274A93">
            <w:pPr>
              <w:spacing w:before="0" w:after="0" w:line="240" w:lineRule="auto"/>
              <w:jc w:val="center"/>
            </w:pPr>
            <w:r>
              <w:t>22.8</w:t>
            </w:r>
          </w:p>
        </w:tc>
        <w:tc>
          <w:tcPr>
            <w:tcW w:w="1601" w:type="dxa"/>
            <w:vAlign w:val="center"/>
          </w:tcPr>
          <w:p w14:paraId="03126DFD" w14:textId="77777777" w:rsidR="00274A93" w:rsidRDefault="00274A93" w:rsidP="00274A93">
            <w:pPr>
              <w:spacing w:before="0" w:after="0" w:line="240" w:lineRule="auto"/>
              <w:jc w:val="center"/>
            </w:pPr>
            <w:r>
              <w:t>8.3</w:t>
            </w:r>
          </w:p>
        </w:tc>
        <w:tc>
          <w:tcPr>
            <w:tcW w:w="1601" w:type="dxa"/>
            <w:vAlign w:val="center"/>
          </w:tcPr>
          <w:p w14:paraId="03126DFE" w14:textId="77777777" w:rsidR="00274A93" w:rsidRDefault="00274A93" w:rsidP="00274A93">
            <w:pPr>
              <w:spacing w:before="0" w:after="0" w:line="240" w:lineRule="auto"/>
              <w:jc w:val="center"/>
            </w:pPr>
            <w:r>
              <w:t>24.0</w:t>
            </w:r>
          </w:p>
        </w:tc>
      </w:tr>
      <w:tr w:rsidR="00274A93" w14:paraId="03126E06" w14:textId="77777777" w:rsidTr="00274A93">
        <w:trPr>
          <w:trHeight w:val="198"/>
          <w:jc w:val="center"/>
        </w:trPr>
        <w:tc>
          <w:tcPr>
            <w:tcW w:w="1030" w:type="dxa"/>
            <w:vMerge/>
            <w:shd w:val="clear" w:color="auto" w:fill="F2F2F2" w:themeFill="background1" w:themeFillShade="F2"/>
            <w:vAlign w:val="center"/>
          </w:tcPr>
          <w:p w14:paraId="03126E00" w14:textId="77777777" w:rsidR="00274A93" w:rsidRDefault="00274A93" w:rsidP="00274A93">
            <w:pPr>
              <w:spacing w:before="0" w:after="0" w:line="240" w:lineRule="auto"/>
              <w:jc w:val="center"/>
              <w:rPr>
                <w:color w:val="000000"/>
                <w:position w:val="1"/>
              </w:rPr>
            </w:pPr>
          </w:p>
        </w:tc>
        <w:tc>
          <w:tcPr>
            <w:tcW w:w="799" w:type="dxa"/>
            <w:vAlign w:val="center"/>
          </w:tcPr>
          <w:p w14:paraId="03126E01"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02" w14:textId="77777777" w:rsidR="00274A93" w:rsidRDefault="00274A93" w:rsidP="00274A93">
            <w:pPr>
              <w:spacing w:before="0" w:after="0" w:line="240" w:lineRule="auto"/>
              <w:jc w:val="center"/>
            </w:pPr>
            <w:r>
              <w:t>15.8</w:t>
            </w:r>
          </w:p>
        </w:tc>
        <w:tc>
          <w:tcPr>
            <w:tcW w:w="1601" w:type="dxa"/>
            <w:vAlign w:val="center"/>
          </w:tcPr>
          <w:p w14:paraId="03126E03" w14:textId="77777777" w:rsidR="00274A93" w:rsidRDefault="00274A93" w:rsidP="00274A93">
            <w:pPr>
              <w:spacing w:before="0" w:after="0" w:line="240" w:lineRule="auto"/>
              <w:jc w:val="center"/>
            </w:pPr>
            <w:r>
              <w:t>19.3</w:t>
            </w:r>
          </w:p>
        </w:tc>
        <w:tc>
          <w:tcPr>
            <w:tcW w:w="1601" w:type="dxa"/>
            <w:vAlign w:val="center"/>
          </w:tcPr>
          <w:p w14:paraId="03126E04" w14:textId="77777777" w:rsidR="00274A93" w:rsidRDefault="00274A93" w:rsidP="00274A93">
            <w:pPr>
              <w:spacing w:before="0" w:after="0" w:line="240" w:lineRule="auto"/>
              <w:jc w:val="center"/>
            </w:pPr>
            <w:r>
              <w:t>4.8</w:t>
            </w:r>
          </w:p>
        </w:tc>
        <w:tc>
          <w:tcPr>
            <w:tcW w:w="1601" w:type="dxa"/>
            <w:vAlign w:val="center"/>
          </w:tcPr>
          <w:p w14:paraId="03126E05" w14:textId="77777777" w:rsidR="00274A93" w:rsidRDefault="00274A93" w:rsidP="00274A93">
            <w:pPr>
              <w:spacing w:before="0" w:after="0" w:line="240" w:lineRule="auto"/>
              <w:jc w:val="center"/>
            </w:pPr>
            <w:r>
              <w:t>13.7</w:t>
            </w:r>
          </w:p>
        </w:tc>
      </w:tr>
      <w:tr w:rsidR="00274A93" w14:paraId="03126E0D" w14:textId="77777777" w:rsidTr="00274A93">
        <w:trPr>
          <w:trHeight w:val="190"/>
          <w:jc w:val="center"/>
        </w:trPr>
        <w:tc>
          <w:tcPr>
            <w:tcW w:w="1030" w:type="dxa"/>
            <w:vMerge w:val="restart"/>
            <w:shd w:val="clear" w:color="auto" w:fill="F2F2F2" w:themeFill="background1" w:themeFillShade="F2"/>
            <w:vAlign w:val="center"/>
          </w:tcPr>
          <w:p w14:paraId="03126E07" w14:textId="77777777" w:rsidR="00274A93" w:rsidRDefault="00274A93" w:rsidP="00274A93">
            <w:pPr>
              <w:spacing w:before="0" w:after="0" w:line="240" w:lineRule="auto"/>
              <w:jc w:val="center"/>
            </w:pPr>
            <w:r>
              <w:rPr>
                <w:color w:val="000000"/>
                <w:position w:val="1"/>
              </w:rPr>
              <w:t>ASA [˚]</w:t>
            </w:r>
            <w:r>
              <w:rPr>
                <w:color w:val="000000"/>
              </w:rPr>
              <w:t>​</w:t>
            </w:r>
          </w:p>
        </w:tc>
        <w:tc>
          <w:tcPr>
            <w:tcW w:w="799" w:type="dxa"/>
            <w:vAlign w:val="center"/>
          </w:tcPr>
          <w:p w14:paraId="03126E08" w14:textId="77777777" w:rsidR="00274A93" w:rsidRDefault="00274A93" w:rsidP="00274A93">
            <w:pPr>
              <w:spacing w:before="0" w:after="0" w:line="240" w:lineRule="auto"/>
              <w:jc w:val="center"/>
            </w:pPr>
            <w:r>
              <w:t>µ</w:t>
            </w:r>
          </w:p>
        </w:tc>
        <w:tc>
          <w:tcPr>
            <w:tcW w:w="1488" w:type="dxa"/>
            <w:vAlign w:val="center"/>
          </w:tcPr>
          <w:p w14:paraId="03126E09" w14:textId="77777777" w:rsidR="00274A93" w:rsidRDefault="00274A93" w:rsidP="00274A93">
            <w:pPr>
              <w:spacing w:before="0" w:after="0" w:line="240" w:lineRule="auto"/>
              <w:jc w:val="center"/>
            </w:pPr>
            <w:r>
              <w:t>32.8</w:t>
            </w:r>
          </w:p>
        </w:tc>
        <w:tc>
          <w:tcPr>
            <w:tcW w:w="1601" w:type="dxa"/>
            <w:vAlign w:val="center"/>
          </w:tcPr>
          <w:p w14:paraId="03126E0A" w14:textId="77777777" w:rsidR="00274A93" w:rsidRDefault="00274A93" w:rsidP="00274A93">
            <w:pPr>
              <w:spacing w:before="0" w:after="0" w:line="240" w:lineRule="auto"/>
              <w:jc w:val="center"/>
            </w:pPr>
            <w:r>
              <w:t>60.2</w:t>
            </w:r>
          </w:p>
        </w:tc>
        <w:tc>
          <w:tcPr>
            <w:tcW w:w="1601" w:type="dxa"/>
            <w:vAlign w:val="center"/>
          </w:tcPr>
          <w:p w14:paraId="03126E0B" w14:textId="77777777" w:rsidR="00274A93" w:rsidRDefault="00274A93" w:rsidP="00274A93">
            <w:pPr>
              <w:spacing w:before="0" w:after="0" w:line="240" w:lineRule="auto"/>
              <w:jc w:val="center"/>
            </w:pPr>
            <w:r>
              <w:t>28.4</w:t>
            </w:r>
          </w:p>
        </w:tc>
        <w:tc>
          <w:tcPr>
            <w:tcW w:w="1601" w:type="dxa"/>
            <w:vAlign w:val="center"/>
          </w:tcPr>
          <w:p w14:paraId="03126E0C" w14:textId="77777777" w:rsidR="00274A93" w:rsidRDefault="00274A93" w:rsidP="00274A93">
            <w:pPr>
              <w:spacing w:before="0" w:after="0" w:line="240" w:lineRule="auto"/>
              <w:jc w:val="center"/>
            </w:pPr>
            <w:r>
              <w:t>47.6</w:t>
            </w:r>
          </w:p>
        </w:tc>
      </w:tr>
      <w:tr w:rsidR="00274A93" w14:paraId="03126E14" w14:textId="77777777" w:rsidTr="00274A93">
        <w:trPr>
          <w:trHeight w:val="190"/>
          <w:jc w:val="center"/>
        </w:trPr>
        <w:tc>
          <w:tcPr>
            <w:tcW w:w="1030" w:type="dxa"/>
            <w:vMerge/>
            <w:shd w:val="clear" w:color="auto" w:fill="F2F2F2" w:themeFill="background1" w:themeFillShade="F2"/>
            <w:vAlign w:val="center"/>
          </w:tcPr>
          <w:p w14:paraId="03126E0E" w14:textId="77777777" w:rsidR="00274A93" w:rsidRDefault="00274A93" w:rsidP="00274A93">
            <w:pPr>
              <w:spacing w:before="0" w:after="0" w:line="240" w:lineRule="auto"/>
              <w:jc w:val="center"/>
              <w:rPr>
                <w:color w:val="000000"/>
                <w:position w:val="1"/>
              </w:rPr>
            </w:pPr>
          </w:p>
        </w:tc>
        <w:tc>
          <w:tcPr>
            <w:tcW w:w="799" w:type="dxa"/>
            <w:vAlign w:val="center"/>
          </w:tcPr>
          <w:p w14:paraId="03126E0F"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0" w14:textId="77777777" w:rsidR="00274A93" w:rsidRDefault="00274A93" w:rsidP="00274A93">
            <w:pPr>
              <w:spacing w:before="0" w:after="0" w:line="240" w:lineRule="auto"/>
              <w:jc w:val="center"/>
            </w:pPr>
            <w:r>
              <w:t>16.0</w:t>
            </w:r>
          </w:p>
        </w:tc>
        <w:tc>
          <w:tcPr>
            <w:tcW w:w="1601" w:type="dxa"/>
            <w:vAlign w:val="center"/>
          </w:tcPr>
          <w:p w14:paraId="03126E11" w14:textId="77777777" w:rsidR="00274A93" w:rsidRDefault="00274A93" w:rsidP="00274A93">
            <w:pPr>
              <w:spacing w:before="0" w:after="0" w:line="240" w:lineRule="auto"/>
              <w:jc w:val="center"/>
            </w:pPr>
            <w:r>
              <w:t>12.6</w:t>
            </w:r>
          </w:p>
        </w:tc>
        <w:tc>
          <w:tcPr>
            <w:tcW w:w="1601" w:type="dxa"/>
            <w:vAlign w:val="center"/>
          </w:tcPr>
          <w:p w14:paraId="03126E12" w14:textId="77777777" w:rsidR="00274A93" w:rsidRDefault="00274A93" w:rsidP="00274A93">
            <w:pPr>
              <w:spacing w:before="0" w:after="0" w:line="240" w:lineRule="auto"/>
              <w:jc w:val="center"/>
            </w:pPr>
            <w:r>
              <w:t>7.3</w:t>
            </w:r>
          </w:p>
        </w:tc>
        <w:tc>
          <w:tcPr>
            <w:tcW w:w="1601" w:type="dxa"/>
            <w:vAlign w:val="center"/>
          </w:tcPr>
          <w:p w14:paraId="03126E13" w14:textId="77777777" w:rsidR="00274A93" w:rsidRDefault="00274A93" w:rsidP="00274A93">
            <w:pPr>
              <w:spacing w:before="0" w:after="0" w:line="240" w:lineRule="auto"/>
              <w:jc w:val="center"/>
            </w:pPr>
            <w:r>
              <w:t>20.6</w:t>
            </w:r>
          </w:p>
        </w:tc>
      </w:tr>
      <w:tr w:rsidR="00274A93" w14:paraId="03126E1B" w14:textId="77777777" w:rsidTr="00274A93">
        <w:trPr>
          <w:trHeight w:val="190"/>
          <w:jc w:val="center"/>
        </w:trPr>
        <w:tc>
          <w:tcPr>
            <w:tcW w:w="1030" w:type="dxa"/>
            <w:vMerge w:val="restart"/>
            <w:shd w:val="clear" w:color="auto" w:fill="F2F2F2" w:themeFill="background1" w:themeFillShade="F2"/>
            <w:vAlign w:val="center"/>
          </w:tcPr>
          <w:p w14:paraId="03126E15" w14:textId="77777777" w:rsidR="00274A93" w:rsidRDefault="00274A93" w:rsidP="00274A93">
            <w:pPr>
              <w:spacing w:before="0" w:after="0" w:line="240" w:lineRule="auto"/>
              <w:jc w:val="center"/>
            </w:pPr>
            <w:r>
              <w:rPr>
                <w:color w:val="000000"/>
                <w:position w:val="1"/>
              </w:rPr>
              <w:t>ZSD [˚]</w:t>
            </w:r>
            <w:r>
              <w:rPr>
                <w:color w:val="000000"/>
              </w:rPr>
              <w:t>​</w:t>
            </w:r>
          </w:p>
        </w:tc>
        <w:tc>
          <w:tcPr>
            <w:tcW w:w="799" w:type="dxa"/>
            <w:vAlign w:val="center"/>
          </w:tcPr>
          <w:p w14:paraId="03126E16" w14:textId="77777777" w:rsidR="00274A93" w:rsidRDefault="00274A93" w:rsidP="00274A93">
            <w:pPr>
              <w:spacing w:before="0" w:after="0" w:line="240" w:lineRule="auto"/>
              <w:jc w:val="center"/>
            </w:pPr>
            <w:r>
              <w:t>µ</w:t>
            </w:r>
          </w:p>
        </w:tc>
        <w:tc>
          <w:tcPr>
            <w:tcW w:w="1488" w:type="dxa"/>
            <w:vAlign w:val="center"/>
          </w:tcPr>
          <w:p w14:paraId="03126E17" w14:textId="77777777" w:rsidR="00274A93" w:rsidRDefault="00274A93" w:rsidP="00274A93">
            <w:pPr>
              <w:spacing w:before="0" w:after="0" w:line="240" w:lineRule="auto"/>
              <w:jc w:val="center"/>
            </w:pPr>
            <w:r>
              <w:t>6.8</w:t>
            </w:r>
          </w:p>
        </w:tc>
        <w:tc>
          <w:tcPr>
            <w:tcW w:w="1601" w:type="dxa"/>
            <w:vAlign w:val="center"/>
          </w:tcPr>
          <w:p w14:paraId="03126E18" w14:textId="77777777" w:rsidR="00274A93" w:rsidRDefault="00274A93" w:rsidP="00274A93">
            <w:pPr>
              <w:spacing w:before="0" w:after="0" w:line="240" w:lineRule="auto"/>
              <w:jc w:val="center"/>
            </w:pPr>
            <w:r>
              <w:t>7.9</w:t>
            </w:r>
          </w:p>
        </w:tc>
        <w:tc>
          <w:tcPr>
            <w:tcW w:w="1601" w:type="dxa"/>
            <w:vAlign w:val="center"/>
          </w:tcPr>
          <w:p w14:paraId="03126E19" w14:textId="77777777" w:rsidR="00274A93" w:rsidRDefault="00274A93" w:rsidP="00274A93">
            <w:pPr>
              <w:spacing w:before="0" w:after="0" w:line="240" w:lineRule="auto"/>
              <w:jc w:val="center"/>
            </w:pPr>
            <w:r>
              <w:t>10.5</w:t>
            </w:r>
          </w:p>
        </w:tc>
        <w:tc>
          <w:tcPr>
            <w:tcW w:w="1601" w:type="dxa"/>
            <w:vAlign w:val="center"/>
          </w:tcPr>
          <w:p w14:paraId="03126E1A" w14:textId="77777777" w:rsidR="00274A93" w:rsidRDefault="00274A93" w:rsidP="00274A93">
            <w:pPr>
              <w:spacing w:before="0" w:after="0" w:line="240" w:lineRule="auto"/>
              <w:jc w:val="center"/>
            </w:pPr>
            <w:r>
              <w:t>6.6</w:t>
            </w:r>
          </w:p>
        </w:tc>
      </w:tr>
      <w:tr w:rsidR="00274A93" w14:paraId="03126E22" w14:textId="77777777" w:rsidTr="00274A93">
        <w:trPr>
          <w:trHeight w:val="190"/>
          <w:jc w:val="center"/>
        </w:trPr>
        <w:tc>
          <w:tcPr>
            <w:tcW w:w="1030" w:type="dxa"/>
            <w:vMerge/>
            <w:shd w:val="clear" w:color="auto" w:fill="F2F2F2" w:themeFill="background1" w:themeFillShade="F2"/>
            <w:vAlign w:val="center"/>
          </w:tcPr>
          <w:p w14:paraId="03126E1C" w14:textId="77777777" w:rsidR="00274A93" w:rsidRDefault="00274A93" w:rsidP="00274A93">
            <w:pPr>
              <w:spacing w:before="0" w:after="0" w:line="240" w:lineRule="auto"/>
              <w:jc w:val="center"/>
              <w:rPr>
                <w:color w:val="000000"/>
                <w:position w:val="1"/>
              </w:rPr>
            </w:pPr>
          </w:p>
        </w:tc>
        <w:tc>
          <w:tcPr>
            <w:tcW w:w="799" w:type="dxa"/>
            <w:vAlign w:val="center"/>
          </w:tcPr>
          <w:p w14:paraId="03126E1D"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E" w14:textId="77777777" w:rsidR="00274A93" w:rsidRDefault="00274A93" w:rsidP="00274A93">
            <w:pPr>
              <w:spacing w:before="0" w:after="0" w:line="240" w:lineRule="auto"/>
              <w:jc w:val="center"/>
            </w:pPr>
            <w:r>
              <w:t>2.8</w:t>
            </w:r>
          </w:p>
        </w:tc>
        <w:tc>
          <w:tcPr>
            <w:tcW w:w="1601" w:type="dxa"/>
            <w:vAlign w:val="center"/>
          </w:tcPr>
          <w:p w14:paraId="03126E1F" w14:textId="77777777" w:rsidR="00274A93" w:rsidRDefault="00274A93" w:rsidP="00274A93">
            <w:pPr>
              <w:spacing w:before="0" w:after="0" w:line="240" w:lineRule="auto"/>
              <w:jc w:val="center"/>
            </w:pPr>
            <w:r>
              <w:t>1.3</w:t>
            </w:r>
          </w:p>
        </w:tc>
        <w:tc>
          <w:tcPr>
            <w:tcW w:w="1601" w:type="dxa"/>
            <w:vAlign w:val="center"/>
          </w:tcPr>
          <w:p w14:paraId="03126E20" w14:textId="77777777" w:rsidR="00274A93" w:rsidRDefault="00274A93" w:rsidP="00274A93">
            <w:pPr>
              <w:spacing w:before="0" w:after="0" w:line="240" w:lineRule="auto"/>
              <w:jc w:val="center"/>
            </w:pPr>
            <w:r>
              <w:t>8.6</w:t>
            </w:r>
          </w:p>
        </w:tc>
        <w:tc>
          <w:tcPr>
            <w:tcW w:w="1601" w:type="dxa"/>
            <w:vAlign w:val="center"/>
          </w:tcPr>
          <w:p w14:paraId="03126E21" w14:textId="77777777" w:rsidR="00274A93" w:rsidRDefault="00274A93" w:rsidP="00274A93">
            <w:pPr>
              <w:spacing w:before="0" w:after="0" w:line="240" w:lineRule="auto"/>
              <w:jc w:val="center"/>
            </w:pPr>
            <w:r>
              <w:t>10.5</w:t>
            </w:r>
          </w:p>
        </w:tc>
      </w:tr>
      <w:tr w:rsidR="00274A93" w14:paraId="03126E29" w14:textId="77777777" w:rsidTr="00274A93">
        <w:trPr>
          <w:trHeight w:val="190"/>
          <w:jc w:val="center"/>
        </w:trPr>
        <w:tc>
          <w:tcPr>
            <w:tcW w:w="1030" w:type="dxa"/>
            <w:vMerge w:val="restart"/>
            <w:shd w:val="clear" w:color="auto" w:fill="F2F2F2" w:themeFill="background1" w:themeFillShade="F2"/>
            <w:vAlign w:val="center"/>
          </w:tcPr>
          <w:p w14:paraId="03126E23" w14:textId="77777777" w:rsidR="00274A93" w:rsidRDefault="00274A93" w:rsidP="00274A93">
            <w:pPr>
              <w:spacing w:before="0" w:after="0" w:line="240" w:lineRule="auto"/>
              <w:jc w:val="center"/>
            </w:pPr>
            <w:r>
              <w:rPr>
                <w:color w:val="000000"/>
                <w:position w:val="1"/>
              </w:rPr>
              <w:t>ZSA [˚]</w:t>
            </w:r>
            <w:r>
              <w:rPr>
                <w:color w:val="000000"/>
              </w:rPr>
              <w:t>​</w:t>
            </w:r>
          </w:p>
        </w:tc>
        <w:tc>
          <w:tcPr>
            <w:tcW w:w="799" w:type="dxa"/>
            <w:vAlign w:val="center"/>
          </w:tcPr>
          <w:p w14:paraId="03126E24" w14:textId="77777777" w:rsidR="00274A93" w:rsidRDefault="00274A93" w:rsidP="00274A93">
            <w:pPr>
              <w:spacing w:before="0" w:after="0" w:line="240" w:lineRule="auto"/>
              <w:jc w:val="center"/>
            </w:pPr>
            <w:r>
              <w:t>µ</w:t>
            </w:r>
          </w:p>
        </w:tc>
        <w:tc>
          <w:tcPr>
            <w:tcW w:w="1488" w:type="dxa"/>
            <w:vAlign w:val="center"/>
          </w:tcPr>
          <w:p w14:paraId="03126E25" w14:textId="77777777" w:rsidR="00274A93" w:rsidRDefault="00274A93" w:rsidP="00274A93">
            <w:pPr>
              <w:spacing w:before="0" w:after="0" w:line="240" w:lineRule="auto"/>
              <w:jc w:val="center"/>
            </w:pPr>
            <w:r>
              <w:t>13.5</w:t>
            </w:r>
          </w:p>
        </w:tc>
        <w:tc>
          <w:tcPr>
            <w:tcW w:w="1601" w:type="dxa"/>
            <w:vAlign w:val="center"/>
          </w:tcPr>
          <w:p w14:paraId="03126E26" w14:textId="77777777" w:rsidR="00274A93" w:rsidRDefault="00274A93" w:rsidP="00274A93">
            <w:pPr>
              <w:spacing w:before="0" w:after="0" w:line="240" w:lineRule="auto"/>
              <w:jc w:val="center"/>
            </w:pPr>
            <w:r>
              <w:t>12.6</w:t>
            </w:r>
          </w:p>
        </w:tc>
        <w:tc>
          <w:tcPr>
            <w:tcW w:w="1601" w:type="dxa"/>
            <w:vAlign w:val="center"/>
          </w:tcPr>
          <w:p w14:paraId="03126E27" w14:textId="77777777" w:rsidR="00274A93" w:rsidRDefault="00274A93" w:rsidP="00274A93">
            <w:pPr>
              <w:spacing w:before="0" w:after="0" w:line="240" w:lineRule="auto"/>
              <w:jc w:val="center"/>
            </w:pPr>
            <w:r>
              <w:t>4.4</w:t>
            </w:r>
          </w:p>
        </w:tc>
        <w:tc>
          <w:tcPr>
            <w:tcW w:w="1601" w:type="dxa"/>
            <w:vAlign w:val="center"/>
          </w:tcPr>
          <w:p w14:paraId="03126E28" w14:textId="77777777" w:rsidR="00274A93" w:rsidRDefault="00274A93" w:rsidP="00274A93">
            <w:pPr>
              <w:spacing w:before="0" w:after="0" w:line="240" w:lineRule="auto"/>
              <w:jc w:val="center"/>
            </w:pPr>
            <w:r>
              <w:t>8.3</w:t>
            </w:r>
          </w:p>
        </w:tc>
      </w:tr>
      <w:tr w:rsidR="00274A93" w14:paraId="03126E30" w14:textId="77777777" w:rsidTr="00274A93">
        <w:trPr>
          <w:trHeight w:val="198"/>
          <w:jc w:val="center"/>
        </w:trPr>
        <w:tc>
          <w:tcPr>
            <w:tcW w:w="1030" w:type="dxa"/>
            <w:vMerge/>
            <w:shd w:val="clear" w:color="auto" w:fill="F2F2F2" w:themeFill="background1" w:themeFillShade="F2"/>
            <w:vAlign w:val="center"/>
          </w:tcPr>
          <w:p w14:paraId="03126E2A" w14:textId="77777777" w:rsidR="00274A93" w:rsidRDefault="00274A93" w:rsidP="00274A93">
            <w:pPr>
              <w:spacing w:before="0" w:after="0" w:line="240" w:lineRule="auto"/>
              <w:jc w:val="center"/>
              <w:rPr>
                <w:color w:val="000000"/>
                <w:position w:val="1"/>
              </w:rPr>
            </w:pPr>
          </w:p>
        </w:tc>
        <w:tc>
          <w:tcPr>
            <w:tcW w:w="799" w:type="dxa"/>
            <w:vAlign w:val="center"/>
          </w:tcPr>
          <w:p w14:paraId="03126E2B"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2C" w14:textId="77777777" w:rsidR="00274A93" w:rsidRDefault="00274A93" w:rsidP="00274A93">
            <w:pPr>
              <w:spacing w:before="0" w:after="0" w:line="240" w:lineRule="auto"/>
              <w:jc w:val="center"/>
            </w:pPr>
            <w:r>
              <w:t>3.2</w:t>
            </w:r>
          </w:p>
        </w:tc>
        <w:tc>
          <w:tcPr>
            <w:tcW w:w="1601" w:type="dxa"/>
            <w:vAlign w:val="center"/>
          </w:tcPr>
          <w:p w14:paraId="03126E2D" w14:textId="77777777" w:rsidR="00274A93" w:rsidRDefault="00274A93" w:rsidP="00274A93">
            <w:pPr>
              <w:spacing w:before="0" w:after="0" w:line="240" w:lineRule="auto"/>
              <w:jc w:val="center"/>
            </w:pPr>
            <w:r>
              <w:t>3.8</w:t>
            </w:r>
          </w:p>
        </w:tc>
        <w:tc>
          <w:tcPr>
            <w:tcW w:w="1601" w:type="dxa"/>
            <w:vAlign w:val="center"/>
          </w:tcPr>
          <w:p w14:paraId="03126E2E" w14:textId="77777777" w:rsidR="00274A93" w:rsidRDefault="00274A93" w:rsidP="00274A93">
            <w:pPr>
              <w:spacing w:before="0" w:after="0" w:line="240" w:lineRule="auto"/>
              <w:jc w:val="center"/>
            </w:pPr>
            <w:r>
              <w:t>1.8</w:t>
            </w:r>
          </w:p>
        </w:tc>
        <w:tc>
          <w:tcPr>
            <w:tcW w:w="1601" w:type="dxa"/>
            <w:vAlign w:val="center"/>
          </w:tcPr>
          <w:p w14:paraId="03126E2F" w14:textId="77777777" w:rsidR="00274A93" w:rsidRDefault="00274A93" w:rsidP="00274A93">
            <w:pPr>
              <w:spacing w:before="0" w:after="0" w:line="240" w:lineRule="auto"/>
              <w:jc w:val="center"/>
            </w:pPr>
            <w:r>
              <w:t>6.2</w:t>
            </w:r>
          </w:p>
        </w:tc>
      </w:tr>
    </w:tbl>
    <w:p w14:paraId="03126E31" w14:textId="77777777" w:rsidR="00274A93" w:rsidRDefault="00274A93" w:rsidP="00274A93">
      <w:pPr>
        <w:pStyle w:val="BodyText"/>
        <w:spacing w:after="0"/>
        <w:ind w:left="1440"/>
        <w:rPr>
          <w:rFonts w:ascii="Times New Roman" w:eastAsiaTheme="minorEastAsia" w:hAnsi="Times New Roman"/>
          <w:szCs w:val="20"/>
          <w:lang w:eastAsia="ko-KR"/>
        </w:rPr>
      </w:pPr>
    </w:p>
    <w:p w14:paraId="03126E32" w14:textId="77777777"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Example </w:t>
      </w:r>
      <w:r w:rsidR="00274A93">
        <w:rPr>
          <w:rFonts w:ascii="Times New Roman" w:eastAsiaTheme="minorEastAsia" w:hAnsi="Times New Roman"/>
          <w:szCs w:val="20"/>
          <w:lang w:eastAsia="ko-KR"/>
        </w:rPr>
        <w:t>4</w:t>
      </w:r>
      <w:r>
        <w:rPr>
          <w:rFonts w:ascii="Times New Roman" w:eastAsiaTheme="minorEastAsia" w:hAnsi="Times New Roman"/>
          <w:szCs w:val="20"/>
          <w:lang w:eastAsia="ko-KR"/>
        </w:rPr>
        <w:t>)</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1E3A" w14:paraId="03126E35" w14:textId="77777777" w:rsidTr="008A3699">
        <w:trPr>
          <w:cantSplit/>
          <w:tblHeader/>
          <w:jc w:val="center"/>
        </w:trPr>
        <w:tc>
          <w:tcPr>
            <w:tcW w:w="1535" w:type="pct"/>
            <w:gridSpan w:val="2"/>
            <w:vMerge w:val="restart"/>
            <w:shd w:val="clear" w:color="auto" w:fill="E0E0E0"/>
            <w:vAlign w:val="center"/>
          </w:tcPr>
          <w:p w14:paraId="03126E33"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E34"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1E3A" w14:paraId="03126E3A" w14:textId="77777777" w:rsidTr="008A3699">
        <w:trPr>
          <w:cantSplit/>
          <w:tblHeader/>
          <w:jc w:val="center"/>
        </w:trPr>
        <w:tc>
          <w:tcPr>
            <w:tcW w:w="1535" w:type="pct"/>
            <w:gridSpan w:val="2"/>
            <w:vMerge/>
            <w:shd w:val="clear" w:color="auto" w:fill="E0E0E0"/>
            <w:vAlign w:val="center"/>
          </w:tcPr>
          <w:p w14:paraId="03126E36" w14:textId="77777777" w:rsidR="00081E3A" w:rsidRDefault="00081E3A" w:rsidP="008A3699">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E37"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E38"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E39"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1E3A" w14:paraId="03126E41" w14:textId="77777777" w:rsidTr="008A3699">
        <w:trPr>
          <w:cantSplit/>
          <w:jc w:val="center"/>
        </w:trPr>
        <w:tc>
          <w:tcPr>
            <w:tcW w:w="1110" w:type="pct"/>
            <w:vMerge w:val="restart"/>
            <w:vAlign w:val="center"/>
          </w:tcPr>
          <w:p w14:paraId="03126E3B"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E3C" w14:textId="77777777" w:rsidR="00081E3A" w:rsidRDefault="00081E3A"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E3D"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6E3E"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E3F"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E40"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1E3A" w14:paraId="03126E47" w14:textId="77777777" w:rsidTr="008A3699">
        <w:trPr>
          <w:cantSplit/>
          <w:jc w:val="center"/>
        </w:trPr>
        <w:tc>
          <w:tcPr>
            <w:tcW w:w="1110" w:type="pct"/>
            <w:vMerge/>
            <w:vAlign w:val="center"/>
          </w:tcPr>
          <w:p w14:paraId="03126E42" w14:textId="77777777" w:rsidR="00081E3A" w:rsidRDefault="00081E3A" w:rsidP="008A3699">
            <w:pPr>
              <w:pStyle w:val="TAC"/>
              <w:keepNext w:val="0"/>
              <w:keepLines w:val="0"/>
              <w:spacing w:line="240" w:lineRule="auto"/>
              <w:rPr>
                <w:rFonts w:ascii="Times New Roman" w:hAnsi="Times New Roman" w:cs="Times New Roman"/>
                <w:sz w:val="20"/>
                <w:szCs w:val="20"/>
              </w:rPr>
            </w:pPr>
          </w:p>
        </w:tc>
        <w:tc>
          <w:tcPr>
            <w:tcW w:w="425" w:type="pct"/>
            <w:vAlign w:val="center"/>
          </w:tcPr>
          <w:p w14:paraId="03126E43"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6E44"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E45"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E46"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1E3A" w14:paraId="03126E4C" w14:textId="77777777" w:rsidTr="008A3699">
        <w:trPr>
          <w:cantSplit/>
          <w:jc w:val="center"/>
        </w:trPr>
        <w:tc>
          <w:tcPr>
            <w:tcW w:w="1535" w:type="pct"/>
            <w:gridSpan w:val="2"/>
            <w:vAlign w:val="center"/>
          </w:tcPr>
          <w:p w14:paraId="03126E48" w14:textId="77777777" w:rsidR="00081E3A" w:rsidRDefault="00081E3A"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D">
                <v:shape id="_x0000_i1027" type="#_x0000_t75" style="width:24.75pt;height:20.25pt" o:ole="">
                  <v:imagedata r:id="rId12" o:title=""/>
                </v:shape>
                <o:OLEObject Type="Embed" ProgID="Equation.3" ShapeID="_x0000_i1027" DrawAspect="Content" ObjectID="_1785649174" r:id="rId18"/>
              </w:object>
            </w:r>
            <w:r>
              <w:rPr>
                <w:rFonts w:ascii="Times New Roman" w:eastAsia="MS Mincho" w:hAnsi="Times New Roman" w:cs="Times New Roman"/>
                <w:sz w:val="20"/>
                <w:szCs w:val="20"/>
                <w:lang w:eastAsia="ja-JP"/>
              </w:rPr>
              <w:t>) in [deg]</w:t>
            </w:r>
          </w:p>
        </w:tc>
        <w:tc>
          <w:tcPr>
            <w:tcW w:w="1005" w:type="pct"/>
            <w:vAlign w:val="center"/>
          </w:tcPr>
          <w:p w14:paraId="03126E49"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E4A"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E4B"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E4D" w14:textId="77777777" w:rsidR="00081E3A" w:rsidRDefault="00081E3A" w:rsidP="00081E3A">
      <w:pPr>
        <w:pStyle w:val="BodyText"/>
        <w:spacing w:after="0"/>
        <w:ind w:left="720"/>
        <w:rPr>
          <w:rFonts w:ascii="Times New Roman" w:eastAsiaTheme="minorEastAsia" w:hAnsi="Times New Roman"/>
          <w:szCs w:val="20"/>
          <w:lang w:eastAsia="ko-KR"/>
        </w:rPr>
      </w:pPr>
    </w:p>
    <w:p w14:paraId="03126E4E" w14:textId="77777777" w:rsidR="005F3429" w:rsidRDefault="0039475F" w:rsidP="0039475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03126E4F" w14:textId="77777777" w:rsidR="005F3429" w:rsidRDefault="005F3429">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39475F" w14:paraId="03126E53" w14:textId="77777777" w:rsidTr="0039475F">
        <w:trPr>
          <w:trHeight w:val="160"/>
          <w:jc w:val="center"/>
        </w:trPr>
        <w:tc>
          <w:tcPr>
            <w:tcW w:w="1949" w:type="dxa"/>
            <w:gridSpan w:val="2"/>
            <w:vAlign w:val="center"/>
          </w:tcPr>
          <w:p w14:paraId="03126E50" w14:textId="77777777" w:rsidR="0039475F" w:rsidRDefault="0039475F" w:rsidP="0039475F">
            <w:pPr>
              <w:tabs>
                <w:tab w:val="left" w:pos="3376"/>
              </w:tabs>
              <w:spacing w:before="0" w:after="0" w:line="240" w:lineRule="auto"/>
              <w:jc w:val="center"/>
              <w:rPr>
                <w:b/>
                <w:bCs/>
              </w:rPr>
            </w:pPr>
            <w:r>
              <w:rPr>
                <w:b/>
                <w:bCs/>
              </w:rPr>
              <w:t>Parameter</w:t>
            </w:r>
          </w:p>
        </w:tc>
        <w:tc>
          <w:tcPr>
            <w:tcW w:w="2837" w:type="dxa"/>
            <w:vAlign w:val="center"/>
          </w:tcPr>
          <w:p w14:paraId="03126E51" w14:textId="77777777" w:rsidR="0039475F" w:rsidRDefault="0039475F" w:rsidP="0039475F">
            <w:pPr>
              <w:tabs>
                <w:tab w:val="left" w:pos="3376"/>
              </w:tabs>
              <w:spacing w:before="0" w:after="0" w:line="240" w:lineRule="auto"/>
              <w:jc w:val="center"/>
              <w:rPr>
                <w:b/>
                <w:bCs/>
              </w:rPr>
            </w:pPr>
            <w:r>
              <w:rPr>
                <w:b/>
                <w:bCs/>
              </w:rPr>
              <w:t>LOS</w:t>
            </w:r>
          </w:p>
        </w:tc>
        <w:tc>
          <w:tcPr>
            <w:tcW w:w="2865" w:type="dxa"/>
            <w:vAlign w:val="center"/>
          </w:tcPr>
          <w:p w14:paraId="03126E52" w14:textId="77777777" w:rsidR="0039475F" w:rsidRDefault="0039475F" w:rsidP="0039475F">
            <w:pPr>
              <w:tabs>
                <w:tab w:val="left" w:pos="3376"/>
              </w:tabs>
              <w:spacing w:before="0" w:after="0" w:line="240" w:lineRule="auto"/>
              <w:jc w:val="center"/>
              <w:rPr>
                <w:b/>
                <w:bCs/>
              </w:rPr>
            </w:pPr>
            <w:r>
              <w:rPr>
                <w:b/>
                <w:bCs/>
              </w:rPr>
              <w:t>NLOS</w:t>
            </w:r>
          </w:p>
        </w:tc>
      </w:tr>
      <w:tr w:rsidR="0039475F" w14:paraId="03126E58" w14:textId="77777777" w:rsidTr="0039475F">
        <w:trPr>
          <w:trHeight w:val="127"/>
          <w:jc w:val="center"/>
        </w:trPr>
        <w:tc>
          <w:tcPr>
            <w:tcW w:w="1226" w:type="dxa"/>
            <w:vMerge w:val="restart"/>
            <w:vAlign w:val="center"/>
          </w:tcPr>
          <w:p w14:paraId="03126E54" w14:textId="77777777" w:rsidR="0039475F" w:rsidRDefault="0039475F" w:rsidP="0039475F">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03126E55"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56" w14:textId="77777777" w:rsidR="0039475F" w:rsidRDefault="0039475F" w:rsidP="0039475F">
            <w:pPr>
              <w:tabs>
                <w:tab w:val="left" w:pos="3376"/>
              </w:tabs>
              <w:spacing w:before="0" w:after="0" w:line="240" w:lineRule="auto"/>
              <w:jc w:val="center"/>
            </w:pPr>
            <w:r>
              <w:t>1.57</w:t>
            </w:r>
          </w:p>
        </w:tc>
        <w:tc>
          <w:tcPr>
            <w:tcW w:w="2865" w:type="dxa"/>
            <w:vAlign w:val="center"/>
          </w:tcPr>
          <w:p w14:paraId="03126E57" w14:textId="77777777" w:rsidR="0039475F" w:rsidRDefault="0039475F" w:rsidP="0039475F">
            <w:pPr>
              <w:tabs>
                <w:tab w:val="left" w:pos="3376"/>
              </w:tabs>
              <w:spacing w:before="0" w:after="0" w:line="240" w:lineRule="auto"/>
              <w:jc w:val="center"/>
            </w:pPr>
            <w:r>
              <w:t>1.78</w:t>
            </w:r>
          </w:p>
        </w:tc>
      </w:tr>
      <w:tr w:rsidR="0039475F" w14:paraId="03126E5D" w14:textId="77777777" w:rsidTr="0039475F">
        <w:trPr>
          <w:trHeight w:val="293"/>
          <w:jc w:val="center"/>
        </w:trPr>
        <w:tc>
          <w:tcPr>
            <w:tcW w:w="1226" w:type="dxa"/>
            <w:vMerge/>
            <w:vAlign w:val="center"/>
          </w:tcPr>
          <w:p w14:paraId="03126E59" w14:textId="77777777" w:rsidR="0039475F" w:rsidRDefault="0039475F" w:rsidP="0039475F">
            <w:pPr>
              <w:tabs>
                <w:tab w:val="left" w:pos="3376"/>
              </w:tabs>
              <w:spacing w:before="0" w:after="0" w:line="240" w:lineRule="auto"/>
              <w:jc w:val="center"/>
            </w:pPr>
          </w:p>
        </w:tc>
        <w:tc>
          <w:tcPr>
            <w:tcW w:w="723" w:type="dxa"/>
            <w:vAlign w:val="center"/>
          </w:tcPr>
          <w:p w14:paraId="03126E5A"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5B" w14:textId="77777777" w:rsidR="0039475F" w:rsidRDefault="0039475F" w:rsidP="0039475F">
            <w:pPr>
              <w:tabs>
                <w:tab w:val="left" w:pos="3376"/>
              </w:tabs>
              <w:spacing w:before="0" w:after="0" w:line="240" w:lineRule="auto"/>
              <w:jc w:val="center"/>
            </w:pPr>
            <w:r>
              <w:t>0.15</w:t>
            </w:r>
          </w:p>
        </w:tc>
        <w:tc>
          <w:tcPr>
            <w:tcW w:w="2865" w:type="dxa"/>
            <w:vAlign w:val="center"/>
          </w:tcPr>
          <w:p w14:paraId="03126E5C" w14:textId="77777777" w:rsidR="0039475F" w:rsidRDefault="0039475F" w:rsidP="0039475F">
            <w:pPr>
              <w:tabs>
                <w:tab w:val="left" w:pos="3376"/>
              </w:tabs>
              <w:spacing w:before="0" w:after="0" w:line="240" w:lineRule="auto"/>
              <w:jc w:val="center"/>
            </w:pPr>
            <w:r>
              <w:t>0.15</w:t>
            </w:r>
          </w:p>
        </w:tc>
      </w:tr>
      <w:tr w:rsidR="0039475F" w14:paraId="03126E62" w14:textId="77777777" w:rsidTr="0039475F">
        <w:trPr>
          <w:trHeight w:val="381"/>
          <w:jc w:val="center"/>
        </w:trPr>
        <w:tc>
          <w:tcPr>
            <w:tcW w:w="1226" w:type="dxa"/>
            <w:vMerge w:val="restart"/>
            <w:vAlign w:val="center"/>
          </w:tcPr>
          <w:p w14:paraId="03126E5E" w14:textId="77777777" w:rsidR="0039475F" w:rsidRDefault="0039475F" w:rsidP="0039475F">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03126E5F"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60" w14:textId="77777777" w:rsidR="0039475F" w:rsidRDefault="0039475F" w:rsidP="0039475F">
            <w:pPr>
              <w:tabs>
                <w:tab w:val="left" w:pos="3376"/>
              </w:tabs>
              <w:spacing w:before="0" w:after="0" w:line="240" w:lineRule="auto"/>
              <w:jc w:val="center"/>
            </w:pPr>
            <w:r>
              <w:t>0.94</w:t>
            </w:r>
          </w:p>
        </w:tc>
        <w:tc>
          <w:tcPr>
            <w:tcW w:w="2865" w:type="dxa"/>
            <w:vAlign w:val="center"/>
          </w:tcPr>
          <w:p w14:paraId="03126E61" w14:textId="77777777" w:rsidR="0039475F" w:rsidRDefault="0039475F" w:rsidP="0039475F">
            <w:pPr>
              <w:tabs>
                <w:tab w:val="left" w:pos="3376"/>
              </w:tabs>
              <w:spacing w:before="0" w:after="0" w:line="240" w:lineRule="auto"/>
              <w:jc w:val="center"/>
            </w:pPr>
            <w:r>
              <w:t>0.94</w:t>
            </w:r>
          </w:p>
        </w:tc>
      </w:tr>
      <w:tr w:rsidR="0039475F" w14:paraId="03126E67" w14:textId="77777777" w:rsidTr="0039475F">
        <w:trPr>
          <w:trHeight w:val="29"/>
          <w:jc w:val="center"/>
        </w:trPr>
        <w:tc>
          <w:tcPr>
            <w:tcW w:w="1226" w:type="dxa"/>
            <w:vMerge/>
            <w:vAlign w:val="center"/>
          </w:tcPr>
          <w:p w14:paraId="03126E63" w14:textId="77777777" w:rsidR="0039475F" w:rsidRDefault="0039475F" w:rsidP="0039475F">
            <w:pPr>
              <w:tabs>
                <w:tab w:val="left" w:pos="3376"/>
              </w:tabs>
              <w:spacing w:before="0" w:after="0" w:line="240" w:lineRule="auto"/>
              <w:jc w:val="center"/>
            </w:pPr>
          </w:p>
        </w:tc>
        <w:tc>
          <w:tcPr>
            <w:tcW w:w="723" w:type="dxa"/>
            <w:vAlign w:val="center"/>
          </w:tcPr>
          <w:p w14:paraId="03126E64"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65" w14:textId="77777777" w:rsidR="0039475F" w:rsidRDefault="0039475F" w:rsidP="0039475F">
            <w:pPr>
              <w:tabs>
                <w:tab w:val="left" w:pos="3376"/>
              </w:tabs>
              <w:spacing w:before="0" w:after="0" w:line="240" w:lineRule="auto"/>
              <w:jc w:val="center"/>
            </w:pPr>
            <w:r>
              <w:t>0.05</w:t>
            </w:r>
          </w:p>
        </w:tc>
        <w:tc>
          <w:tcPr>
            <w:tcW w:w="2865" w:type="dxa"/>
            <w:vAlign w:val="center"/>
          </w:tcPr>
          <w:p w14:paraId="03126E66" w14:textId="77777777" w:rsidR="0039475F" w:rsidRDefault="0039475F" w:rsidP="0039475F">
            <w:pPr>
              <w:tabs>
                <w:tab w:val="left" w:pos="3376"/>
              </w:tabs>
              <w:spacing w:before="0" w:after="0" w:line="240" w:lineRule="auto"/>
              <w:jc w:val="center"/>
            </w:pPr>
            <w:r>
              <w:t>0.06</w:t>
            </w:r>
          </w:p>
        </w:tc>
      </w:tr>
    </w:tbl>
    <w:p w14:paraId="03126E68" w14:textId="77777777" w:rsidR="005F3429" w:rsidRDefault="0039475F" w:rsidP="0039475F">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03126E69" w14:textId="77777777" w:rsidR="0039475F" w:rsidRDefault="0039475F" w:rsidP="0039475F">
      <w:pPr>
        <w:pStyle w:val="BodyText"/>
        <w:tabs>
          <w:tab w:val="left" w:pos="8614"/>
        </w:tabs>
        <w:spacing w:after="0"/>
        <w:rPr>
          <w:rFonts w:ascii="Times New Roman" w:eastAsiaTheme="minorEastAsia" w:hAnsi="Times New Roman"/>
          <w:szCs w:val="20"/>
          <w:lang w:eastAsia="ko-KR"/>
        </w:rPr>
      </w:pPr>
    </w:p>
    <w:p w14:paraId="03126E6A" w14:textId="77777777" w:rsidR="00862D17" w:rsidRDefault="008A3699">
      <w:pPr>
        <w:pStyle w:val="Heading4"/>
        <w:rPr>
          <w:rFonts w:eastAsia="SimSun"/>
          <w:lang w:eastAsia="zh-CN"/>
        </w:rPr>
      </w:pPr>
      <w:r>
        <w:rPr>
          <w:rFonts w:eastAsia="SimSun"/>
          <w:lang w:eastAsia="zh-CN"/>
        </w:rPr>
        <w:t>Round #1 Discussion</w:t>
      </w:r>
    </w:p>
    <w:p w14:paraId="03126E6B" w14:textId="77777777" w:rsidR="00862D17" w:rsidRDefault="008A3699">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862D17" w14:paraId="03126E6E" w14:textId="77777777">
        <w:tc>
          <w:tcPr>
            <w:tcW w:w="1795" w:type="dxa"/>
            <w:shd w:val="clear" w:color="auto" w:fill="FBE4D5" w:themeFill="accent2" w:themeFillTint="33"/>
          </w:tcPr>
          <w:p w14:paraId="03126E6C"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E6D"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E72" w14:textId="77777777">
        <w:tc>
          <w:tcPr>
            <w:tcW w:w="1795" w:type="dxa"/>
          </w:tcPr>
          <w:p w14:paraId="03126E6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E7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03126E7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862D17" w14:paraId="03126E75" w14:textId="77777777">
        <w:tc>
          <w:tcPr>
            <w:tcW w:w="1795" w:type="dxa"/>
          </w:tcPr>
          <w:p w14:paraId="03126E7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E7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862D17" w14:paraId="03126E78" w14:textId="77777777">
        <w:tc>
          <w:tcPr>
            <w:tcW w:w="1795" w:type="dxa"/>
          </w:tcPr>
          <w:p w14:paraId="03126E76"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E77"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862D17" w14:paraId="03126E7B" w14:textId="77777777">
        <w:tc>
          <w:tcPr>
            <w:tcW w:w="1795" w:type="dxa"/>
          </w:tcPr>
          <w:p w14:paraId="03126E79"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E7A" w14:textId="77777777" w:rsidR="00862D17" w:rsidRDefault="008A3699">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862D17" w14:paraId="03126E7E" w14:textId="77777777">
        <w:tc>
          <w:tcPr>
            <w:tcW w:w="1795" w:type="dxa"/>
          </w:tcPr>
          <w:p w14:paraId="03126E7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E7D"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EB5CE4" w14:paraId="03126E81" w14:textId="77777777">
        <w:tc>
          <w:tcPr>
            <w:tcW w:w="1795" w:type="dxa"/>
          </w:tcPr>
          <w:p w14:paraId="03126E7F" w14:textId="77777777" w:rsidR="00EB5CE4" w:rsidRPr="00EB5CE4" w:rsidRDefault="00EB5CE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E80" w14:textId="77777777" w:rsidR="00EB5CE4" w:rsidRPr="00EB5CE4" w:rsidRDefault="00EB5CE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B62BB5" w14:paraId="22D5BA5C" w14:textId="77777777">
        <w:tc>
          <w:tcPr>
            <w:tcW w:w="1795" w:type="dxa"/>
          </w:tcPr>
          <w:p w14:paraId="525C512E" w14:textId="11BA2E0C" w:rsidR="00B62BB5" w:rsidRPr="00B62BB5" w:rsidRDefault="00B62BB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AA33930" w14:textId="620EB151" w:rsidR="00B62BB5" w:rsidRPr="00B62BB5" w:rsidRDefault="00B62BB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03126E82" w14:textId="77777777" w:rsidR="00862D17" w:rsidRDefault="00862D17">
      <w:pPr>
        <w:pStyle w:val="BodyText"/>
        <w:spacing w:after="0"/>
        <w:rPr>
          <w:rFonts w:ascii="Times New Roman" w:eastAsiaTheme="minorEastAsia" w:hAnsi="Times New Roman"/>
          <w:szCs w:val="20"/>
          <w:lang w:eastAsia="ko-KR"/>
        </w:rPr>
      </w:pPr>
    </w:p>
    <w:p w14:paraId="03126E83" w14:textId="77777777" w:rsidR="00862D17" w:rsidRDefault="00862D17">
      <w:pPr>
        <w:pStyle w:val="BodyText"/>
        <w:spacing w:after="0"/>
        <w:rPr>
          <w:rFonts w:ascii="Times New Roman" w:eastAsiaTheme="minorEastAsia" w:hAnsi="Times New Roman"/>
          <w:szCs w:val="20"/>
          <w:lang w:eastAsia="ko-KR"/>
        </w:rPr>
      </w:pPr>
    </w:p>
    <w:p w14:paraId="03126E84" w14:textId="77777777" w:rsidR="00862D17" w:rsidRDefault="00862D17">
      <w:pPr>
        <w:pStyle w:val="BodyText"/>
        <w:spacing w:after="0"/>
        <w:rPr>
          <w:rFonts w:ascii="Times New Roman" w:eastAsiaTheme="minorEastAsia" w:hAnsi="Times New Roman"/>
          <w:szCs w:val="20"/>
          <w:lang w:eastAsia="ko-KR"/>
        </w:rPr>
      </w:pPr>
    </w:p>
    <w:p w14:paraId="03126E85" w14:textId="77777777" w:rsidR="00862D17" w:rsidRDefault="008A3699">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862D17" w14:paraId="03126E88" w14:textId="77777777">
        <w:tc>
          <w:tcPr>
            <w:tcW w:w="1615" w:type="dxa"/>
            <w:shd w:val="clear" w:color="auto" w:fill="DEEAF6" w:themeFill="accent5" w:themeFillTint="33"/>
            <w:vAlign w:val="center"/>
          </w:tcPr>
          <w:p w14:paraId="03126E86"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03126E87"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EC5" w14:textId="77777777">
        <w:tc>
          <w:tcPr>
            <w:tcW w:w="1615" w:type="dxa"/>
            <w:vAlign w:val="center"/>
          </w:tcPr>
          <w:p w14:paraId="03126E89" w14:textId="77777777" w:rsidR="00862D17" w:rsidRDefault="008A3699">
            <w:pPr>
              <w:spacing w:before="0" w:after="0" w:line="240" w:lineRule="auto"/>
              <w:jc w:val="left"/>
            </w:pPr>
            <w:r>
              <w:t>[1] Huawei, HiSilicon</w:t>
            </w:r>
          </w:p>
        </w:tc>
        <w:tc>
          <w:tcPr>
            <w:tcW w:w="8238" w:type="dxa"/>
            <w:vAlign w:val="center"/>
          </w:tcPr>
          <w:p w14:paraId="03126E8A" w14:textId="77777777" w:rsidR="00862D17" w:rsidRDefault="008A3699">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E90"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B"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62D17" w14:paraId="03126E9A"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1"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2"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EAC"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B"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EBE"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3126EA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3126EA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03126EB0"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03126EB1"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03126EB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03126EB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03126EB4"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03126EB5"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03126EB6"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7"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03126EB8"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3126EB9"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3126EBA"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B"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03126EBC" w14:textId="77777777" w:rsidR="00862D17" w:rsidRDefault="00862D17">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3126EBD" w14:textId="77777777" w:rsidR="00862D17" w:rsidRDefault="00862D17">
                  <w:pPr>
                    <w:pStyle w:val="B10"/>
                    <w:keepNext/>
                    <w:widowControl w:val="0"/>
                    <w:spacing w:before="0" w:after="0" w:line="240" w:lineRule="auto"/>
                    <w:ind w:left="0" w:firstLine="0"/>
                    <w:jc w:val="center"/>
                    <w:rPr>
                      <w:sz w:val="10"/>
                      <w:szCs w:val="10"/>
                    </w:rPr>
                  </w:pPr>
                </w:p>
              </w:tc>
            </w:tr>
          </w:tbl>
          <w:p w14:paraId="03126EBF"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EC0"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03126EC1" w14:textId="77777777" w:rsidR="00862D17" w:rsidRDefault="00862D17">
            <w:pPr>
              <w:spacing w:before="0" w:after="0" w:line="240" w:lineRule="auto"/>
              <w:rPr>
                <w:rFonts w:eastAsiaTheme="minorEastAsia"/>
                <w:b/>
                <w:iCs/>
                <w:lang w:eastAsia="zh-CN"/>
              </w:rPr>
            </w:pPr>
          </w:p>
          <w:p w14:paraId="03126EC2"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EC3"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3126EC4" w14:textId="77777777" w:rsidR="00862D17" w:rsidRDefault="00862D17">
            <w:pPr>
              <w:spacing w:before="0" w:after="0" w:line="240" w:lineRule="auto"/>
              <w:jc w:val="left"/>
            </w:pPr>
          </w:p>
        </w:tc>
      </w:tr>
      <w:tr w:rsidR="00862D17" w14:paraId="03126ECA" w14:textId="77777777">
        <w:tc>
          <w:tcPr>
            <w:tcW w:w="1615" w:type="dxa"/>
            <w:vAlign w:val="center"/>
          </w:tcPr>
          <w:p w14:paraId="03126EC6" w14:textId="77777777" w:rsidR="00862D17" w:rsidRDefault="008A3699">
            <w:pPr>
              <w:spacing w:before="0" w:after="0" w:line="240" w:lineRule="auto"/>
              <w:jc w:val="left"/>
            </w:pPr>
            <w:r>
              <w:t>[2] Sharp</w:t>
            </w:r>
          </w:p>
        </w:tc>
        <w:tc>
          <w:tcPr>
            <w:tcW w:w="8238" w:type="dxa"/>
            <w:vAlign w:val="center"/>
          </w:tcPr>
          <w:p w14:paraId="03126EC7" w14:textId="77777777" w:rsidR="00862D17" w:rsidRDefault="008A3699">
            <w:pPr>
              <w:spacing w:before="0" w:after="0" w:line="240" w:lineRule="auto"/>
            </w:pPr>
            <w:r>
              <w:rPr>
                <w:b/>
                <w:bCs/>
                <w:lang w:val="en-GB" w:eastAsia="ja-JP"/>
              </w:rPr>
              <w:t>Observation 10:</w:t>
            </w:r>
            <w:r>
              <w:rPr>
                <w:lang w:val="en-GB" w:eastAsia="ja-JP"/>
              </w:rPr>
              <w:t xml:space="preserve"> T</w:t>
            </w:r>
            <w:r>
              <w:t xml:space="preserve">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w:t>
            </w:r>
            <w:r>
              <w:lastRenderedPageBreak/>
              <w:t>simulation studies have demonstrated that despite the application of this threshold, TR 38.901 still falls short in representing the true sparse nature of channels, particularly at higher frequencies.</w:t>
            </w:r>
          </w:p>
          <w:p w14:paraId="03126EC8" w14:textId="77777777" w:rsidR="00862D17" w:rsidRDefault="00862D17">
            <w:pPr>
              <w:spacing w:before="0" w:after="0" w:line="240" w:lineRule="auto"/>
              <w:rPr>
                <w:b/>
                <w:bCs/>
                <w:lang w:val="en-GB" w:eastAsia="ja-JP"/>
              </w:rPr>
            </w:pPr>
          </w:p>
          <w:p w14:paraId="03126EC9" w14:textId="77777777" w:rsidR="00862D17" w:rsidRDefault="008A3699">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862D17" w14:paraId="03126ECD" w14:textId="77777777">
        <w:tc>
          <w:tcPr>
            <w:tcW w:w="1615" w:type="dxa"/>
            <w:vAlign w:val="center"/>
          </w:tcPr>
          <w:p w14:paraId="03126ECB" w14:textId="77777777" w:rsidR="00862D17" w:rsidRDefault="008A3699">
            <w:pPr>
              <w:spacing w:before="0" w:after="0" w:line="240" w:lineRule="auto"/>
              <w:jc w:val="left"/>
            </w:pPr>
            <w:r>
              <w:lastRenderedPageBreak/>
              <w:t>[5] ZTE, Sanechips</w:t>
            </w:r>
          </w:p>
        </w:tc>
        <w:tc>
          <w:tcPr>
            <w:tcW w:w="8238" w:type="dxa"/>
            <w:vAlign w:val="center"/>
          </w:tcPr>
          <w:p w14:paraId="03126ECC" w14:textId="77777777" w:rsidR="00862D17" w:rsidRDefault="008A3699">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862D17" w14:paraId="03126ED1" w14:textId="77777777">
        <w:tc>
          <w:tcPr>
            <w:tcW w:w="1615" w:type="dxa"/>
            <w:vAlign w:val="center"/>
          </w:tcPr>
          <w:p w14:paraId="03126ECE" w14:textId="77777777" w:rsidR="00862D17" w:rsidRDefault="008A3699">
            <w:pPr>
              <w:spacing w:before="0" w:after="0" w:line="240" w:lineRule="auto"/>
              <w:jc w:val="left"/>
            </w:pPr>
            <w:r>
              <w:t>[7] vivo</w:t>
            </w:r>
          </w:p>
        </w:tc>
        <w:tc>
          <w:tcPr>
            <w:tcW w:w="8238" w:type="dxa"/>
            <w:vAlign w:val="center"/>
          </w:tcPr>
          <w:p w14:paraId="03126ECF" w14:textId="77777777" w:rsidR="00862D17" w:rsidRDefault="008A3699">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03126ED0" w14:textId="77777777" w:rsidR="00862D17" w:rsidRDefault="00862D17">
            <w:pPr>
              <w:spacing w:before="0" w:after="0" w:line="240" w:lineRule="auto"/>
            </w:pPr>
          </w:p>
        </w:tc>
      </w:tr>
      <w:tr w:rsidR="00862D17" w14:paraId="03126ED9" w14:textId="77777777">
        <w:tc>
          <w:tcPr>
            <w:tcW w:w="1615" w:type="dxa"/>
            <w:vAlign w:val="center"/>
          </w:tcPr>
          <w:p w14:paraId="03126ED2" w14:textId="77777777" w:rsidR="00862D17" w:rsidRDefault="008A3699">
            <w:pPr>
              <w:spacing w:before="0" w:after="0" w:line="240" w:lineRule="auto"/>
              <w:jc w:val="left"/>
            </w:pPr>
            <w:r>
              <w:t>[8] OPPO</w:t>
            </w:r>
          </w:p>
        </w:tc>
        <w:tc>
          <w:tcPr>
            <w:tcW w:w="8238" w:type="dxa"/>
            <w:vAlign w:val="center"/>
          </w:tcPr>
          <w:p w14:paraId="03126ED3" w14:textId="77777777" w:rsidR="00862D17" w:rsidRDefault="008A3699">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03126ED4" w14:textId="77777777" w:rsidR="00862D17" w:rsidRDefault="008A3699">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3126ED5" w14:textId="77777777" w:rsidR="00862D17" w:rsidRDefault="008A3699">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03126ED6" w14:textId="77777777" w:rsidR="00862D17" w:rsidRDefault="008A3699">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3126ED7" w14:textId="77777777" w:rsidR="00862D17" w:rsidRDefault="008A3699">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3126ED8" w14:textId="77777777" w:rsidR="00862D17" w:rsidRDefault="00862D17">
            <w:pPr>
              <w:suppressAutoHyphens w:val="0"/>
              <w:spacing w:before="0" w:after="0" w:line="240" w:lineRule="auto"/>
              <w:rPr>
                <w:rFonts w:eastAsia="MS Mincho"/>
                <w:bCs/>
                <w:iCs/>
              </w:rPr>
            </w:pPr>
          </w:p>
        </w:tc>
      </w:tr>
      <w:tr w:rsidR="00862D17" w14:paraId="03126EE9" w14:textId="77777777">
        <w:tc>
          <w:tcPr>
            <w:tcW w:w="1615" w:type="dxa"/>
            <w:vAlign w:val="center"/>
          </w:tcPr>
          <w:p w14:paraId="03126EDA" w14:textId="77777777" w:rsidR="00862D17" w:rsidRDefault="008A3699">
            <w:pPr>
              <w:spacing w:before="0" w:after="0" w:line="240" w:lineRule="auto"/>
              <w:jc w:val="left"/>
            </w:pPr>
            <w:r>
              <w:t>[9] CATT</w:t>
            </w:r>
          </w:p>
        </w:tc>
        <w:tc>
          <w:tcPr>
            <w:tcW w:w="8238" w:type="dxa"/>
            <w:vAlign w:val="center"/>
          </w:tcPr>
          <w:p w14:paraId="03126EDB" w14:textId="77777777" w:rsidR="00862D17" w:rsidRDefault="008A3699">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03126EDC" w14:textId="77777777" w:rsidR="00862D17" w:rsidRDefault="00862D17">
            <w:pPr>
              <w:spacing w:before="0" w:after="0" w:line="240" w:lineRule="auto"/>
              <w:rPr>
                <w:rFonts w:eastAsiaTheme="minorEastAsia"/>
                <w:b/>
                <w:lang w:eastAsia="zh-CN"/>
              </w:rPr>
            </w:pPr>
            <w:bookmarkStart w:id="34" w:name="_Ref166248300"/>
          </w:p>
          <w:p w14:paraId="03126EDD"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03126EDE" w14:textId="77777777" w:rsidR="00862D17" w:rsidRDefault="008A3699">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EE1" w14:textId="77777777">
              <w:trPr>
                <w:trHeight w:val="331"/>
                <w:jc w:val="center"/>
              </w:trPr>
              <w:tc>
                <w:tcPr>
                  <w:tcW w:w="3474" w:type="dxa"/>
                </w:tcPr>
                <w:p w14:paraId="03126EDF"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EE0"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EE4" w14:textId="77777777">
              <w:trPr>
                <w:trHeight w:val="342"/>
                <w:jc w:val="center"/>
              </w:trPr>
              <w:tc>
                <w:tcPr>
                  <w:tcW w:w="3474" w:type="dxa"/>
                </w:tcPr>
                <w:p w14:paraId="03126EE2" w14:textId="77777777" w:rsidR="00862D17" w:rsidRDefault="008A3699">
                  <w:pPr>
                    <w:overflowPunct w:val="0"/>
                    <w:autoSpaceDE w:val="0"/>
                    <w:autoSpaceDN w:val="0"/>
                    <w:adjustRightInd w:val="0"/>
                    <w:snapToGrid w:val="0"/>
                    <w:spacing w:before="0" w:after="0" w:line="240" w:lineRule="auto"/>
                    <w:rPr>
                      <w:bCs/>
                    </w:rPr>
                  </w:pPr>
                  <w:r>
                    <w:rPr>
                      <w:bCs/>
                    </w:rPr>
                    <w:t>Number of clusters</w:t>
                  </w:r>
                </w:p>
              </w:tc>
              <w:tc>
                <w:tcPr>
                  <w:tcW w:w="3474" w:type="dxa"/>
                </w:tcPr>
                <w:p w14:paraId="03126EE3" w14:textId="77777777" w:rsidR="00862D17" w:rsidRDefault="008A3699">
                  <w:pPr>
                    <w:spacing w:before="0" w:after="0" w:line="240" w:lineRule="auto"/>
                    <w:rPr>
                      <w:bCs/>
                      <w:lang w:val="en-GB" w:eastAsia="zh-CN"/>
                    </w:rPr>
                  </w:pPr>
                  <w:r>
                    <w:rPr>
                      <w:rFonts w:hint="eastAsia"/>
                      <w:bCs/>
                      <w:lang w:val="en-GB" w:eastAsia="zh-CN"/>
                    </w:rPr>
                    <w:t>Needed</w:t>
                  </w:r>
                </w:p>
              </w:tc>
            </w:tr>
            <w:tr w:rsidR="00862D17" w14:paraId="03126EE7" w14:textId="77777777">
              <w:trPr>
                <w:trHeight w:val="342"/>
                <w:jc w:val="center"/>
              </w:trPr>
              <w:tc>
                <w:tcPr>
                  <w:tcW w:w="3474" w:type="dxa"/>
                </w:tcPr>
                <w:p w14:paraId="03126EE5" w14:textId="77777777" w:rsidR="00862D17" w:rsidRDefault="008A3699">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03126EE6" w14:textId="77777777" w:rsidR="00862D17" w:rsidRDefault="008A3699">
                  <w:pPr>
                    <w:spacing w:before="0" w:after="0" w:line="240" w:lineRule="auto"/>
                    <w:rPr>
                      <w:bCs/>
                      <w:lang w:val="en-GB" w:eastAsia="zh-CN"/>
                    </w:rPr>
                  </w:pPr>
                  <w:r>
                    <w:rPr>
                      <w:rFonts w:hint="eastAsia"/>
                      <w:bCs/>
                      <w:lang w:val="en-GB" w:eastAsia="zh-CN"/>
                    </w:rPr>
                    <w:t>FFS</w:t>
                  </w:r>
                </w:p>
              </w:tc>
            </w:tr>
          </w:tbl>
          <w:p w14:paraId="03126EE8" w14:textId="77777777" w:rsidR="00862D17" w:rsidRDefault="00862D17">
            <w:pPr>
              <w:suppressAutoHyphens w:val="0"/>
              <w:spacing w:before="0" w:after="0" w:line="240" w:lineRule="auto"/>
              <w:rPr>
                <w:rFonts w:eastAsia="MS Mincho"/>
                <w:bCs/>
              </w:rPr>
            </w:pPr>
          </w:p>
        </w:tc>
      </w:tr>
      <w:tr w:rsidR="00862D17" w14:paraId="03126F0A" w14:textId="77777777">
        <w:tc>
          <w:tcPr>
            <w:tcW w:w="1615" w:type="dxa"/>
            <w:vAlign w:val="center"/>
          </w:tcPr>
          <w:p w14:paraId="03126EEA" w14:textId="77777777" w:rsidR="00862D17" w:rsidRDefault="008A3699">
            <w:pPr>
              <w:spacing w:after="0" w:line="240" w:lineRule="auto"/>
            </w:pPr>
            <w:r>
              <w:t>[10] Keysight</w:t>
            </w:r>
          </w:p>
        </w:tc>
        <w:tc>
          <w:tcPr>
            <w:tcW w:w="8238" w:type="dxa"/>
            <w:vAlign w:val="center"/>
          </w:tcPr>
          <w:p w14:paraId="03126EE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6EEC" w14:textId="77777777" w:rsidR="00862D17" w:rsidRDefault="00862D17">
            <w:pPr>
              <w:spacing w:before="0" w:after="0" w:line="240" w:lineRule="auto"/>
            </w:pPr>
          </w:p>
          <w:p w14:paraId="03126EED"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03126EF3" w14:textId="77777777">
              <w:trPr>
                <w:trHeight w:val="514"/>
              </w:trPr>
              <w:tc>
                <w:tcPr>
                  <w:tcW w:w="1811" w:type="dxa"/>
                  <w:tcBorders>
                    <w:top w:val="nil"/>
                    <w:left w:val="nil"/>
                  </w:tcBorders>
                </w:tcPr>
                <w:p w14:paraId="03126EEE" w14:textId="77777777" w:rsidR="00862D17" w:rsidRDefault="00862D17">
                  <w:pPr>
                    <w:spacing w:before="0" w:after="0" w:line="240" w:lineRule="auto"/>
                  </w:pPr>
                </w:p>
              </w:tc>
              <w:tc>
                <w:tcPr>
                  <w:tcW w:w="1489" w:type="dxa"/>
                  <w:shd w:val="clear" w:color="auto" w:fill="F2F2F2" w:themeFill="background1" w:themeFillShade="F2"/>
                </w:tcPr>
                <w:p w14:paraId="03126EEF" w14:textId="77777777" w:rsidR="00862D17" w:rsidRDefault="008A3699">
                  <w:pPr>
                    <w:spacing w:before="0" w:after="0" w:line="240" w:lineRule="auto"/>
                  </w:pPr>
                  <w:r>
                    <w:t>UMi LOS measured</w:t>
                  </w:r>
                </w:p>
              </w:tc>
              <w:tc>
                <w:tcPr>
                  <w:tcW w:w="1573" w:type="dxa"/>
                  <w:shd w:val="clear" w:color="auto" w:fill="F2F2F2" w:themeFill="background1" w:themeFillShade="F2"/>
                </w:tcPr>
                <w:p w14:paraId="03126EF0" w14:textId="77777777" w:rsidR="00862D17" w:rsidRDefault="008A3699">
                  <w:pPr>
                    <w:spacing w:before="0" w:after="0" w:line="240" w:lineRule="auto"/>
                  </w:pPr>
                  <w:r>
                    <w:t>UMi LOS 38.901</w:t>
                  </w:r>
                </w:p>
              </w:tc>
              <w:tc>
                <w:tcPr>
                  <w:tcW w:w="1593" w:type="dxa"/>
                  <w:shd w:val="clear" w:color="auto" w:fill="F2F2F2" w:themeFill="background1" w:themeFillShade="F2"/>
                </w:tcPr>
                <w:p w14:paraId="03126EF1" w14:textId="77777777" w:rsidR="00862D17" w:rsidRDefault="008A3699">
                  <w:pPr>
                    <w:spacing w:before="0" w:after="0" w:line="240" w:lineRule="auto"/>
                  </w:pPr>
                  <w:r>
                    <w:t>UMi NLOS measured</w:t>
                  </w:r>
                </w:p>
              </w:tc>
              <w:tc>
                <w:tcPr>
                  <w:tcW w:w="1413" w:type="dxa"/>
                  <w:shd w:val="clear" w:color="auto" w:fill="F2F2F2" w:themeFill="background1" w:themeFillShade="F2"/>
                </w:tcPr>
                <w:p w14:paraId="03126EF2" w14:textId="77777777" w:rsidR="00862D17" w:rsidRDefault="008A3699">
                  <w:pPr>
                    <w:spacing w:before="0" w:after="0" w:line="240" w:lineRule="auto"/>
                  </w:pPr>
                  <w:r>
                    <w:t>UMi NLOS 38.901</w:t>
                  </w:r>
                </w:p>
              </w:tc>
            </w:tr>
            <w:tr w:rsidR="00862D17" w14:paraId="03126EF9" w14:textId="77777777">
              <w:trPr>
                <w:trHeight w:val="257"/>
              </w:trPr>
              <w:tc>
                <w:tcPr>
                  <w:tcW w:w="1811" w:type="dxa"/>
                  <w:shd w:val="clear" w:color="auto" w:fill="F2F2F2" w:themeFill="background1" w:themeFillShade="F2"/>
                  <w:vAlign w:val="bottom"/>
                </w:tcPr>
                <w:p w14:paraId="03126EF4" w14:textId="77777777" w:rsidR="00862D17" w:rsidRDefault="008A3699">
                  <w:pPr>
                    <w:spacing w:before="0" w:after="0" w:line="240" w:lineRule="auto"/>
                  </w:pPr>
                  <w:r>
                    <w:rPr>
                      <w:color w:val="000000"/>
                      <w:position w:val="1"/>
                    </w:rPr>
                    <w:t># of Clusters</w:t>
                  </w:r>
                  <w:r>
                    <w:rPr>
                      <w:color w:val="000000"/>
                    </w:rPr>
                    <w:t>​</w:t>
                  </w:r>
                </w:p>
              </w:tc>
              <w:tc>
                <w:tcPr>
                  <w:tcW w:w="1489" w:type="dxa"/>
                  <w:vAlign w:val="center"/>
                </w:tcPr>
                <w:p w14:paraId="03126EF5" w14:textId="77777777" w:rsidR="00862D17" w:rsidRDefault="008A3699">
                  <w:pPr>
                    <w:spacing w:before="0" w:after="0" w:line="240" w:lineRule="auto"/>
                    <w:jc w:val="center"/>
                  </w:pPr>
                  <w:r>
                    <w:rPr>
                      <w:position w:val="1"/>
                    </w:rPr>
                    <w:t>8</w:t>
                  </w:r>
                  <w:r>
                    <w:t>​</w:t>
                  </w:r>
                </w:p>
              </w:tc>
              <w:tc>
                <w:tcPr>
                  <w:tcW w:w="1573" w:type="dxa"/>
                  <w:vAlign w:val="center"/>
                </w:tcPr>
                <w:p w14:paraId="03126EF6" w14:textId="77777777" w:rsidR="00862D17" w:rsidRDefault="008A3699">
                  <w:pPr>
                    <w:spacing w:before="0" w:after="0" w:line="240" w:lineRule="auto"/>
                    <w:jc w:val="center"/>
                  </w:pPr>
                  <w:r>
                    <w:rPr>
                      <w:position w:val="1"/>
                    </w:rPr>
                    <w:t>12</w:t>
                  </w:r>
                  <w:r>
                    <w:t>​</w:t>
                  </w:r>
                </w:p>
              </w:tc>
              <w:tc>
                <w:tcPr>
                  <w:tcW w:w="1593" w:type="dxa"/>
                  <w:vAlign w:val="center"/>
                </w:tcPr>
                <w:p w14:paraId="03126EF7" w14:textId="77777777" w:rsidR="00862D17" w:rsidRDefault="008A3699">
                  <w:pPr>
                    <w:spacing w:before="0" w:after="0" w:line="240" w:lineRule="auto"/>
                    <w:jc w:val="center"/>
                  </w:pPr>
                  <w:r>
                    <w:rPr>
                      <w:position w:val="1"/>
                    </w:rPr>
                    <w:t>10</w:t>
                  </w:r>
                  <w:r>
                    <w:t>​</w:t>
                  </w:r>
                </w:p>
              </w:tc>
              <w:tc>
                <w:tcPr>
                  <w:tcW w:w="1413" w:type="dxa"/>
                  <w:vAlign w:val="center"/>
                </w:tcPr>
                <w:p w14:paraId="03126EF8" w14:textId="77777777" w:rsidR="00862D17" w:rsidRDefault="008A3699">
                  <w:pPr>
                    <w:spacing w:before="0" w:after="0" w:line="240" w:lineRule="auto"/>
                    <w:jc w:val="center"/>
                  </w:pPr>
                  <w:r>
                    <w:rPr>
                      <w:position w:val="1"/>
                    </w:rPr>
                    <w:t>19</w:t>
                  </w:r>
                  <w:r>
                    <w:t>​</w:t>
                  </w:r>
                </w:p>
              </w:tc>
            </w:tr>
          </w:tbl>
          <w:p w14:paraId="03126EFA" w14:textId="77777777" w:rsidR="00862D17" w:rsidRDefault="00862D17">
            <w:pPr>
              <w:spacing w:before="0" w:after="0" w:line="240" w:lineRule="auto"/>
            </w:pPr>
          </w:p>
          <w:p w14:paraId="03126EFB"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03126F01" w14:textId="77777777">
              <w:trPr>
                <w:trHeight w:val="517"/>
              </w:trPr>
              <w:tc>
                <w:tcPr>
                  <w:tcW w:w="1835" w:type="dxa"/>
                  <w:tcBorders>
                    <w:top w:val="nil"/>
                    <w:left w:val="nil"/>
                  </w:tcBorders>
                </w:tcPr>
                <w:p w14:paraId="03126EFC" w14:textId="77777777" w:rsidR="00862D17" w:rsidRDefault="00862D17">
                  <w:pPr>
                    <w:spacing w:before="0" w:after="0" w:line="240" w:lineRule="auto"/>
                  </w:pPr>
                </w:p>
              </w:tc>
              <w:tc>
                <w:tcPr>
                  <w:tcW w:w="1512" w:type="dxa"/>
                  <w:shd w:val="clear" w:color="auto" w:fill="F2F2F2" w:themeFill="background1" w:themeFillShade="F2"/>
                </w:tcPr>
                <w:p w14:paraId="03126EF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6EF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6EF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6F00" w14:textId="77777777" w:rsidR="00862D17" w:rsidRDefault="008A3699">
                  <w:pPr>
                    <w:spacing w:before="0" w:after="0" w:line="240" w:lineRule="auto"/>
                  </w:pPr>
                  <w:r>
                    <w:t>Indoor NLOS 38.901</w:t>
                  </w:r>
                </w:p>
              </w:tc>
            </w:tr>
            <w:tr w:rsidR="00862D17" w14:paraId="03126F07" w14:textId="77777777">
              <w:trPr>
                <w:trHeight w:val="258"/>
              </w:trPr>
              <w:tc>
                <w:tcPr>
                  <w:tcW w:w="1835" w:type="dxa"/>
                  <w:shd w:val="clear" w:color="auto" w:fill="F2F2F2" w:themeFill="background1" w:themeFillShade="F2"/>
                  <w:vAlign w:val="bottom"/>
                </w:tcPr>
                <w:p w14:paraId="03126F02" w14:textId="77777777" w:rsidR="00862D17" w:rsidRDefault="008A3699">
                  <w:pPr>
                    <w:spacing w:before="0" w:after="0" w:line="240" w:lineRule="auto"/>
                  </w:pPr>
                  <w:r>
                    <w:rPr>
                      <w:color w:val="000000"/>
                      <w:position w:val="1"/>
                    </w:rPr>
                    <w:t># of Clusters</w:t>
                  </w:r>
                  <w:r>
                    <w:rPr>
                      <w:color w:val="000000"/>
                    </w:rPr>
                    <w:t>​</w:t>
                  </w:r>
                </w:p>
              </w:tc>
              <w:tc>
                <w:tcPr>
                  <w:tcW w:w="1512" w:type="dxa"/>
                  <w:vAlign w:val="center"/>
                </w:tcPr>
                <w:p w14:paraId="03126F03" w14:textId="77777777" w:rsidR="00862D17" w:rsidRDefault="008A3699">
                  <w:pPr>
                    <w:spacing w:before="0" w:after="0" w:line="240" w:lineRule="auto"/>
                    <w:jc w:val="center"/>
                  </w:pPr>
                  <w:r>
                    <w:t>6</w:t>
                  </w:r>
                </w:p>
              </w:tc>
              <w:tc>
                <w:tcPr>
                  <w:tcW w:w="1587" w:type="dxa"/>
                  <w:vAlign w:val="center"/>
                </w:tcPr>
                <w:p w14:paraId="03126F04" w14:textId="77777777" w:rsidR="00862D17" w:rsidRDefault="008A3699">
                  <w:pPr>
                    <w:spacing w:before="0" w:after="0" w:line="240" w:lineRule="auto"/>
                    <w:jc w:val="center"/>
                  </w:pPr>
                  <w:r>
                    <w:t>15</w:t>
                  </w:r>
                </w:p>
              </w:tc>
              <w:tc>
                <w:tcPr>
                  <w:tcW w:w="1614" w:type="dxa"/>
                  <w:vAlign w:val="center"/>
                </w:tcPr>
                <w:p w14:paraId="03126F05" w14:textId="77777777" w:rsidR="00862D17" w:rsidRDefault="008A3699">
                  <w:pPr>
                    <w:spacing w:before="0" w:after="0" w:line="240" w:lineRule="auto"/>
                    <w:jc w:val="center"/>
                  </w:pPr>
                  <w:r>
                    <w:t>11</w:t>
                  </w:r>
                </w:p>
              </w:tc>
              <w:tc>
                <w:tcPr>
                  <w:tcW w:w="1428" w:type="dxa"/>
                  <w:vAlign w:val="center"/>
                </w:tcPr>
                <w:p w14:paraId="03126F06" w14:textId="77777777" w:rsidR="00862D17" w:rsidRDefault="008A3699">
                  <w:pPr>
                    <w:spacing w:before="0" w:after="0" w:line="240" w:lineRule="auto"/>
                    <w:jc w:val="center"/>
                  </w:pPr>
                  <w:r>
                    <w:t>19</w:t>
                  </w:r>
                </w:p>
              </w:tc>
            </w:tr>
          </w:tbl>
          <w:p w14:paraId="03126F08" w14:textId="77777777" w:rsidR="00862D17" w:rsidRDefault="00862D17">
            <w:pPr>
              <w:spacing w:before="0" w:after="0" w:line="240" w:lineRule="auto"/>
            </w:pPr>
          </w:p>
          <w:p w14:paraId="03126F09" w14:textId="77777777" w:rsidR="00862D17" w:rsidRDefault="00862D17">
            <w:pPr>
              <w:pStyle w:val="Caption"/>
              <w:spacing w:before="0" w:after="0" w:line="240" w:lineRule="auto"/>
              <w:rPr>
                <w:b w:val="0"/>
                <w:lang w:eastAsia="zh-CN"/>
              </w:rPr>
            </w:pPr>
          </w:p>
        </w:tc>
      </w:tr>
      <w:tr w:rsidR="00862D17" w14:paraId="03126F0D" w14:textId="77777777">
        <w:tc>
          <w:tcPr>
            <w:tcW w:w="1615" w:type="dxa"/>
            <w:vAlign w:val="center"/>
          </w:tcPr>
          <w:p w14:paraId="03126F0B" w14:textId="77777777" w:rsidR="00862D17" w:rsidRDefault="008A3699">
            <w:pPr>
              <w:spacing w:before="0" w:after="0" w:line="240" w:lineRule="auto"/>
              <w:jc w:val="left"/>
            </w:pPr>
            <w:r>
              <w:t>[14] Ericsson</w:t>
            </w:r>
          </w:p>
        </w:tc>
        <w:tc>
          <w:tcPr>
            <w:tcW w:w="8238" w:type="dxa"/>
            <w:vAlign w:val="center"/>
          </w:tcPr>
          <w:p w14:paraId="03126F0C" w14:textId="77777777" w:rsidR="00862D17" w:rsidRDefault="008A3699">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862D17" w14:paraId="03126F31" w14:textId="77777777">
        <w:tc>
          <w:tcPr>
            <w:tcW w:w="1615" w:type="dxa"/>
            <w:vAlign w:val="center"/>
          </w:tcPr>
          <w:p w14:paraId="03126F0E" w14:textId="77777777" w:rsidR="00862D17" w:rsidRDefault="008A3699">
            <w:pPr>
              <w:spacing w:before="0" w:after="0" w:line="240" w:lineRule="auto"/>
              <w:jc w:val="left"/>
            </w:pPr>
            <w:r>
              <w:t>[15] BUPT, Spark NZ</w:t>
            </w:r>
          </w:p>
        </w:tc>
        <w:tc>
          <w:tcPr>
            <w:tcW w:w="8238" w:type="dxa"/>
            <w:vAlign w:val="center"/>
          </w:tcPr>
          <w:p w14:paraId="03126F0F" w14:textId="77777777" w:rsidR="00862D17" w:rsidRDefault="008A3699">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862D17" w14:paraId="03126F13" w14:textId="77777777">
              <w:tc>
                <w:tcPr>
                  <w:tcW w:w="4257" w:type="dxa"/>
                  <w:gridSpan w:val="2"/>
                  <w:vAlign w:val="center"/>
                </w:tcPr>
                <w:p w14:paraId="03126F10" w14:textId="77777777" w:rsidR="00862D17" w:rsidRDefault="00862D17">
                  <w:pPr>
                    <w:spacing w:before="0" w:after="0" w:line="240" w:lineRule="auto"/>
                    <w:ind w:left="360"/>
                    <w:jc w:val="center"/>
                    <w:rPr>
                      <w:lang w:val="en-NZ"/>
                    </w:rPr>
                  </w:pPr>
                </w:p>
              </w:tc>
              <w:tc>
                <w:tcPr>
                  <w:tcW w:w="2203" w:type="dxa"/>
                  <w:vAlign w:val="center"/>
                </w:tcPr>
                <w:p w14:paraId="03126F11" w14:textId="77777777" w:rsidR="00862D17" w:rsidRDefault="008A3699">
                  <w:pPr>
                    <w:spacing w:before="0" w:after="0" w:line="240" w:lineRule="auto"/>
                    <w:jc w:val="center"/>
                    <w:rPr>
                      <w:lang w:val="en-NZ" w:eastAsia="zh-CN"/>
                    </w:rPr>
                  </w:pPr>
                  <w:r>
                    <w:rPr>
                      <w:lang w:val="en-NZ" w:eastAsia="zh-CN"/>
                    </w:rPr>
                    <w:t>Cluster number</w:t>
                  </w:r>
                </w:p>
              </w:tc>
              <w:tc>
                <w:tcPr>
                  <w:tcW w:w="2890" w:type="dxa"/>
                  <w:vAlign w:val="center"/>
                </w:tcPr>
                <w:p w14:paraId="03126F12" w14:textId="77777777" w:rsidR="00862D17" w:rsidRDefault="008A3699">
                  <w:pPr>
                    <w:spacing w:before="0" w:after="0" w:line="240" w:lineRule="auto"/>
                    <w:jc w:val="center"/>
                    <w:rPr>
                      <w:lang w:val="en-NZ" w:eastAsia="zh-CN"/>
                    </w:rPr>
                  </w:pPr>
                  <w:r>
                    <w:rPr>
                      <w:lang w:val="en-NZ" w:eastAsia="zh-CN"/>
                    </w:rPr>
                    <w:t>Cluster number with -25 dB</w:t>
                  </w:r>
                </w:p>
              </w:tc>
            </w:tr>
            <w:tr w:rsidR="00862D17" w14:paraId="03126F18" w14:textId="77777777">
              <w:tc>
                <w:tcPr>
                  <w:tcW w:w="988" w:type="dxa"/>
                  <w:vMerge w:val="restart"/>
                  <w:vAlign w:val="center"/>
                </w:tcPr>
                <w:p w14:paraId="03126F14" w14:textId="77777777" w:rsidR="00862D17" w:rsidRDefault="008A3699">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03126F15"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16" w14:textId="77777777" w:rsidR="00862D17" w:rsidRDefault="008A3699">
                  <w:pPr>
                    <w:spacing w:before="0" w:after="0" w:line="240" w:lineRule="auto"/>
                    <w:jc w:val="center"/>
                    <w:rPr>
                      <w:lang w:val="en-NZ" w:eastAsia="zh-CN"/>
                    </w:rPr>
                  </w:pPr>
                  <w:r>
                    <w:rPr>
                      <w:lang w:val="en-NZ" w:eastAsia="zh-CN"/>
                    </w:rPr>
                    <w:t>12</w:t>
                  </w:r>
                </w:p>
              </w:tc>
              <w:tc>
                <w:tcPr>
                  <w:tcW w:w="2890" w:type="dxa"/>
                  <w:vAlign w:val="center"/>
                </w:tcPr>
                <w:p w14:paraId="03126F17" w14:textId="77777777" w:rsidR="00862D17" w:rsidRDefault="008A3699">
                  <w:pPr>
                    <w:spacing w:before="0" w:after="0" w:line="240" w:lineRule="auto"/>
                    <w:jc w:val="center"/>
                    <w:rPr>
                      <w:lang w:val="en-NZ" w:eastAsia="zh-CN"/>
                    </w:rPr>
                  </w:pPr>
                  <w:r>
                    <w:rPr>
                      <w:lang w:val="en-NZ" w:eastAsia="zh-CN"/>
                    </w:rPr>
                    <w:t>7</w:t>
                  </w:r>
                </w:p>
              </w:tc>
            </w:tr>
            <w:tr w:rsidR="00862D17" w14:paraId="03126F1D" w14:textId="77777777">
              <w:tc>
                <w:tcPr>
                  <w:tcW w:w="988" w:type="dxa"/>
                  <w:vMerge/>
                  <w:vAlign w:val="center"/>
                </w:tcPr>
                <w:p w14:paraId="03126F19" w14:textId="77777777" w:rsidR="00862D17" w:rsidRDefault="00862D17">
                  <w:pPr>
                    <w:spacing w:before="0" w:after="0" w:line="240" w:lineRule="auto"/>
                    <w:jc w:val="center"/>
                    <w:rPr>
                      <w:lang w:val="en-NZ" w:eastAsia="zh-CN"/>
                    </w:rPr>
                  </w:pPr>
                </w:p>
              </w:tc>
              <w:tc>
                <w:tcPr>
                  <w:tcW w:w="3269" w:type="dxa"/>
                  <w:vAlign w:val="center"/>
                </w:tcPr>
                <w:p w14:paraId="03126F1A"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1B" w14:textId="77777777" w:rsidR="00862D17" w:rsidRDefault="008A3699">
                  <w:pPr>
                    <w:spacing w:before="0" w:after="0" w:line="240" w:lineRule="auto"/>
                    <w:jc w:val="center"/>
                    <w:rPr>
                      <w:lang w:val="en-NZ" w:eastAsia="zh-CN"/>
                    </w:rPr>
                  </w:pPr>
                  <w:r>
                    <w:rPr>
                      <w:lang w:val="en-NZ" w:eastAsia="zh-CN"/>
                    </w:rPr>
                    <w:t>9</w:t>
                  </w:r>
                </w:p>
              </w:tc>
              <w:tc>
                <w:tcPr>
                  <w:tcW w:w="2890" w:type="dxa"/>
                  <w:vAlign w:val="center"/>
                </w:tcPr>
                <w:p w14:paraId="03126F1C" w14:textId="77777777" w:rsidR="00862D17" w:rsidRDefault="008A3699">
                  <w:pPr>
                    <w:spacing w:before="0" w:after="0" w:line="240" w:lineRule="auto"/>
                    <w:jc w:val="center"/>
                    <w:rPr>
                      <w:lang w:val="en-NZ" w:eastAsia="zh-CN"/>
                    </w:rPr>
                  </w:pPr>
                  <w:r>
                    <w:rPr>
                      <w:lang w:val="en-NZ" w:eastAsia="zh-CN"/>
                    </w:rPr>
                    <w:t>\</w:t>
                  </w:r>
                </w:p>
              </w:tc>
            </w:tr>
            <w:tr w:rsidR="00862D17" w14:paraId="03126F22" w14:textId="77777777">
              <w:tc>
                <w:tcPr>
                  <w:tcW w:w="988" w:type="dxa"/>
                  <w:vMerge w:val="restart"/>
                  <w:vAlign w:val="center"/>
                </w:tcPr>
                <w:p w14:paraId="03126F1E" w14:textId="77777777" w:rsidR="00862D17" w:rsidRDefault="008A3699">
                  <w:pPr>
                    <w:spacing w:before="0" w:after="0" w:line="240" w:lineRule="auto"/>
                    <w:jc w:val="center"/>
                    <w:rPr>
                      <w:lang w:val="en-NZ" w:eastAsia="zh-CN"/>
                    </w:rPr>
                  </w:pPr>
                  <w:r>
                    <w:rPr>
                      <w:rFonts w:hint="eastAsia"/>
                      <w:lang w:val="en-NZ" w:eastAsia="zh-CN"/>
                    </w:rPr>
                    <w:t>NLOS</w:t>
                  </w:r>
                </w:p>
              </w:tc>
              <w:tc>
                <w:tcPr>
                  <w:tcW w:w="3269" w:type="dxa"/>
                  <w:vAlign w:val="center"/>
                </w:tcPr>
                <w:p w14:paraId="03126F1F"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20" w14:textId="77777777" w:rsidR="00862D17" w:rsidRDefault="008A3699">
                  <w:pPr>
                    <w:spacing w:before="0" w:after="0" w:line="240" w:lineRule="auto"/>
                    <w:jc w:val="center"/>
                    <w:rPr>
                      <w:lang w:val="en-NZ" w:eastAsia="zh-CN"/>
                    </w:rPr>
                  </w:pPr>
                  <w:r>
                    <w:rPr>
                      <w:lang w:val="en-NZ" w:eastAsia="zh-CN"/>
                    </w:rPr>
                    <w:t>20</w:t>
                  </w:r>
                </w:p>
              </w:tc>
              <w:tc>
                <w:tcPr>
                  <w:tcW w:w="2890" w:type="dxa"/>
                  <w:vAlign w:val="center"/>
                </w:tcPr>
                <w:p w14:paraId="03126F21" w14:textId="77777777" w:rsidR="00862D17" w:rsidRDefault="008A3699">
                  <w:pPr>
                    <w:spacing w:before="0" w:after="0" w:line="240" w:lineRule="auto"/>
                    <w:jc w:val="center"/>
                    <w:rPr>
                      <w:lang w:val="en-NZ" w:eastAsia="zh-CN"/>
                    </w:rPr>
                  </w:pPr>
                  <w:r>
                    <w:rPr>
                      <w:lang w:val="en-NZ" w:eastAsia="zh-CN"/>
                    </w:rPr>
                    <w:t>19</w:t>
                  </w:r>
                </w:p>
              </w:tc>
            </w:tr>
            <w:tr w:rsidR="00862D17" w14:paraId="03126F27" w14:textId="77777777">
              <w:tc>
                <w:tcPr>
                  <w:tcW w:w="988" w:type="dxa"/>
                  <w:vMerge/>
                  <w:vAlign w:val="center"/>
                </w:tcPr>
                <w:p w14:paraId="03126F23" w14:textId="77777777" w:rsidR="00862D17" w:rsidRDefault="00862D17">
                  <w:pPr>
                    <w:spacing w:before="0" w:after="0" w:line="240" w:lineRule="auto"/>
                    <w:jc w:val="center"/>
                    <w:rPr>
                      <w:lang w:val="en-NZ" w:eastAsia="zh-CN"/>
                    </w:rPr>
                  </w:pPr>
                </w:p>
              </w:tc>
              <w:tc>
                <w:tcPr>
                  <w:tcW w:w="3269" w:type="dxa"/>
                  <w:vAlign w:val="center"/>
                </w:tcPr>
                <w:p w14:paraId="03126F24"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25" w14:textId="77777777" w:rsidR="00862D17" w:rsidRDefault="008A3699">
                  <w:pPr>
                    <w:spacing w:before="0" w:after="0" w:line="240" w:lineRule="auto"/>
                    <w:jc w:val="center"/>
                    <w:rPr>
                      <w:lang w:val="en-NZ" w:eastAsia="zh-CN"/>
                    </w:rPr>
                  </w:pPr>
                  <w:r>
                    <w:rPr>
                      <w:lang w:val="en-NZ" w:eastAsia="zh-CN"/>
                    </w:rPr>
                    <w:t>14</w:t>
                  </w:r>
                </w:p>
              </w:tc>
              <w:tc>
                <w:tcPr>
                  <w:tcW w:w="2890" w:type="dxa"/>
                  <w:vAlign w:val="center"/>
                </w:tcPr>
                <w:p w14:paraId="03126F26" w14:textId="77777777" w:rsidR="00862D17" w:rsidRDefault="008A3699">
                  <w:pPr>
                    <w:spacing w:before="0" w:after="0" w:line="240" w:lineRule="auto"/>
                    <w:jc w:val="center"/>
                    <w:rPr>
                      <w:lang w:val="en-NZ" w:eastAsia="zh-CN"/>
                    </w:rPr>
                  </w:pPr>
                  <w:r>
                    <w:rPr>
                      <w:lang w:val="en-NZ" w:eastAsia="zh-CN"/>
                    </w:rPr>
                    <w:t>\</w:t>
                  </w:r>
                </w:p>
              </w:tc>
            </w:tr>
          </w:tbl>
          <w:p w14:paraId="03126F28" w14:textId="77777777" w:rsidR="00862D17" w:rsidRDefault="008A3699">
            <w:pPr>
              <w:spacing w:before="0" w:after="0" w:line="240" w:lineRule="auto"/>
              <w:rPr>
                <w:lang w:eastAsia="zh-CN"/>
              </w:rPr>
            </w:pPr>
            <w:r>
              <w:rPr>
                <w:b/>
                <w:bCs/>
                <w:lang w:eastAsia="zh-CN"/>
              </w:rPr>
              <w:lastRenderedPageBreak/>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03126F29" w14:textId="77777777" w:rsidR="00862D17" w:rsidRDefault="00862D17">
            <w:pPr>
              <w:spacing w:before="0" w:after="0" w:line="240" w:lineRule="auto"/>
              <w:rPr>
                <w:b/>
                <w:bCs/>
                <w:lang w:eastAsia="zh-CN"/>
              </w:rPr>
            </w:pPr>
          </w:p>
          <w:p w14:paraId="03126F2A" w14:textId="77777777" w:rsidR="00862D17" w:rsidRDefault="008A3699">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03126F2B" w14:textId="77777777" w:rsidR="00862D17" w:rsidRDefault="00862D17">
            <w:pPr>
              <w:snapToGrid w:val="0"/>
              <w:spacing w:before="0" w:after="0" w:line="240" w:lineRule="auto"/>
              <w:rPr>
                <w:b/>
                <w:bCs/>
                <w:lang w:eastAsia="zh-CN"/>
              </w:rPr>
            </w:pPr>
          </w:p>
          <w:p w14:paraId="03126F2C" w14:textId="77777777" w:rsidR="00862D17" w:rsidRDefault="008A3699">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03126F2D" w14:textId="77777777" w:rsidR="00862D17" w:rsidRDefault="00862D17">
            <w:pPr>
              <w:snapToGrid w:val="0"/>
              <w:spacing w:before="0" w:after="0" w:line="240" w:lineRule="auto"/>
              <w:rPr>
                <w:b/>
                <w:bCs/>
                <w:lang w:eastAsia="zh-CN"/>
              </w:rPr>
            </w:pPr>
          </w:p>
          <w:p w14:paraId="03126F2E" w14:textId="77777777" w:rsidR="00862D17" w:rsidRDefault="008A3699">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3126F2F" w14:textId="77777777" w:rsidR="00862D17" w:rsidRDefault="00862D17">
            <w:pPr>
              <w:snapToGrid w:val="0"/>
              <w:spacing w:before="0" w:after="0" w:line="240" w:lineRule="auto"/>
              <w:rPr>
                <w:rFonts w:ascii="Times New Roman Bold" w:hAnsi="Times New Roman Bold" w:cs="Times New Roman Bold"/>
                <w:b/>
                <w:bCs/>
                <w:lang w:eastAsia="zh-CN"/>
              </w:rPr>
            </w:pPr>
          </w:p>
          <w:p w14:paraId="03126F30" w14:textId="77777777" w:rsidR="00862D17" w:rsidRDefault="008A3699">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862D17" w14:paraId="03126F34" w14:textId="77777777">
        <w:tc>
          <w:tcPr>
            <w:tcW w:w="1615" w:type="dxa"/>
            <w:vAlign w:val="center"/>
          </w:tcPr>
          <w:p w14:paraId="03126F32" w14:textId="77777777" w:rsidR="00862D17" w:rsidRDefault="008A3699">
            <w:pPr>
              <w:spacing w:before="0" w:after="0" w:line="240" w:lineRule="auto"/>
              <w:jc w:val="left"/>
            </w:pPr>
            <w:r>
              <w:lastRenderedPageBreak/>
              <w:t>[19] Qualcomm</w:t>
            </w:r>
          </w:p>
        </w:tc>
        <w:tc>
          <w:tcPr>
            <w:tcW w:w="8238" w:type="dxa"/>
            <w:vAlign w:val="center"/>
          </w:tcPr>
          <w:p w14:paraId="03126F33" w14:textId="77777777" w:rsidR="00862D17" w:rsidRDefault="008A3699">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03126F35" w14:textId="77777777" w:rsidR="00862D17" w:rsidRDefault="00862D17">
      <w:pPr>
        <w:pStyle w:val="BodyText"/>
        <w:spacing w:after="0"/>
        <w:rPr>
          <w:rFonts w:ascii="Times New Roman" w:eastAsiaTheme="minorEastAsia" w:hAnsi="Times New Roman"/>
          <w:szCs w:val="20"/>
          <w:lang w:eastAsia="ko-KR"/>
        </w:rPr>
      </w:pPr>
    </w:p>
    <w:p w14:paraId="03126F36" w14:textId="77777777" w:rsidR="00862D17" w:rsidRDefault="00862D17">
      <w:pPr>
        <w:pStyle w:val="BodyText"/>
        <w:spacing w:after="0"/>
        <w:rPr>
          <w:rFonts w:ascii="Times New Roman" w:eastAsiaTheme="minorEastAsia" w:hAnsi="Times New Roman"/>
          <w:szCs w:val="20"/>
          <w:lang w:eastAsia="ko-KR"/>
        </w:rPr>
      </w:pPr>
    </w:p>
    <w:p w14:paraId="03126F37" w14:textId="77777777" w:rsidR="00862D17" w:rsidRDefault="008A3699">
      <w:pPr>
        <w:pStyle w:val="Heading4"/>
        <w:rPr>
          <w:rFonts w:eastAsia="SimSun"/>
          <w:lang w:eastAsia="zh-CN"/>
        </w:rPr>
      </w:pPr>
      <w:r>
        <w:rPr>
          <w:rFonts w:eastAsia="SimSun"/>
          <w:lang w:eastAsia="zh-CN"/>
        </w:rPr>
        <w:t>Summary of Issues</w:t>
      </w:r>
    </w:p>
    <w:p w14:paraId="03126F38"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03126F3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03126F3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3B"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3C"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 Keysight)</w:t>
      </w:r>
    </w:p>
    <w:p w14:paraId="03126F3D"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3E"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3F" w14:textId="77777777" w:rsidR="00862D17" w:rsidRDefault="008A3699">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03126F40"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4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42" w14:textId="77777777" w:rsidR="00862D17" w:rsidRDefault="00862D17">
      <w:pPr>
        <w:pStyle w:val="BodyText"/>
        <w:spacing w:after="0"/>
        <w:rPr>
          <w:rFonts w:ascii="Times New Roman" w:eastAsiaTheme="minorEastAsia" w:hAnsi="Times New Roman"/>
          <w:szCs w:val="20"/>
          <w:lang w:eastAsia="ko-KR"/>
        </w:rPr>
      </w:pPr>
    </w:p>
    <w:p w14:paraId="03126F4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03126F44" w14:textId="77777777" w:rsidR="00862D17" w:rsidRDefault="00862D17">
      <w:pPr>
        <w:pStyle w:val="BodyText"/>
        <w:spacing w:after="0"/>
        <w:rPr>
          <w:rFonts w:ascii="Times New Roman" w:eastAsiaTheme="minorEastAsia" w:hAnsi="Times New Roman"/>
          <w:szCs w:val="20"/>
          <w:lang w:eastAsia="ko-KR"/>
        </w:rPr>
      </w:pPr>
    </w:p>
    <w:p w14:paraId="03126F45"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03126F46"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4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48" w14:textId="77777777" w:rsidR="00862D17" w:rsidRDefault="008A369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49"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4A"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6F4B"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F4C"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4D"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4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F4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50"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5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3126F52"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53"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54" w14:textId="77777777" w:rsidR="0010742B" w:rsidRDefault="0010742B" w:rsidP="00AC482C">
      <w:pPr>
        <w:pStyle w:val="BodyText"/>
        <w:spacing w:after="0"/>
        <w:rPr>
          <w:rFonts w:ascii="Times New Roman" w:eastAsiaTheme="minorEastAsia" w:hAnsi="Times New Roman"/>
          <w:szCs w:val="20"/>
          <w:lang w:eastAsia="ko-KR"/>
        </w:rPr>
      </w:pPr>
    </w:p>
    <w:p w14:paraId="03126F55" w14:textId="77777777" w:rsidR="00AC482C" w:rsidRDefault="00AC482C" w:rsidP="00AC482C">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F56" w14:textId="77777777"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57"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58" w14:textId="77777777" w:rsidR="00AC482C" w:rsidRDefault="00AC482C" w:rsidP="00AC482C">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59"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5A" w14:textId="77777777"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C53B9C">
        <w:rPr>
          <w:rFonts w:ascii="Times New Roman" w:eastAsiaTheme="minorEastAsia" w:hAnsi="Times New Roman"/>
          <w:szCs w:val="20"/>
          <w:lang w:eastAsia="ko-KR"/>
        </w:rPr>
        <w:t xml:space="preserve"> </w:t>
      </w:r>
      <w:proofErr w:type="gramStart"/>
      <w:r w:rsidR="00C53B9C">
        <w:rPr>
          <w:rFonts w:ascii="Times New Roman" w:eastAsiaTheme="minorEastAsia" w:hAnsi="Times New Roman"/>
          <w:szCs w:val="20"/>
          <w:lang w:eastAsia="ko-KR"/>
        </w:rPr>
        <w:t>taking into account</w:t>
      </w:r>
      <w:proofErr w:type="gramEnd"/>
      <w:r w:rsidR="00C53B9C">
        <w:rPr>
          <w:rFonts w:ascii="Times New Roman" w:eastAsiaTheme="minorEastAsia" w:hAnsi="Times New Roman"/>
          <w:szCs w:val="20"/>
          <w:lang w:eastAsia="ko-KR"/>
        </w:rPr>
        <w:t xml:space="preserve"> the effective number of resolvable clusters generated by TR38.901 due to weak cluster dropping rule</w:t>
      </w:r>
      <w:r w:rsidR="002F41D4">
        <w:rPr>
          <w:rFonts w:ascii="Times New Roman" w:eastAsiaTheme="minorEastAsia" w:hAnsi="Times New Roman"/>
          <w:szCs w:val="20"/>
          <w:lang w:eastAsia="ko-KR"/>
        </w:rPr>
        <w:t>, and possibility of reflecting channel angular domain sparsity with support of unequal intra-cluster power distribution</w:t>
      </w:r>
      <w:r>
        <w:rPr>
          <w:rFonts w:ascii="Times New Roman" w:eastAsiaTheme="minorEastAsia" w:hAnsi="Times New Roman"/>
          <w:szCs w:val="20"/>
          <w:lang w:eastAsia="ko-KR"/>
        </w:rPr>
        <w:t>. The following are some examples of changes:</w:t>
      </w:r>
    </w:p>
    <w:p w14:paraId="03126F5B"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F5C"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5D"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5E"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F5F"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60"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61"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3126F62"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63"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64" w14:textId="77777777" w:rsidR="00AC482C" w:rsidRDefault="00AC482C" w:rsidP="00AC482C">
      <w:pPr>
        <w:pStyle w:val="BodyText"/>
        <w:spacing w:after="0"/>
        <w:rPr>
          <w:rFonts w:ascii="Times New Roman" w:eastAsiaTheme="minorEastAsia" w:hAnsi="Times New Roman"/>
          <w:szCs w:val="20"/>
          <w:lang w:eastAsia="ko-KR"/>
        </w:rPr>
      </w:pPr>
    </w:p>
    <w:p w14:paraId="03126F65" w14:textId="77777777" w:rsidR="00862D17" w:rsidRDefault="00862D17">
      <w:pPr>
        <w:pStyle w:val="BodyText"/>
        <w:spacing w:after="0"/>
        <w:rPr>
          <w:rFonts w:ascii="Times New Roman" w:eastAsiaTheme="minorEastAsia" w:hAnsi="Times New Roman"/>
          <w:szCs w:val="20"/>
          <w:lang w:eastAsia="ko-KR"/>
        </w:rPr>
      </w:pPr>
    </w:p>
    <w:p w14:paraId="03126F66" w14:textId="77777777" w:rsidR="00862D17" w:rsidRDefault="00862D17">
      <w:pPr>
        <w:pStyle w:val="BodyText"/>
        <w:spacing w:after="0"/>
        <w:rPr>
          <w:rFonts w:ascii="Times New Roman" w:eastAsiaTheme="minorEastAsia" w:hAnsi="Times New Roman"/>
          <w:szCs w:val="20"/>
          <w:lang w:eastAsia="ko-KR"/>
        </w:rPr>
      </w:pPr>
    </w:p>
    <w:p w14:paraId="03126F67" w14:textId="77777777" w:rsidR="00862D17" w:rsidRDefault="008A3699">
      <w:pPr>
        <w:pStyle w:val="Heading4"/>
        <w:rPr>
          <w:rFonts w:eastAsia="SimSun"/>
          <w:lang w:eastAsia="zh-CN"/>
        </w:rPr>
      </w:pPr>
      <w:r>
        <w:rPr>
          <w:rFonts w:eastAsia="SimSun"/>
          <w:lang w:eastAsia="zh-CN"/>
        </w:rPr>
        <w:t>Round #1 Discussion</w:t>
      </w:r>
    </w:p>
    <w:p w14:paraId="03126F68" w14:textId="77777777" w:rsidR="00862D17" w:rsidRDefault="008A3699">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862D17" w14:paraId="03126F6B" w14:textId="77777777">
        <w:tc>
          <w:tcPr>
            <w:tcW w:w="1795" w:type="dxa"/>
            <w:shd w:val="clear" w:color="auto" w:fill="FBE4D5" w:themeFill="accent2" w:themeFillTint="33"/>
          </w:tcPr>
          <w:p w14:paraId="03126F69"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6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6E" w14:textId="77777777">
        <w:tc>
          <w:tcPr>
            <w:tcW w:w="1795" w:type="dxa"/>
          </w:tcPr>
          <w:p w14:paraId="03126F6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6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862D17" w14:paraId="03126F71" w14:textId="77777777">
        <w:trPr>
          <w:ins w:id="36" w:author="Jianming Wu" w:date="2024-08-19T16:48:00Z"/>
        </w:trPr>
        <w:tc>
          <w:tcPr>
            <w:tcW w:w="1795" w:type="dxa"/>
          </w:tcPr>
          <w:p w14:paraId="03126F6F" w14:textId="77777777" w:rsidR="00862D17" w:rsidRDefault="008A3699">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03126F70" w14:textId="77777777" w:rsidR="00862D17" w:rsidRDefault="008A3699">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862D17" w14:paraId="03126F74" w14:textId="77777777">
        <w:tc>
          <w:tcPr>
            <w:tcW w:w="1795" w:type="dxa"/>
          </w:tcPr>
          <w:p w14:paraId="03126F72"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F73" w14:textId="77777777" w:rsidR="00862D17" w:rsidRDefault="008A3699">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862D17" w14:paraId="03126F78" w14:textId="77777777">
        <w:tc>
          <w:tcPr>
            <w:tcW w:w="1795" w:type="dxa"/>
          </w:tcPr>
          <w:p w14:paraId="03126F75"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3126F76"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03126F77"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99279B" w14:paraId="03126F7B" w14:textId="77777777">
        <w:tc>
          <w:tcPr>
            <w:tcW w:w="1795" w:type="dxa"/>
          </w:tcPr>
          <w:p w14:paraId="03126F79" w14:textId="77777777" w:rsidR="0099279B" w:rsidRDefault="0099279B">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995" w:type="dxa"/>
          </w:tcPr>
          <w:p w14:paraId="03126F7A" w14:textId="77777777" w:rsidR="0099279B" w:rsidRDefault="0099279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197FCB" w14:paraId="1382D38F" w14:textId="77777777">
        <w:tc>
          <w:tcPr>
            <w:tcW w:w="1795" w:type="dxa"/>
          </w:tcPr>
          <w:p w14:paraId="1C33997F" w14:textId="2AB21A80" w:rsidR="00197FCB" w:rsidRPr="00197FCB" w:rsidRDefault="00197FC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2946F69" w14:textId="3164C565" w:rsidR="00197FCB" w:rsidRPr="00197FCB" w:rsidRDefault="00197FC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bl>
    <w:p w14:paraId="03126F7C" w14:textId="77777777" w:rsidR="00862D17" w:rsidRDefault="00862D17">
      <w:pPr>
        <w:pStyle w:val="BodyText"/>
        <w:spacing w:after="0"/>
        <w:rPr>
          <w:rFonts w:ascii="Times New Roman" w:eastAsiaTheme="minorEastAsia" w:hAnsi="Times New Roman"/>
          <w:szCs w:val="20"/>
          <w:lang w:eastAsia="ko-KR"/>
        </w:rPr>
      </w:pPr>
    </w:p>
    <w:p w14:paraId="03126F7D" w14:textId="77777777" w:rsidR="00862D17" w:rsidRDefault="00862D17">
      <w:pPr>
        <w:pStyle w:val="BodyText"/>
        <w:spacing w:after="0"/>
        <w:rPr>
          <w:rFonts w:ascii="Times New Roman" w:eastAsiaTheme="minorEastAsia" w:hAnsi="Times New Roman"/>
          <w:szCs w:val="20"/>
          <w:lang w:eastAsia="ko-KR"/>
        </w:rPr>
      </w:pPr>
    </w:p>
    <w:p w14:paraId="03126F7E" w14:textId="77777777" w:rsidR="00862D17" w:rsidRDefault="00862D17">
      <w:pPr>
        <w:pStyle w:val="BodyText"/>
        <w:spacing w:after="0"/>
        <w:rPr>
          <w:rFonts w:ascii="Times New Roman" w:eastAsiaTheme="minorEastAsia" w:hAnsi="Times New Roman"/>
          <w:szCs w:val="20"/>
          <w:lang w:eastAsia="ko-KR"/>
        </w:rPr>
      </w:pPr>
    </w:p>
    <w:p w14:paraId="03126F7F" w14:textId="77777777" w:rsidR="00862D17" w:rsidRDefault="008A3699">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862D17" w14:paraId="03126F82" w14:textId="77777777" w:rsidTr="002F41D4">
        <w:tc>
          <w:tcPr>
            <w:tcW w:w="1345" w:type="dxa"/>
            <w:shd w:val="clear" w:color="auto" w:fill="DEEAF6" w:themeFill="accent5" w:themeFillTint="33"/>
            <w:vAlign w:val="center"/>
          </w:tcPr>
          <w:p w14:paraId="03126F80"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03126F81"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85" w14:textId="77777777" w:rsidTr="002F41D4">
        <w:tc>
          <w:tcPr>
            <w:tcW w:w="1345" w:type="dxa"/>
            <w:vAlign w:val="center"/>
          </w:tcPr>
          <w:p w14:paraId="03126F83" w14:textId="77777777" w:rsidR="00862D17" w:rsidRDefault="008A3699">
            <w:pPr>
              <w:spacing w:before="0" w:after="0" w:line="240" w:lineRule="auto"/>
              <w:jc w:val="left"/>
            </w:pPr>
            <w:r>
              <w:t>[5] ZTE, Sanechips</w:t>
            </w:r>
          </w:p>
        </w:tc>
        <w:tc>
          <w:tcPr>
            <w:tcW w:w="9360" w:type="dxa"/>
            <w:vAlign w:val="center"/>
          </w:tcPr>
          <w:p w14:paraId="03126F84"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03126F86" w14:textId="77777777" w:rsidR="00862D17" w:rsidRDefault="00862D17">
      <w:pPr>
        <w:pStyle w:val="BodyText"/>
        <w:spacing w:after="0"/>
        <w:rPr>
          <w:rFonts w:ascii="Times New Roman" w:eastAsiaTheme="minorEastAsia" w:hAnsi="Times New Roman"/>
          <w:szCs w:val="20"/>
          <w:lang w:eastAsia="ko-KR"/>
        </w:rPr>
      </w:pPr>
    </w:p>
    <w:p w14:paraId="03126F87" w14:textId="77777777" w:rsidR="00862D17" w:rsidRDefault="00862D17">
      <w:pPr>
        <w:pStyle w:val="BodyText"/>
        <w:spacing w:after="0"/>
        <w:rPr>
          <w:rFonts w:ascii="Times New Roman" w:eastAsiaTheme="minorEastAsia" w:hAnsi="Times New Roman"/>
          <w:szCs w:val="20"/>
          <w:lang w:eastAsia="ko-KR"/>
        </w:rPr>
      </w:pPr>
    </w:p>
    <w:p w14:paraId="03126F88" w14:textId="77777777" w:rsidR="00862D17" w:rsidRDefault="008A3699">
      <w:pPr>
        <w:pStyle w:val="Heading4"/>
        <w:rPr>
          <w:rFonts w:eastAsia="SimSun"/>
          <w:lang w:eastAsia="zh-CN"/>
        </w:rPr>
      </w:pPr>
      <w:r>
        <w:rPr>
          <w:rFonts w:eastAsia="SimSun"/>
          <w:lang w:eastAsia="zh-CN"/>
        </w:rPr>
        <w:t>Summary of Issues</w:t>
      </w:r>
    </w:p>
    <w:p w14:paraId="03126F89"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03126F8A"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03126F8B" w14:textId="77777777" w:rsidR="00862D17" w:rsidRDefault="00862D17">
      <w:pPr>
        <w:pStyle w:val="BodyText"/>
        <w:spacing w:after="0"/>
        <w:rPr>
          <w:rFonts w:ascii="Times New Roman" w:eastAsiaTheme="minorEastAsia" w:hAnsi="Times New Roman"/>
          <w:szCs w:val="20"/>
          <w:lang w:eastAsia="ko-KR"/>
        </w:rPr>
      </w:pPr>
    </w:p>
    <w:p w14:paraId="03126F8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03126F8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8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3126F8F"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F90" w14:textId="77777777" w:rsidR="00862D17" w:rsidRDefault="00862D17">
      <w:pPr>
        <w:pStyle w:val="BodyText"/>
        <w:spacing w:after="0"/>
        <w:rPr>
          <w:rFonts w:ascii="Times New Roman" w:eastAsiaTheme="minorEastAsia" w:hAnsi="Times New Roman"/>
          <w:szCs w:val="20"/>
          <w:lang w:eastAsia="ko-KR"/>
        </w:rPr>
      </w:pPr>
    </w:p>
    <w:p w14:paraId="03126F91" w14:textId="77777777" w:rsidR="00862D17" w:rsidRDefault="008A3699">
      <w:pPr>
        <w:pStyle w:val="Heading4"/>
        <w:rPr>
          <w:rFonts w:eastAsia="SimSun"/>
          <w:lang w:eastAsia="zh-CN"/>
        </w:rPr>
      </w:pPr>
      <w:r>
        <w:rPr>
          <w:rFonts w:eastAsia="SimSun"/>
          <w:lang w:eastAsia="zh-CN"/>
        </w:rPr>
        <w:t>Round #1 Discussion</w:t>
      </w:r>
    </w:p>
    <w:p w14:paraId="03126F92" w14:textId="77777777" w:rsidR="00862D17" w:rsidRDefault="008A3699">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862D17" w14:paraId="03126F95" w14:textId="77777777">
        <w:tc>
          <w:tcPr>
            <w:tcW w:w="1795" w:type="dxa"/>
            <w:shd w:val="clear" w:color="auto" w:fill="FBE4D5" w:themeFill="accent2" w:themeFillTint="33"/>
          </w:tcPr>
          <w:p w14:paraId="03126F93"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94"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98" w14:textId="77777777">
        <w:tc>
          <w:tcPr>
            <w:tcW w:w="1795" w:type="dxa"/>
          </w:tcPr>
          <w:p w14:paraId="03126F9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F9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862D17" w14:paraId="03126F9B" w14:textId="77777777">
        <w:tc>
          <w:tcPr>
            <w:tcW w:w="1795" w:type="dxa"/>
          </w:tcPr>
          <w:p w14:paraId="03126F9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9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6F9E" w14:textId="77777777">
        <w:trPr>
          <w:ins w:id="41" w:author="MediaTek Inc." w:date="2024-08-19T15:17:00Z"/>
        </w:trPr>
        <w:tc>
          <w:tcPr>
            <w:tcW w:w="1795" w:type="dxa"/>
          </w:tcPr>
          <w:p w14:paraId="03126F9C" w14:textId="77777777" w:rsidR="00862D17" w:rsidRDefault="008A3699">
            <w:pPr>
              <w:pStyle w:val="BodyText"/>
              <w:spacing w:after="0"/>
              <w:rPr>
                <w:ins w:id="42" w:author="MediaTek Inc." w:date="2024-08-19T15:17:00Z"/>
                <w:rFonts w:ascii="Times New Roman" w:eastAsiaTheme="minorEastAsia" w:hAnsi="Times New Roman"/>
                <w:szCs w:val="20"/>
                <w:lang w:eastAsia="ko-KR"/>
              </w:rPr>
            </w:pPr>
            <w:ins w:id="43" w:author="MediaTek Inc." w:date="2024-08-19T15:17:00Z">
              <w:r>
                <w:t>Mediatek</w:t>
              </w:r>
            </w:ins>
          </w:p>
        </w:tc>
        <w:tc>
          <w:tcPr>
            <w:tcW w:w="8995" w:type="dxa"/>
          </w:tcPr>
          <w:p w14:paraId="03126F9D" w14:textId="77777777" w:rsidR="00862D17" w:rsidRDefault="008A3699">
            <w:pPr>
              <w:pStyle w:val="BodyText"/>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862D17" w14:paraId="03126FA1" w14:textId="77777777">
        <w:tc>
          <w:tcPr>
            <w:tcW w:w="1795" w:type="dxa"/>
          </w:tcPr>
          <w:p w14:paraId="03126F9F"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6FA0"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862D17" w14:paraId="03126FA4" w14:textId="77777777">
        <w:tc>
          <w:tcPr>
            <w:tcW w:w="1795" w:type="dxa"/>
          </w:tcPr>
          <w:p w14:paraId="03126FA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FA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99279B" w14:paraId="03126FA7" w14:textId="77777777">
        <w:tc>
          <w:tcPr>
            <w:tcW w:w="1795" w:type="dxa"/>
          </w:tcPr>
          <w:p w14:paraId="03126FA5"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FA6"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03126FA8" w14:textId="77777777" w:rsidR="00862D17" w:rsidRDefault="00862D17">
      <w:pPr>
        <w:pStyle w:val="BodyText"/>
        <w:spacing w:after="0"/>
        <w:rPr>
          <w:rFonts w:ascii="Times New Roman" w:eastAsiaTheme="minorEastAsia" w:hAnsi="Times New Roman"/>
          <w:szCs w:val="20"/>
          <w:lang w:eastAsia="ko-KR"/>
        </w:rPr>
      </w:pPr>
    </w:p>
    <w:p w14:paraId="03126FA9" w14:textId="77777777" w:rsidR="00862D17" w:rsidRDefault="00862D17">
      <w:pPr>
        <w:pStyle w:val="BodyText"/>
        <w:spacing w:after="0"/>
        <w:rPr>
          <w:rFonts w:ascii="Times New Roman" w:eastAsiaTheme="minorEastAsia" w:hAnsi="Times New Roman"/>
          <w:szCs w:val="20"/>
          <w:lang w:eastAsia="ko-KR"/>
        </w:rPr>
      </w:pPr>
    </w:p>
    <w:p w14:paraId="03126FAA" w14:textId="77777777" w:rsidR="00862D17" w:rsidRDefault="008A3699">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862D17" w14:paraId="03126FAD" w14:textId="77777777">
        <w:tc>
          <w:tcPr>
            <w:tcW w:w="1435" w:type="dxa"/>
            <w:shd w:val="clear" w:color="auto" w:fill="DEEAF6" w:themeFill="accent5" w:themeFillTint="33"/>
            <w:vAlign w:val="center"/>
          </w:tcPr>
          <w:p w14:paraId="03126FA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3126FA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BA" w14:textId="77777777">
        <w:tc>
          <w:tcPr>
            <w:tcW w:w="1435" w:type="dxa"/>
            <w:vAlign w:val="center"/>
          </w:tcPr>
          <w:p w14:paraId="03126FAE" w14:textId="77777777" w:rsidR="00862D17" w:rsidRDefault="008A3699">
            <w:pPr>
              <w:spacing w:before="0" w:after="0" w:line="240" w:lineRule="auto"/>
              <w:jc w:val="left"/>
            </w:pPr>
            <w:r>
              <w:t>[2] Sharp</w:t>
            </w:r>
          </w:p>
        </w:tc>
        <w:tc>
          <w:tcPr>
            <w:tcW w:w="8501" w:type="dxa"/>
            <w:vAlign w:val="center"/>
          </w:tcPr>
          <w:p w14:paraId="03126FAF" w14:textId="77777777" w:rsidR="00862D17" w:rsidRDefault="008A3699">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03126FB0" w14:textId="77777777" w:rsidR="00862D17" w:rsidRDefault="00862D17">
            <w:pPr>
              <w:pStyle w:val="BodyText"/>
              <w:spacing w:before="0" w:after="0" w:line="240" w:lineRule="auto"/>
              <w:rPr>
                <w:rFonts w:ascii="Times New Roman" w:hAnsi="Times New Roman"/>
                <w:b/>
                <w:bCs/>
                <w:szCs w:val="20"/>
                <w:lang w:val="en-GB" w:eastAsia="zh-CN"/>
              </w:rPr>
            </w:pPr>
          </w:p>
          <w:p w14:paraId="03126FB1" w14:textId="77777777" w:rsidR="00862D17" w:rsidRDefault="008A3699">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03126FB2" w14:textId="77777777" w:rsidR="00862D17" w:rsidRDefault="00862D17">
            <w:pPr>
              <w:spacing w:before="0" w:after="0" w:line="240" w:lineRule="auto"/>
              <w:rPr>
                <w:b/>
                <w:bCs/>
                <w:lang w:val="en-GB" w:eastAsia="zh-CN"/>
              </w:rPr>
            </w:pPr>
          </w:p>
          <w:p w14:paraId="03126FB3" w14:textId="77777777" w:rsidR="00862D17" w:rsidRDefault="008A3699">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03126FB4" w14:textId="77777777" w:rsidR="00862D17" w:rsidRDefault="00862D17">
            <w:pPr>
              <w:spacing w:before="0" w:after="0" w:line="240" w:lineRule="auto"/>
              <w:rPr>
                <w:b/>
                <w:bCs/>
                <w:lang w:val="en-GB" w:eastAsia="zh-CN"/>
              </w:rPr>
            </w:pPr>
          </w:p>
          <w:p w14:paraId="03126FB5" w14:textId="77777777" w:rsidR="00862D17" w:rsidRDefault="008A3699">
            <w:pPr>
              <w:spacing w:before="0" w:after="0" w:line="240" w:lineRule="auto"/>
              <w:rPr>
                <w:b/>
                <w:bCs/>
                <w:lang w:val="en-GB" w:eastAsia="zh-CN"/>
              </w:rPr>
            </w:pPr>
            <w:r>
              <w:rPr>
                <w:b/>
                <w:bCs/>
                <w:lang w:val="en-GB" w:eastAsia="zh-CN"/>
              </w:rPr>
              <w:lastRenderedPageBreak/>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3126FB6" w14:textId="77777777" w:rsidR="00862D17"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03126FB7" w14:textId="77777777" w:rsidR="00862D17"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lang w:val="fr-FR" w:eastAsia="ja-JP"/>
              </w:rPr>
              <w:tab/>
            </w:r>
            <w:r w:rsidR="008A3699">
              <w:rPr>
                <w:lang w:val="fr-FR"/>
              </w:rPr>
              <w:t>(6.1-1)</w:t>
            </w:r>
          </w:p>
          <w:p w14:paraId="03126FB8" w14:textId="77777777" w:rsidR="00862D17"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B9" w14:textId="77777777" w:rsidR="00862D17"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(6.1-2)</w:t>
            </w:r>
          </w:p>
        </w:tc>
      </w:tr>
      <w:tr w:rsidR="00862D17" w14:paraId="03126FC0" w14:textId="77777777">
        <w:tc>
          <w:tcPr>
            <w:tcW w:w="1435" w:type="dxa"/>
            <w:vAlign w:val="center"/>
          </w:tcPr>
          <w:p w14:paraId="03126FBB" w14:textId="77777777" w:rsidR="00862D17" w:rsidRDefault="008A3699">
            <w:pPr>
              <w:spacing w:before="0" w:after="0" w:line="240" w:lineRule="auto"/>
              <w:jc w:val="left"/>
            </w:pPr>
            <w:r>
              <w:lastRenderedPageBreak/>
              <w:t>[3] Interdigital</w:t>
            </w:r>
          </w:p>
        </w:tc>
        <w:tc>
          <w:tcPr>
            <w:tcW w:w="8501" w:type="dxa"/>
            <w:vAlign w:val="center"/>
          </w:tcPr>
          <w:p w14:paraId="03126FBC"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3126FBD" w14:textId="77777777" w:rsidR="00862D17" w:rsidRDefault="00862D17">
            <w:pPr>
              <w:pStyle w:val="BodyText"/>
              <w:spacing w:before="0" w:after="0" w:line="240" w:lineRule="auto"/>
              <w:contextualSpacing/>
              <w:rPr>
                <w:rFonts w:ascii="Times New Roman" w:eastAsiaTheme="minorEastAsia" w:hAnsi="Times New Roman"/>
                <w:szCs w:val="20"/>
                <w:lang w:eastAsia="zh-CN"/>
              </w:rPr>
            </w:pPr>
          </w:p>
          <w:p w14:paraId="03126FBE"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03126FBF" w14:textId="77777777" w:rsidR="00862D17" w:rsidRDefault="00862D17">
            <w:pPr>
              <w:spacing w:before="0" w:after="0" w:line="240" w:lineRule="auto"/>
            </w:pPr>
          </w:p>
        </w:tc>
      </w:tr>
      <w:tr w:rsidR="00862D17" w14:paraId="03126FC7" w14:textId="77777777">
        <w:tc>
          <w:tcPr>
            <w:tcW w:w="1435" w:type="dxa"/>
            <w:vAlign w:val="center"/>
          </w:tcPr>
          <w:p w14:paraId="03126FC1" w14:textId="77777777" w:rsidR="00862D17" w:rsidRDefault="008A3699">
            <w:pPr>
              <w:spacing w:after="0" w:line="240" w:lineRule="auto"/>
              <w:jc w:val="left"/>
            </w:pPr>
            <w:r>
              <w:t>[5] ZTE, Sanechips</w:t>
            </w:r>
          </w:p>
        </w:tc>
        <w:tc>
          <w:tcPr>
            <w:tcW w:w="8501" w:type="dxa"/>
            <w:vAlign w:val="center"/>
          </w:tcPr>
          <w:p w14:paraId="03126FC2" w14:textId="77777777" w:rsidR="00862D17" w:rsidRDefault="008A3699">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03126FC3" w14:textId="77777777" w:rsidR="00862D17" w:rsidRDefault="00862D17">
            <w:pPr>
              <w:numPr>
                <w:ilvl w:val="255"/>
                <w:numId w:val="0"/>
              </w:numPr>
              <w:spacing w:before="0" w:after="0" w:line="240" w:lineRule="auto"/>
              <w:rPr>
                <w:b/>
                <w:bCs/>
                <w:lang w:eastAsia="zh-CN"/>
              </w:rPr>
            </w:pPr>
          </w:p>
          <w:p w14:paraId="03126FC4" w14:textId="77777777" w:rsidR="00862D17" w:rsidRDefault="008A3699">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3126FC5" w14:textId="77777777" w:rsidR="00862D17" w:rsidRDefault="00862D17">
            <w:pPr>
              <w:numPr>
                <w:ilvl w:val="255"/>
                <w:numId w:val="0"/>
              </w:numPr>
              <w:spacing w:before="0" w:after="0" w:line="240" w:lineRule="auto"/>
              <w:rPr>
                <w:b/>
                <w:bCs/>
                <w:lang w:eastAsia="zh-CN"/>
              </w:rPr>
            </w:pPr>
          </w:p>
          <w:p w14:paraId="03126FC6" w14:textId="77777777" w:rsidR="00862D17" w:rsidRDefault="008A3699">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862D17" w14:paraId="03126FCD" w14:textId="77777777">
        <w:tc>
          <w:tcPr>
            <w:tcW w:w="1435" w:type="dxa"/>
            <w:vAlign w:val="center"/>
          </w:tcPr>
          <w:p w14:paraId="03126FC8" w14:textId="77777777" w:rsidR="00862D17" w:rsidRDefault="008A3699">
            <w:pPr>
              <w:spacing w:after="0" w:line="240" w:lineRule="auto"/>
              <w:jc w:val="left"/>
            </w:pPr>
            <w:r>
              <w:t>[8] OPPO</w:t>
            </w:r>
          </w:p>
        </w:tc>
        <w:tc>
          <w:tcPr>
            <w:tcW w:w="8501" w:type="dxa"/>
            <w:vAlign w:val="center"/>
          </w:tcPr>
          <w:p w14:paraId="03126FC9" w14:textId="77777777" w:rsidR="00862D17" w:rsidRDefault="008A3699">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03126FCA" w14:textId="77777777" w:rsidR="00862D17" w:rsidRDefault="008A3699">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03126FCB" w14:textId="77777777" w:rsidR="00862D17" w:rsidRDefault="008A3699">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03126FCC" w14:textId="77777777" w:rsidR="00862D17" w:rsidRDefault="00862D17">
            <w:pPr>
              <w:snapToGrid w:val="0"/>
              <w:spacing w:before="0" w:after="0" w:line="240" w:lineRule="auto"/>
              <w:rPr>
                <w:bCs/>
                <w:iCs/>
              </w:rPr>
            </w:pPr>
          </w:p>
        </w:tc>
      </w:tr>
      <w:tr w:rsidR="00862D17" w14:paraId="03126FDB" w14:textId="77777777">
        <w:tc>
          <w:tcPr>
            <w:tcW w:w="1435" w:type="dxa"/>
            <w:vAlign w:val="center"/>
          </w:tcPr>
          <w:p w14:paraId="03126FCE" w14:textId="77777777" w:rsidR="00862D17" w:rsidRDefault="008A3699">
            <w:pPr>
              <w:spacing w:after="0" w:line="240" w:lineRule="auto"/>
              <w:jc w:val="left"/>
            </w:pPr>
            <w:r>
              <w:t>[9] CATT</w:t>
            </w:r>
          </w:p>
        </w:tc>
        <w:tc>
          <w:tcPr>
            <w:tcW w:w="8501" w:type="dxa"/>
            <w:vAlign w:val="center"/>
          </w:tcPr>
          <w:p w14:paraId="03126FCF" w14:textId="77777777" w:rsidR="00862D17" w:rsidRDefault="008A3699">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3126FD0" w14:textId="77777777" w:rsidR="00862D17" w:rsidRDefault="00862D17">
            <w:pPr>
              <w:spacing w:before="0" w:after="0" w:line="240" w:lineRule="auto"/>
              <w:rPr>
                <w:rFonts w:eastAsiaTheme="minorEastAsia"/>
                <w:bCs/>
                <w:lang w:eastAsia="zh-CN"/>
              </w:rPr>
            </w:pPr>
          </w:p>
          <w:p w14:paraId="03126FD1" w14:textId="77777777" w:rsidR="00862D17" w:rsidRDefault="008A3699">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862D17" w14:paraId="03126FD4" w14:textId="77777777">
              <w:trPr>
                <w:trHeight w:val="331"/>
                <w:jc w:val="center"/>
              </w:trPr>
              <w:tc>
                <w:tcPr>
                  <w:tcW w:w="3474" w:type="dxa"/>
                </w:tcPr>
                <w:p w14:paraId="03126FD2"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FD3"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FD7" w14:textId="77777777">
              <w:trPr>
                <w:trHeight w:val="342"/>
                <w:jc w:val="center"/>
              </w:trPr>
              <w:tc>
                <w:tcPr>
                  <w:tcW w:w="3474" w:type="dxa"/>
                </w:tcPr>
                <w:p w14:paraId="03126FD5" w14:textId="77777777" w:rsidR="00862D17" w:rsidRDefault="008A3699">
                  <w:pPr>
                    <w:overflowPunct w:val="0"/>
                    <w:autoSpaceDE w:val="0"/>
                    <w:autoSpaceDN w:val="0"/>
                    <w:adjustRightInd w:val="0"/>
                    <w:snapToGrid w:val="0"/>
                    <w:spacing w:before="0" w:after="0" w:line="240" w:lineRule="auto"/>
                  </w:pPr>
                  <w:r>
                    <w:t>XPR</w:t>
                  </w:r>
                </w:p>
              </w:tc>
              <w:tc>
                <w:tcPr>
                  <w:tcW w:w="3474" w:type="dxa"/>
                </w:tcPr>
                <w:p w14:paraId="03126FD6" w14:textId="77777777" w:rsidR="00862D17" w:rsidRDefault="008A3699">
                  <w:pPr>
                    <w:spacing w:before="0" w:after="0" w:line="240" w:lineRule="auto"/>
                    <w:rPr>
                      <w:lang w:val="en-GB" w:eastAsia="zh-CN"/>
                    </w:rPr>
                  </w:pPr>
                  <w:r>
                    <w:rPr>
                      <w:lang w:val="en-GB" w:eastAsia="zh-CN"/>
                    </w:rPr>
                    <w:t>Needed</w:t>
                  </w:r>
                </w:p>
              </w:tc>
            </w:tr>
          </w:tbl>
          <w:p w14:paraId="03126FD8" w14:textId="77777777" w:rsidR="00862D17" w:rsidRDefault="00862D17">
            <w:pPr>
              <w:spacing w:before="0" w:after="0" w:line="240" w:lineRule="auto"/>
              <w:rPr>
                <w:rFonts w:eastAsiaTheme="minorEastAsia"/>
                <w:b/>
                <w:lang w:eastAsia="zh-CN"/>
              </w:rPr>
            </w:pPr>
          </w:p>
          <w:p w14:paraId="03126FD9" w14:textId="77777777" w:rsidR="00862D17" w:rsidRDefault="008A3699">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03126FDA" w14:textId="77777777" w:rsidR="00862D17" w:rsidRDefault="00862D17">
            <w:pPr>
              <w:snapToGrid w:val="0"/>
              <w:spacing w:before="0" w:after="0" w:line="240" w:lineRule="auto"/>
              <w:rPr>
                <w:bCs/>
              </w:rPr>
            </w:pPr>
          </w:p>
        </w:tc>
      </w:tr>
      <w:tr w:rsidR="00862D17" w14:paraId="03126FF5" w14:textId="77777777">
        <w:tc>
          <w:tcPr>
            <w:tcW w:w="1435" w:type="dxa"/>
            <w:vAlign w:val="center"/>
          </w:tcPr>
          <w:p w14:paraId="03126FDC" w14:textId="77777777" w:rsidR="00862D17" w:rsidRDefault="008A3699">
            <w:pPr>
              <w:spacing w:after="0" w:line="240" w:lineRule="auto"/>
              <w:jc w:val="left"/>
            </w:pPr>
            <w:r>
              <w:t>[14] Ericsson</w:t>
            </w:r>
          </w:p>
        </w:tc>
        <w:tc>
          <w:tcPr>
            <w:tcW w:w="8501" w:type="dxa"/>
            <w:vAlign w:val="center"/>
          </w:tcPr>
          <w:p w14:paraId="03126FDD" w14:textId="77777777" w:rsidR="00862D17" w:rsidRDefault="008A3699">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03126FDE" w14:textId="77777777" w:rsidR="00862D17" w:rsidRDefault="00862D17">
            <w:pPr>
              <w:snapToGrid w:val="0"/>
              <w:spacing w:before="0" w:after="0" w:line="240" w:lineRule="auto"/>
              <w:rPr>
                <w:b/>
              </w:rPr>
            </w:pPr>
          </w:p>
          <w:p w14:paraId="03126FDF" w14:textId="77777777" w:rsidR="00862D17" w:rsidRDefault="008A3699">
            <w:pPr>
              <w:snapToGrid w:val="0"/>
              <w:spacing w:before="0" w:after="0" w:line="240" w:lineRule="auto"/>
              <w:rPr>
                <w:bCs/>
              </w:rPr>
            </w:pPr>
            <w:r>
              <w:rPr>
                <w:b/>
              </w:rPr>
              <w:lastRenderedPageBreak/>
              <w:t xml:space="preserve">Observation 6: </w:t>
            </w:r>
            <w:r>
              <w:rPr>
                <w:bCs/>
              </w:rPr>
              <w:t>Measurements show a slow variability around the mean co-polar and cross-polar power that is independent between different components.</w:t>
            </w:r>
          </w:p>
          <w:p w14:paraId="03126FE0" w14:textId="77777777" w:rsidR="00862D17" w:rsidRDefault="00862D17">
            <w:pPr>
              <w:snapToGrid w:val="0"/>
              <w:spacing w:before="0" w:after="0" w:line="240" w:lineRule="auto"/>
              <w:rPr>
                <w:bCs/>
              </w:rPr>
            </w:pPr>
          </w:p>
          <w:p w14:paraId="03126FE1" w14:textId="77777777" w:rsidR="00862D17" w:rsidRDefault="008A3699">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14:paraId="03126FE2" w14:textId="77777777" w:rsidR="00862D17" w:rsidRDefault="00862D17">
            <w:pPr>
              <w:snapToGrid w:val="0"/>
              <w:spacing w:before="0" w:after="0" w:line="240" w:lineRule="auto"/>
              <w:rPr>
                <w:b/>
              </w:rPr>
            </w:pPr>
          </w:p>
          <w:p w14:paraId="03126FE3" w14:textId="77777777" w:rsidR="00862D17" w:rsidRDefault="008A3699">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03126FE4"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03126FE5" w14:textId="77777777" w:rsidR="00862D17" w:rsidRDefault="008A3699">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0312752E" wp14:editId="0312752F">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03126FE6"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03127530" wp14:editId="03127531">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3127532" wp14:editId="0312753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03127534" wp14:editId="03127535">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03126FE7" w14:textId="77777777" w:rsidR="00862D17" w:rsidRDefault="008A3699">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03127536" wp14:editId="03127537">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03126FE8"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03126FE9" w14:textId="77777777" w:rsidR="00862D17" w:rsidRDefault="00862D17">
            <w:pPr>
              <w:spacing w:before="0" w:after="0" w:line="240" w:lineRule="auto"/>
              <w:rPr>
                <w:rFonts w:eastAsia="Times New Roman"/>
                <w:color w:val="FF0000"/>
                <w:u w:val="single"/>
                <w:lang w:val="en-GB" w:eastAsia="zh-CN"/>
              </w:rPr>
            </w:pPr>
          </w:p>
          <w:p w14:paraId="03126FEA" w14:textId="77777777" w:rsidR="00862D17" w:rsidRDefault="008A3699">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3126FEB"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03126FEC" w14:textId="77777777" w:rsidR="00862D17" w:rsidRDefault="008A3699">
            <w:pPr>
              <w:spacing w:before="0" w:after="0" w:line="240" w:lineRule="auto"/>
              <w:rPr>
                <w:lang w:val="fr-FR" w:eastAsia="ja-JP"/>
              </w:rPr>
            </w:pPr>
            <w:r>
              <w:rPr>
                <w:lang w:val="fr-FR" w:eastAsia="ja-JP"/>
              </w:rPr>
              <w:t>--</w:t>
            </w:r>
          </w:p>
          <w:p w14:paraId="03126FED" w14:textId="77777777" w:rsidR="00862D17" w:rsidRDefault="008A3699">
            <w:pPr>
              <w:spacing w:before="0" w:after="0" w:line="240" w:lineRule="auto"/>
              <w:rPr>
                <w:lang w:val="fr-FR" w:eastAsia="zh-CN"/>
              </w:rPr>
            </w:pPr>
            <w:r>
              <w:rPr>
                <w:rFonts w:eastAsia="Times New Roman"/>
                <w:lang w:val="fr-FR"/>
              </w:rPr>
              <w:tab/>
            </w:r>
            <w:r>
              <w:rPr>
                <w:rFonts w:eastAsia="Times New Roman"/>
                <w:lang w:val="fr-FR"/>
              </w:rPr>
              <w:tab/>
            </w:r>
          </w:p>
          <w:p w14:paraId="03126FEE" w14:textId="77777777" w:rsidR="00862D17"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3126FEF" w14:textId="77777777" w:rsidR="00862D17"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rFonts w:eastAsia="Times New Roman"/>
                <w:lang w:val="fr-FR" w:eastAsia="ja-JP"/>
              </w:rPr>
              <w:tab/>
            </w:r>
            <w:r w:rsidR="008A3699">
              <w:rPr>
                <w:rFonts w:eastAsia="Times New Roman"/>
                <w:lang w:val="fr-FR"/>
              </w:rPr>
              <w:t>(7.5-22)</w:t>
            </w:r>
          </w:p>
          <w:p w14:paraId="03126FF0" w14:textId="77777777" w:rsidR="00862D17" w:rsidRDefault="008A3699">
            <w:pPr>
              <w:spacing w:before="0" w:after="0" w:line="240" w:lineRule="auto"/>
              <w:rPr>
                <w:lang w:val="fr-FR" w:eastAsia="ja-JP"/>
              </w:rPr>
            </w:pPr>
            <w:r>
              <w:rPr>
                <w:lang w:val="fr-FR" w:eastAsia="ja-JP"/>
              </w:rPr>
              <w:t>--</w:t>
            </w:r>
          </w:p>
          <w:p w14:paraId="03126FF1" w14:textId="77777777" w:rsidR="00862D17"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F2" w14:textId="77777777" w:rsidR="00862D17"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(7.5-28)</w:t>
            </w:r>
          </w:p>
          <w:p w14:paraId="03126FF3" w14:textId="77777777" w:rsidR="00862D17" w:rsidRDefault="008A3699">
            <w:pPr>
              <w:spacing w:before="0" w:after="0" w:line="240" w:lineRule="auto"/>
              <w:rPr>
                <w:lang w:eastAsia="ja-JP"/>
              </w:rPr>
            </w:pPr>
            <w:r>
              <w:rPr>
                <w:lang w:eastAsia="ja-JP"/>
              </w:rPr>
              <w:t>--</w:t>
            </w:r>
          </w:p>
          <w:p w14:paraId="03126FF4" w14:textId="77777777" w:rsidR="00862D17" w:rsidRDefault="00862D17">
            <w:pPr>
              <w:snapToGrid w:val="0"/>
              <w:spacing w:before="0" w:after="0" w:line="240" w:lineRule="auto"/>
              <w:rPr>
                <w:b/>
              </w:rPr>
            </w:pPr>
          </w:p>
        </w:tc>
      </w:tr>
      <w:tr w:rsidR="00862D17" w14:paraId="03126FFD" w14:textId="77777777">
        <w:tc>
          <w:tcPr>
            <w:tcW w:w="1435" w:type="dxa"/>
            <w:vAlign w:val="center"/>
          </w:tcPr>
          <w:p w14:paraId="03126FF6" w14:textId="77777777" w:rsidR="00862D17" w:rsidRDefault="008A3699">
            <w:pPr>
              <w:spacing w:after="0" w:line="240" w:lineRule="auto"/>
              <w:jc w:val="left"/>
            </w:pPr>
            <w:r>
              <w:lastRenderedPageBreak/>
              <w:t>[19] Qualcomm</w:t>
            </w:r>
          </w:p>
        </w:tc>
        <w:tc>
          <w:tcPr>
            <w:tcW w:w="8501" w:type="dxa"/>
            <w:vAlign w:val="center"/>
          </w:tcPr>
          <w:p w14:paraId="03126FF7" w14:textId="77777777" w:rsidR="00862D17" w:rsidRDefault="008A3699">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14:paraId="03126FF8" w14:textId="77777777" w:rsidR="00862D17" w:rsidRDefault="00862D17">
            <w:pPr>
              <w:spacing w:before="0" w:after="0" w:line="240" w:lineRule="auto"/>
              <w:rPr>
                <w:b/>
                <w:bCs/>
                <w:lang w:val="en-GB"/>
              </w:rPr>
            </w:pPr>
          </w:p>
          <w:p w14:paraId="03126FF9" w14:textId="77777777" w:rsidR="00862D17" w:rsidRDefault="008A3699">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03126FFA" w14:textId="77777777" w:rsidR="00862D17" w:rsidRDefault="00862D17">
            <w:pPr>
              <w:spacing w:before="0" w:after="0" w:line="240" w:lineRule="auto"/>
              <w:rPr>
                <w:b/>
                <w:bCs/>
                <w:lang w:val="en-GB"/>
              </w:rPr>
            </w:pPr>
          </w:p>
          <w:p w14:paraId="03126FFB" w14:textId="77777777" w:rsidR="00862D17" w:rsidRDefault="008A3699">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03126FFC" w14:textId="77777777" w:rsidR="00862D17" w:rsidRDefault="00862D17">
            <w:pPr>
              <w:snapToGrid w:val="0"/>
              <w:spacing w:before="0" w:after="0" w:line="240" w:lineRule="auto"/>
              <w:rPr>
                <w:b/>
                <w:lang w:val="en-GB"/>
              </w:rPr>
            </w:pPr>
          </w:p>
        </w:tc>
      </w:tr>
    </w:tbl>
    <w:p w14:paraId="03126FFE" w14:textId="77777777" w:rsidR="00862D17" w:rsidRDefault="00862D17">
      <w:pPr>
        <w:pStyle w:val="BodyText"/>
        <w:spacing w:after="0"/>
        <w:rPr>
          <w:rFonts w:ascii="Times New Roman" w:eastAsiaTheme="minorEastAsia" w:hAnsi="Times New Roman"/>
          <w:szCs w:val="20"/>
          <w:lang w:eastAsia="ko-KR"/>
        </w:rPr>
      </w:pPr>
    </w:p>
    <w:p w14:paraId="03126FFF" w14:textId="77777777" w:rsidR="00862D17" w:rsidRDefault="00862D17">
      <w:pPr>
        <w:pStyle w:val="BodyText"/>
        <w:spacing w:after="0"/>
        <w:rPr>
          <w:rFonts w:ascii="Times New Roman" w:eastAsiaTheme="minorEastAsia" w:hAnsi="Times New Roman"/>
          <w:szCs w:val="20"/>
          <w:lang w:eastAsia="ko-KR"/>
        </w:rPr>
      </w:pPr>
    </w:p>
    <w:p w14:paraId="03127000" w14:textId="77777777" w:rsidR="00862D17" w:rsidRDefault="00862D17">
      <w:pPr>
        <w:pStyle w:val="BodyText"/>
        <w:spacing w:after="0"/>
        <w:rPr>
          <w:rFonts w:ascii="Times New Roman" w:eastAsiaTheme="minorEastAsia" w:hAnsi="Times New Roman"/>
          <w:szCs w:val="20"/>
          <w:lang w:eastAsia="ko-KR"/>
        </w:rPr>
      </w:pPr>
    </w:p>
    <w:p w14:paraId="03127001" w14:textId="77777777" w:rsidR="00862D17" w:rsidRDefault="008A3699">
      <w:pPr>
        <w:pStyle w:val="Heading4"/>
        <w:rPr>
          <w:rFonts w:eastAsia="SimSun"/>
          <w:lang w:eastAsia="zh-CN"/>
        </w:rPr>
      </w:pPr>
      <w:r>
        <w:rPr>
          <w:rFonts w:eastAsia="SimSun"/>
          <w:lang w:eastAsia="zh-CN"/>
        </w:rPr>
        <w:lastRenderedPageBreak/>
        <w:t>Summary of Issues</w:t>
      </w:r>
    </w:p>
    <w:p w14:paraId="03127002"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03127003"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03127004"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3127005"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03127006" w14:textId="77777777" w:rsidR="00862D17" w:rsidRDefault="00862D17">
      <w:pPr>
        <w:pStyle w:val="BodyText"/>
        <w:spacing w:after="0"/>
        <w:rPr>
          <w:rFonts w:ascii="Times New Roman" w:eastAsiaTheme="minorEastAsia" w:hAnsi="Times New Roman"/>
          <w:szCs w:val="20"/>
          <w:lang w:eastAsia="ko-KR"/>
        </w:rPr>
      </w:pPr>
    </w:p>
    <w:p w14:paraId="03127007"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03127008"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7009" w14:textId="77777777" w:rsidR="00862D17" w:rsidRDefault="008A3699">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700A" w14:textId="77777777" w:rsidR="00862D17" w:rsidRDefault="008A3699">
      <w:pPr>
        <w:pStyle w:val="ListParagraph"/>
        <w:numPr>
          <w:ilvl w:val="1"/>
          <w:numId w:val="11"/>
        </w:numPr>
        <w:spacing w:line="240" w:lineRule="auto"/>
        <w:rPr>
          <w:b/>
          <w:bCs/>
          <w:lang w:val="en-GB" w:eastAsia="zh-CN"/>
        </w:rPr>
      </w:pPr>
      <w:r>
        <w:rPr>
          <w:rFonts w:eastAsia="Times New Roman"/>
          <w:lang w:val="en-GB"/>
        </w:rPr>
        <w:t>Option 1)</w:t>
      </w:r>
    </w:p>
    <w:p w14:paraId="0312700B" w14:textId="77777777" w:rsidR="00862D17"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700C" w14:textId="77777777" w:rsidR="00862D17"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lang w:val="fr-FR" w:eastAsia="ja-JP"/>
        </w:rPr>
        <w:tab/>
      </w:r>
      <w:r w:rsidR="008A3699">
        <w:rPr>
          <w:lang w:val="fr-FR"/>
        </w:rPr>
        <w:t>(</w:t>
      </w:r>
      <w:r w:rsidR="008A3699">
        <w:rPr>
          <w:rFonts w:eastAsia="Times New Roman"/>
          <w:lang w:val="fr-FR"/>
        </w:rPr>
        <w:t>7.5-22</w:t>
      </w:r>
      <w:r w:rsidR="008A3699">
        <w:rPr>
          <w:lang w:val="fr-FR"/>
        </w:rPr>
        <w:t>)</w:t>
      </w:r>
    </w:p>
    <w:p w14:paraId="0312700D" w14:textId="77777777" w:rsidR="00862D17" w:rsidRDefault="00000000">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0E" w14:textId="77777777" w:rsidR="00862D17"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0F" w14:textId="77777777" w:rsidR="00862D17" w:rsidRDefault="00862D17">
      <w:pPr>
        <w:pStyle w:val="BodyText"/>
        <w:spacing w:after="0"/>
        <w:rPr>
          <w:lang w:val="fr-FR"/>
        </w:rPr>
      </w:pPr>
    </w:p>
    <w:p w14:paraId="03127010" w14:textId="77777777" w:rsidR="00862D17" w:rsidRDefault="008A3699">
      <w:pPr>
        <w:pStyle w:val="ListParagraph"/>
        <w:numPr>
          <w:ilvl w:val="1"/>
          <w:numId w:val="11"/>
        </w:numPr>
        <w:spacing w:line="240" w:lineRule="auto"/>
        <w:rPr>
          <w:b/>
          <w:bCs/>
          <w:lang w:val="en-GB" w:eastAsia="zh-CN"/>
        </w:rPr>
      </w:pPr>
      <w:r>
        <w:rPr>
          <w:rFonts w:eastAsia="Times New Roman"/>
          <w:lang w:val="en-GB"/>
        </w:rPr>
        <w:t>Option 2)</w:t>
      </w:r>
    </w:p>
    <w:p w14:paraId="03127011" w14:textId="77777777" w:rsidR="00862D17"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2" w14:textId="77777777" w:rsidR="00862D17"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rFonts w:eastAsia="Times New Roman"/>
          <w:lang w:val="fr-FR" w:eastAsia="ja-JP"/>
        </w:rPr>
        <w:tab/>
      </w:r>
      <w:r w:rsidR="008A3699">
        <w:rPr>
          <w:rFonts w:eastAsia="Times New Roman"/>
          <w:lang w:val="fr-FR"/>
        </w:rPr>
        <w:t>(7.5-22)</w:t>
      </w:r>
    </w:p>
    <w:p w14:paraId="03127013" w14:textId="77777777" w:rsidR="00862D17" w:rsidRDefault="00000000">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4" w14:textId="77777777" w:rsidR="00862D17"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15" w14:textId="77777777" w:rsidR="00862D17" w:rsidRDefault="00862D17">
      <w:pPr>
        <w:pStyle w:val="BodyText"/>
        <w:spacing w:after="0"/>
        <w:rPr>
          <w:lang w:val="fr-FR"/>
        </w:rPr>
      </w:pPr>
    </w:p>
    <w:p w14:paraId="03127016" w14:textId="77777777" w:rsidR="00862D17" w:rsidRDefault="00862D17">
      <w:pPr>
        <w:pStyle w:val="BodyText"/>
        <w:spacing w:after="0"/>
        <w:rPr>
          <w:lang w:val="fr-FR"/>
        </w:rPr>
      </w:pPr>
    </w:p>
    <w:p w14:paraId="03127017" w14:textId="77777777" w:rsidR="00862D17" w:rsidRDefault="008A3699">
      <w:pPr>
        <w:pStyle w:val="Heading4"/>
        <w:rPr>
          <w:rFonts w:eastAsia="SimSun"/>
          <w:lang w:eastAsia="zh-CN"/>
        </w:rPr>
      </w:pPr>
      <w:r>
        <w:rPr>
          <w:rFonts w:eastAsia="SimSun"/>
          <w:lang w:eastAsia="zh-CN"/>
        </w:rPr>
        <w:t>Round #1 Discussion</w:t>
      </w:r>
    </w:p>
    <w:p w14:paraId="03127018" w14:textId="77777777" w:rsidR="00862D17" w:rsidRDefault="008A3699">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862D17" w14:paraId="0312701B" w14:textId="77777777">
        <w:tc>
          <w:tcPr>
            <w:tcW w:w="2474" w:type="dxa"/>
            <w:shd w:val="clear" w:color="auto" w:fill="FBE4D5" w:themeFill="accent2" w:themeFillTint="33"/>
          </w:tcPr>
          <w:p w14:paraId="03127019"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312701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1E" w14:textId="77777777">
        <w:tc>
          <w:tcPr>
            <w:tcW w:w="2474" w:type="dxa"/>
          </w:tcPr>
          <w:p w14:paraId="0312701C" w14:textId="77777777" w:rsidR="00862D17" w:rsidRDefault="008A3699" w:rsidP="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14:paraId="0312701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862D17" w14:paraId="03127021" w14:textId="77777777">
        <w:tc>
          <w:tcPr>
            <w:tcW w:w="2474" w:type="dxa"/>
          </w:tcPr>
          <w:p w14:paraId="0312701F" w14:textId="77777777" w:rsidR="00862D17" w:rsidRDefault="008A3699">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312702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7024" w14:textId="77777777">
        <w:trPr>
          <w:ins w:id="47" w:author="Jianming Wu" w:date="2024-08-19T16:49:00Z"/>
        </w:trPr>
        <w:tc>
          <w:tcPr>
            <w:tcW w:w="2474" w:type="dxa"/>
          </w:tcPr>
          <w:p w14:paraId="03127022" w14:textId="77777777" w:rsidR="00862D17" w:rsidRDefault="008A3699">
            <w:pPr>
              <w:pStyle w:val="BodyText"/>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03127023" w14:textId="77777777" w:rsidR="00862D17" w:rsidRDefault="008A3699">
            <w:pPr>
              <w:pStyle w:val="BodyText"/>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862D17" w14:paraId="03127028" w14:textId="77777777">
        <w:tc>
          <w:tcPr>
            <w:tcW w:w="2474" w:type="dxa"/>
          </w:tcPr>
          <w:p w14:paraId="03127025" w14:textId="77777777" w:rsidR="00862D17" w:rsidRDefault="008A3699">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03127026"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03127027"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862D17" w14:paraId="0312702B" w14:textId="77777777">
        <w:tc>
          <w:tcPr>
            <w:tcW w:w="2474" w:type="dxa"/>
          </w:tcPr>
          <w:p w14:paraId="03127029" w14:textId="77777777" w:rsidR="00862D17" w:rsidRDefault="008A3699">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0312702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w:t>
            </w:r>
            <w:r w:rsidR="0099279B">
              <w:rPr>
                <w:rFonts w:ascii="Times New Roman" w:eastAsiaTheme="minorEastAsia" w:hAnsi="Times New Roman"/>
                <w:szCs w:val="20"/>
                <w:lang w:eastAsia="ko-KR"/>
              </w:rPr>
              <w:t xml:space="preserve"> proposal seems not necessary.</w:t>
            </w:r>
          </w:p>
        </w:tc>
      </w:tr>
      <w:tr w:rsidR="0099279B" w14:paraId="0312702F" w14:textId="77777777">
        <w:tc>
          <w:tcPr>
            <w:tcW w:w="2474" w:type="dxa"/>
          </w:tcPr>
          <w:p w14:paraId="0312702C" w14:textId="77777777" w:rsidR="0099279B" w:rsidRPr="0099279B" w:rsidRDefault="0099279B">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316" w:type="dxa"/>
          </w:tcPr>
          <w:p w14:paraId="0312702D" w14:textId="77777777" w:rsid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0312702E" w14:textId="77777777" w:rsidR="0099279B" w:rsidRPr="0099279B" w:rsidRDefault="0099279B" w:rsidP="0099279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A33470" w14:paraId="35D68213" w14:textId="77777777">
        <w:tc>
          <w:tcPr>
            <w:tcW w:w="2474" w:type="dxa"/>
          </w:tcPr>
          <w:p w14:paraId="02FBBBE7" w14:textId="257CDC1C" w:rsidR="00A33470" w:rsidRDefault="0081435D">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41EE92DC" w14:textId="77777777" w:rsidR="0081435D" w:rsidRPr="0081435D" w:rsidRDefault="0081435D" w:rsidP="0081435D">
            <w:pPr>
              <w:pStyle w:val="BodyText"/>
              <w:spacing w:after="0"/>
              <w:rPr>
                <w:rFonts w:ascii="Times New Roman" w:eastAsia="DengXian" w:hAnsi="Times New Roman"/>
                <w:szCs w:val="20"/>
                <w:lang w:eastAsia="zh-CN"/>
              </w:rPr>
            </w:pPr>
            <w:r w:rsidRPr="0081435D">
              <w:rPr>
                <w:rFonts w:ascii="Times New Roman" w:eastAsia="DengXian" w:hAnsi="Times New Roman"/>
                <w:szCs w:val="20"/>
                <w:lang w:eastAsia="zh-CN"/>
              </w:rPr>
              <w:t>Support. The distributions of polarization variability powers should be independently controlled.</w:t>
            </w:r>
          </w:p>
          <w:p w14:paraId="0E643874" w14:textId="7884C79A" w:rsidR="00A33470" w:rsidRDefault="0081435D" w:rsidP="0081435D">
            <w:pPr>
              <w:pStyle w:val="BodyText"/>
              <w:spacing w:after="0"/>
              <w:rPr>
                <w:rFonts w:ascii="Times New Roman" w:eastAsia="DengXian" w:hAnsi="Times New Roman"/>
                <w:szCs w:val="20"/>
                <w:lang w:eastAsia="zh-CN"/>
              </w:rPr>
            </w:pPr>
            <w:r w:rsidRPr="0081435D">
              <w:rPr>
                <w:rFonts w:ascii="Times New Roman" w:eastAsia="DengXian" w:hAnsi="Times New Roman" w:hint="eastAsia"/>
                <w:szCs w:val="20"/>
                <w:lang w:eastAsia="zh-CN"/>
              </w:rPr>
              <w:t>It can be observed from measurement data (</w:t>
            </w:r>
            <w:r w:rsidRPr="0081435D">
              <w:rPr>
                <w:rFonts w:ascii="Times New Roman" w:eastAsia="DengXian" w:hAnsi="Times New Roman" w:hint="eastAsia"/>
                <w:szCs w:val="20"/>
                <w:lang w:eastAsia="zh-CN"/>
              </w:rPr>
              <w:t>≥</w:t>
            </w:r>
            <w:r w:rsidRPr="0081435D">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clu</w:t>
            </w:r>
            <w:r w:rsidRPr="0081435D">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03127030" w14:textId="77777777" w:rsidR="00862D17" w:rsidRDefault="00862D17">
      <w:pPr>
        <w:pStyle w:val="BodyText"/>
        <w:spacing w:after="0"/>
        <w:rPr>
          <w:rFonts w:ascii="Times New Roman" w:eastAsiaTheme="minorEastAsia" w:hAnsi="Times New Roman"/>
          <w:szCs w:val="20"/>
          <w:lang w:eastAsia="ko-KR"/>
        </w:rPr>
      </w:pPr>
    </w:p>
    <w:p w14:paraId="03127031" w14:textId="77777777" w:rsidR="00862D17" w:rsidRDefault="00862D17">
      <w:pPr>
        <w:pStyle w:val="BodyText"/>
        <w:spacing w:after="0"/>
        <w:rPr>
          <w:rFonts w:ascii="Times New Roman" w:eastAsiaTheme="minorEastAsia" w:hAnsi="Times New Roman"/>
          <w:szCs w:val="20"/>
          <w:lang w:eastAsia="ko-KR"/>
        </w:rPr>
      </w:pPr>
    </w:p>
    <w:p w14:paraId="03127032" w14:textId="77777777" w:rsidR="00862D17" w:rsidRDefault="00862D17">
      <w:pPr>
        <w:pStyle w:val="BodyText"/>
        <w:spacing w:after="0"/>
        <w:rPr>
          <w:rFonts w:ascii="Times New Roman" w:eastAsiaTheme="minorEastAsia" w:hAnsi="Times New Roman"/>
          <w:szCs w:val="20"/>
          <w:lang w:eastAsia="ko-KR"/>
        </w:rPr>
      </w:pPr>
    </w:p>
    <w:p w14:paraId="03127033" w14:textId="77777777" w:rsidR="00862D17" w:rsidRDefault="008A3699">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862D17" w14:paraId="03127036" w14:textId="77777777">
        <w:tc>
          <w:tcPr>
            <w:tcW w:w="1525" w:type="dxa"/>
            <w:shd w:val="clear" w:color="auto" w:fill="DEEAF6" w:themeFill="accent5" w:themeFillTint="33"/>
            <w:vAlign w:val="center"/>
          </w:tcPr>
          <w:p w14:paraId="0312703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35"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039" w14:textId="77777777">
        <w:tc>
          <w:tcPr>
            <w:tcW w:w="1525" w:type="dxa"/>
            <w:vAlign w:val="center"/>
          </w:tcPr>
          <w:p w14:paraId="03127037" w14:textId="77777777" w:rsidR="00862D17" w:rsidRDefault="008A3699">
            <w:pPr>
              <w:spacing w:before="0" w:after="0" w:line="240" w:lineRule="auto"/>
            </w:pPr>
            <w:r>
              <w:t>[2] Sharp</w:t>
            </w:r>
          </w:p>
        </w:tc>
        <w:tc>
          <w:tcPr>
            <w:tcW w:w="9265" w:type="dxa"/>
            <w:vAlign w:val="center"/>
          </w:tcPr>
          <w:p w14:paraId="03127038" w14:textId="77777777" w:rsidR="00862D17" w:rsidRDefault="008A3699">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862D17" w14:paraId="0312707C" w14:textId="77777777">
        <w:tc>
          <w:tcPr>
            <w:tcW w:w="1525" w:type="dxa"/>
            <w:vAlign w:val="center"/>
          </w:tcPr>
          <w:p w14:paraId="0312703A" w14:textId="77777777" w:rsidR="00862D17" w:rsidRDefault="008A3699">
            <w:pPr>
              <w:spacing w:after="0" w:line="240" w:lineRule="auto"/>
            </w:pPr>
            <w:r>
              <w:t>[10] Keysight</w:t>
            </w:r>
          </w:p>
        </w:tc>
        <w:tc>
          <w:tcPr>
            <w:tcW w:w="9265" w:type="dxa"/>
            <w:vAlign w:val="center"/>
          </w:tcPr>
          <w:p w14:paraId="0312703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703C" w14:textId="77777777" w:rsidR="00862D17" w:rsidRDefault="00862D17">
            <w:pPr>
              <w:spacing w:before="0" w:after="0" w:line="240" w:lineRule="auto"/>
            </w:pPr>
          </w:p>
          <w:p w14:paraId="0312703D" w14:textId="77777777" w:rsidR="00862D17" w:rsidRDefault="008A3699">
            <w:pPr>
              <w:pStyle w:val="Caption"/>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03127043" w14:textId="77777777">
              <w:trPr>
                <w:trHeight w:val="514"/>
              </w:trPr>
              <w:tc>
                <w:tcPr>
                  <w:tcW w:w="1811" w:type="dxa"/>
                  <w:tcBorders>
                    <w:top w:val="nil"/>
                    <w:left w:val="nil"/>
                  </w:tcBorders>
                </w:tcPr>
                <w:p w14:paraId="0312703E" w14:textId="77777777" w:rsidR="00862D17" w:rsidRDefault="00862D17">
                  <w:pPr>
                    <w:spacing w:before="0" w:after="0" w:line="240" w:lineRule="auto"/>
                  </w:pPr>
                </w:p>
              </w:tc>
              <w:tc>
                <w:tcPr>
                  <w:tcW w:w="1489" w:type="dxa"/>
                  <w:shd w:val="clear" w:color="auto" w:fill="F2F2F2" w:themeFill="background1" w:themeFillShade="F2"/>
                </w:tcPr>
                <w:p w14:paraId="0312703F" w14:textId="77777777" w:rsidR="00862D17" w:rsidRDefault="008A3699">
                  <w:pPr>
                    <w:spacing w:before="0" w:after="0" w:line="240" w:lineRule="auto"/>
                  </w:pPr>
                  <w:r>
                    <w:t>UMi LOS measured</w:t>
                  </w:r>
                </w:p>
              </w:tc>
              <w:tc>
                <w:tcPr>
                  <w:tcW w:w="1573" w:type="dxa"/>
                  <w:shd w:val="clear" w:color="auto" w:fill="F2F2F2" w:themeFill="background1" w:themeFillShade="F2"/>
                </w:tcPr>
                <w:p w14:paraId="03127040" w14:textId="77777777" w:rsidR="00862D17" w:rsidRDefault="008A3699">
                  <w:pPr>
                    <w:spacing w:before="0" w:after="0" w:line="240" w:lineRule="auto"/>
                  </w:pPr>
                  <w:r>
                    <w:t>UMi LOS 38.901</w:t>
                  </w:r>
                </w:p>
              </w:tc>
              <w:tc>
                <w:tcPr>
                  <w:tcW w:w="1593" w:type="dxa"/>
                  <w:shd w:val="clear" w:color="auto" w:fill="F2F2F2" w:themeFill="background1" w:themeFillShade="F2"/>
                </w:tcPr>
                <w:p w14:paraId="03127041" w14:textId="77777777" w:rsidR="00862D17" w:rsidRDefault="008A3699">
                  <w:pPr>
                    <w:spacing w:before="0" w:after="0" w:line="240" w:lineRule="auto"/>
                  </w:pPr>
                  <w:r>
                    <w:t>UMi NLOS measured</w:t>
                  </w:r>
                </w:p>
              </w:tc>
              <w:tc>
                <w:tcPr>
                  <w:tcW w:w="1413" w:type="dxa"/>
                  <w:shd w:val="clear" w:color="auto" w:fill="F2F2F2" w:themeFill="background1" w:themeFillShade="F2"/>
                </w:tcPr>
                <w:p w14:paraId="03127042" w14:textId="77777777" w:rsidR="00862D17" w:rsidRDefault="008A3699">
                  <w:pPr>
                    <w:spacing w:before="0" w:after="0" w:line="240" w:lineRule="auto"/>
                  </w:pPr>
                  <w:r>
                    <w:t>UMi NLOS 38.901</w:t>
                  </w:r>
                </w:p>
              </w:tc>
            </w:tr>
            <w:tr w:rsidR="00862D17" w14:paraId="03127049" w14:textId="77777777">
              <w:trPr>
                <w:trHeight w:val="514"/>
              </w:trPr>
              <w:tc>
                <w:tcPr>
                  <w:tcW w:w="1811" w:type="dxa"/>
                  <w:shd w:val="clear" w:color="auto" w:fill="F2F2F2" w:themeFill="background1" w:themeFillShade="F2"/>
                  <w:vAlign w:val="bottom"/>
                </w:tcPr>
                <w:p w14:paraId="03127044" w14:textId="77777777" w:rsidR="00862D17" w:rsidRDefault="008A3699">
                  <w:pPr>
                    <w:spacing w:before="0" w:after="0" w:line="240" w:lineRule="auto"/>
                  </w:pPr>
                  <w:r>
                    <w:rPr>
                      <w:color w:val="000000"/>
                      <w:position w:val="1"/>
                    </w:rPr>
                    <w:t>Per cluster shadowing std [dB] </w:t>
                  </w:r>
                  <w:r>
                    <w:rPr>
                      <w:color w:val="000000"/>
                    </w:rPr>
                    <w:t>​</w:t>
                  </w:r>
                </w:p>
              </w:tc>
              <w:tc>
                <w:tcPr>
                  <w:tcW w:w="1489" w:type="dxa"/>
                  <w:vAlign w:val="center"/>
                </w:tcPr>
                <w:p w14:paraId="03127045" w14:textId="77777777" w:rsidR="00862D17" w:rsidRDefault="008A3699">
                  <w:pPr>
                    <w:spacing w:before="0" w:after="0" w:line="240" w:lineRule="auto"/>
                    <w:jc w:val="center"/>
                  </w:pPr>
                  <w:r>
                    <w:rPr>
                      <w:position w:val="1"/>
                    </w:rPr>
                    <w:t>6</w:t>
                  </w:r>
                  <w:r>
                    <w:t>​</w:t>
                  </w:r>
                </w:p>
              </w:tc>
              <w:tc>
                <w:tcPr>
                  <w:tcW w:w="1573" w:type="dxa"/>
                  <w:vAlign w:val="center"/>
                </w:tcPr>
                <w:p w14:paraId="03127046" w14:textId="77777777" w:rsidR="00862D17" w:rsidRDefault="008A3699">
                  <w:pPr>
                    <w:spacing w:before="0" w:after="0" w:line="240" w:lineRule="auto"/>
                    <w:jc w:val="center"/>
                  </w:pPr>
                  <w:r>
                    <w:rPr>
                      <w:position w:val="1"/>
                    </w:rPr>
                    <w:t>3</w:t>
                  </w:r>
                  <w:r>
                    <w:t>​</w:t>
                  </w:r>
                </w:p>
              </w:tc>
              <w:tc>
                <w:tcPr>
                  <w:tcW w:w="1593" w:type="dxa"/>
                  <w:vAlign w:val="center"/>
                </w:tcPr>
                <w:p w14:paraId="03127047" w14:textId="77777777" w:rsidR="00862D17" w:rsidRDefault="008A3699">
                  <w:pPr>
                    <w:spacing w:before="0" w:after="0" w:line="240" w:lineRule="auto"/>
                    <w:jc w:val="center"/>
                  </w:pPr>
                  <w:r>
                    <w:rPr>
                      <w:position w:val="1"/>
                    </w:rPr>
                    <w:t>3</w:t>
                  </w:r>
                  <w:r>
                    <w:t>​</w:t>
                  </w:r>
                </w:p>
              </w:tc>
              <w:tc>
                <w:tcPr>
                  <w:tcW w:w="1413" w:type="dxa"/>
                  <w:vAlign w:val="center"/>
                </w:tcPr>
                <w:p w14:paraId="03127048" w14:textId="77777777" w:rsidR="00862D17" w:rsidRDefault="008A3699">
                  <w:pPr>
                    <w:spacing w:before="0" w:after="0" w:line="240" w:lineRule="auto"/>
                    <w:jc w:val="center"/>
                  </w:pPr>
                  <w:r>
                    <w:rPr>
                      <w:position w:val="1"/>
                    </w:rPr>
                    <w:t>3</w:t>
                  </w:r>
                  <w:r>
                    <w:t>​</w:t>
                  </w:r>
                </w:p>
              </w:tc>
            </w:tr>
          </w:tbl>
          <w:p w14:paraId="0312704A" w14:textId="77777777" w:rsidR="00862D17" w:rsidRDefault="00862D17">
            <w:pPr>
              <w:spacing w:before="0" w:after="0" w:line="240" w:lineRule="auto"/>
            </w:pPr>
          </w:p>
          <w:p w14:paraId="0312704B" w14:textId="77777777" w:rsidR="00862D17" w:rsidRDefault="008A3699">
            <w:pPr>
              <w:pStyle w:val="Caption"/>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03127051" w14:textId="77777777">
              <w:trPr>
                <w:trHeight w:val="517"/>
              </w:trPr>
              <w:tc>
                <w:tcPr>
                  <w:tcW w:w="1835" w:type="dxa"/>
                  <w:tcBorders>
                    <w:top w:val="nil"/>
                    <w:left w:val="nil"/>
                  </w:tcBorders>
                </w:tcPr>
                <w:p w14:paraId="0312704C" w14:textId="77777777" w:rsidR="00862D17" w:rsidRDefault="00862D17">
                  <w:pPr>
                    <w:spacing w:before="0" w:after="0" w:line="240" w:lineRule="auto"/>
                  </w:pPr>
                </w:p>
              </w:tc>
              <w:tc>
                <w:tcPr>
                  <w:tcW w:w="1512" w:type="dxa"/>
                  <w:shd w:val="clear" w:color="auto" w:fill="F2F2F2" w:themeFill="background1" w:themeFillShade="F2"/>
                </w:tcPr>
                <w:p w14:paraId="0312704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704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704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7050" w14:textId="77777777" w:rsidR="00862D17" w:rsidRDefault="008A3699">
                  <w:pPr>
                    <w:spacing w:before="0" w:after="0" w:line="240" w:lineRule="auto"/>
                  </w:pPr>
                  <w:r>
                    <w:t>Indoor NLOS 38.901</w:t>
                  </w:r>
                </w:p>
              </w:tc>
            </w:tr>
            <w:tr w:rsidR="00862D17" w14:paraId="03127057" w14:textId="77777777">
              <w:trPr>
                <w:trHeight w:val="517"/>
              </w:trPr>
              <w:tc>
                <w:tcPr>
                  <w:tcW w:w="1835" w:type="dxa"/>
                  <w:shd w:val="clear" w:color="auto" w:fill="F2F2F2" w:themeFill="background1" w:themeFillShade="F2"/>
                  <w:vAlign w:val="bottom"/>
                </w:tcPr>
                <w:p w14:paraId="03127052" w14:textId="77777777" w:rsidR="00862D17" w:rsidRDefault="008A3699">
                  <w:pPr>
                    <w:spacing w:before="0" w:after="0" w:line="240" w:lineRule="auto"/>
                  </w:pPr>
                  <w:r>
                    <w:rPr>
                      <w:color w:val="000000"/>
                      <w:position w:val="1"/>
                    </w:rPr>
                    <w:t>Per cluster shadowing std [dB] </w:t>
                  </w:r>
                  <w:r>
                    <w:rPr>
                      <w:color w:val="000000"/>
                    </w:rPr>
                    <w:t>​</w:t>
                  </w:r>
                </w:p>
              </w:tc>
              <w:tc>
                <w:tcPr>
                  <w:tcW w:w="1512" w:type="dxa"/>
                  <w:vAlign w:val="center"/>
                </w:tcPr>
                <w:p w14:paraId="03127053" w14:textId="77777777" w:rsidR="00862D17" w:rsidRDefault="008A3699">
                  <w:pPr>
                    <w:spacing w:before="0" w:after="0" w:line="240" w:lineRule="auto"/>
                    <w:jc w:val="center"/>
                  </w:pPr>
                  <w:r>
                    <w:t>6</w:t>
                  </w:r>
                </w:p>
              </w:tc>
              <w:tc>
                <w:tcPr>
                  <w:tcW w:w="1587" w:type="dxa"/>
                  <w:vAlign w:val="center"/>
                </w:tcPr>
                <w:p w14:paraId="03127054" w14:textId="77777777" w:rsidR="00862D17" w:rsidRDefault="008A3699">
                  <w:pPr>
                    <w:spacing w:before="0" w:after="0" w:line="240" w:lineRule="auto"/>
                    <w:jc w:val="center"/>
                  </w:pPr>
                  <w:r>
                    <w:t>6</w:t>
                  </w:r>
                </w:p>
              </w:tc>
              <w:tc>
                <w:tcPr>
                  <w:tcW w:w="1614" w:type="dxa"/>
                  <w:vAlign w:val="center"/>
                </w:tcPr>
                <w:p w14:paraId="03127055" w14:textId="77777777" w:rsidR="00862D17" w:rsidRDefault="008A3699">
                  <w:pPr>
                    <w:spacing w:before="0" w:after="0" w:line="240" w:lineRule="auto"/>
                    <w:jc w:val="center"/>
                  </w:pPr>
                  <w:r>
                    <w:t>4</w:t>
                  </w:r>
                </w:p>
              </w:tc>
              <w:tc>
                <w:tcPr>
                  <w:tcW w:w="1428" w:type="dxa"/>
                  <w:vAlign w:val="center"/>
                </w:tcPr>
                <w:p w14:paraId="03127056" w14:textId="77777777" w:rsidR="00862D17" w:rsidRDefault="008A3699">
                  <w:pPr>
                    <w:spacing w:before="0" w:after="0" w:line="240" w:lineRule="auto"/>
                    <w:jc w:val="center"/>
                  </w:pPr>
                  <w:r>
                    <w:t>3</w:t>
                  </w:r>
                </w:p>
              </w:tc>
            </w:tr>
          </w:tbl>
          <w:p w14:paraId="03127058" w14:textId="77777777" w:rsidR="00862D17" w:rsidRDefault="00862D17">
            <w:pPr>
              <w:spacing w:before="0" w:after="0" w:line="240" w:lineRule="auto"/>
            </w:pPr>
          </w:p>
          <w:p w14:paraId="03127059" w14:textId="77777777" w:rsidR="00862D17" w:rsidRDefault="00862D17">
            <w:pPr>
              <w:spacing w:before="0" w:after="0" w:line="240" w:lineRule="auto"/>
              <w:rPr>
                <w:b/>
                <w:bCs/>
              </w:rPr>
            </w:pPr>
          </w:p>
          <w:p w14:paraId="0312705A"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05B" w14:textId="77777777" w:rsidR="00862D17" w:rsidRDefault="00862D17">
            <w:pPr>
              <w:spacing w:before="0" w:after="0" w:line="240" w:lineRule="auto"/>
            </w:pPr>
          </w:p>
          <w:p w14:paraId="0312705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063" w14:textId="77777777">
              <w:trPr>
                <w:trHeight w:val="246"/>
              </w:trPr>
              <w:tc>
                <w:tcPr>
                  <w:tcW w:w="1145" w:type="dxa"/>
                </w:tcPr>
                <w:p w14:paraId="0312705D" w14:textId="77777777" w:rsidR="00862D17" w:rsidRDefault="00862D17">
                  <w:pPr>
                    <w:spacing w:before="0" w:after="0" w:line="240" w:lineRule="auto"/>
                  </w:pPr>
                </w:p>
              </w:tc>
              <w:tc>
                <w:tcPr>
                  <w:tcW w:w="890" w:type="dxa"/>
                  <w:shd w:val="clear" w:color="auto" w:fill="FFFFFF" w:themeFill="background1"/>
                </w:tcPr>
                <w:p w14:paraId="0312705E" w14:textId="77777777" w:rsidR="00862D17" w:rsidRDefault="00862D17">
                  <w:pPr>
                    <w:spacing w:before="0" w:after="0" w:line="240" w:lineRule="auto"/>
                  </w:pPr>
                </w:p>
              </w:tc>
              <w:tc>
                <w:tcPr>
                  <w:tcW w:w="1654" w:type="dxa"/>
                  <w:shd w:val="clear" w:color="auto" w:fill="F2F2F2" w:themeFill="background1" w:themeFillShade="F2"/>
                </w:tcPr>
                <w:p w14:paraId="0312705F"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060" w14:textId="77777777" w:rsidR="00862D17" w:rsidRDefault="008A3699">
                  <w:pPr>
                    <w:spacing w:before="0" w:after="0" w:line="240" w:lineRule="auto"/>
                  </w:pPr>
                  <w:r>
                    <w:t>UMi LOS 38.901</w:t>
                  </w:r>
                </w:p>
              </w:tc>
              <w:tc>
                <w:tcPr>
                  <w:tcW w:w="1781" w:type="dxa"/>
                  <w:shd w:val="clear" w:color="auto" w:fill="F2F2F2" w:themeFill="background1" w:themeFillShade="F2"/>
                </w:tcPr>
                <w:p w14:paraId="03127061"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062" w14:textId="77777777" w:rsidR="00862D17" w:rsidRDefault="008A3699">
                  <w:pPr>
                    <w:spacing w:before="0" w:after="0" w:line="240" w:lineRule="auto"/>
                  </w:pPr>
                  <w:r>
                    <w:t>UMi NLOS 38.901</w:t>
                  </w:r>
                </w:p>
              </w:tc>
            </w:tr>
            <w:tr w:rsidR="00862D17" w14:paraId="0312706A" w14:textId="77777777">
              <w:trPr>
                <w:trHeight w:val="256"/>
              </w:trPr>
              <w:tc>
                <w:tcPr>
                  <w:tcW w:w="1145" w:type="dxa"/>
                  <w:shd w:val="clear" w:color="auto" w:fill="F2F2F2" w:themeFill="background1" w:themeFillShade="F2"/>
                  <w:vAlign w:val="bottom"/>
                </w:tcPr>
                <w:p w14:paraId="03127064" w14:textId="77777777" w:rsidR="00862D17" w:rsidRDefault="008A3699">
                  <w:pPr>
                    <w:spacing w:before="0" w:after="0" w:line="240" w:lineRule="auto"/>
                    <w:rPr>
                      <w:color w:val="000000"/>
                      <w:position w:val="1"/>
                    </w:rPr>
                  </w:pPr>
                  <w:r>
                    <w:rPr>
                      <w:color w:val="000000"/>
                      <w:position w:val="1"/>
                    </w:rPr>
                    <w:t>SF [dB]</w:t>
                  </w:r>
                </w:p>
              </w:tc>
              <w:tc>
                <w:tcPr>
                  <w:tcW w:w="890" w:type="dxa"/>
                </w:tcPr>
                <w:p w14:paraId="03127065" w14:textId="77777777" w:rsidR="00862D17" w:rsidRDefault="008A3699">
                  <w:pPr>
                    <w:spacing w:before="0" w:after="0" w:line="240" w:lineRule="auto"/>
                    <w:jc w:val="center"/>
                  </w:pPr>
                  <w:r>
                    <w:rPr>
                      <w:rFonts w:eastAsia="Symbol"/>
                    </w:rPr>
                    <w:t>s</w:t>
                  </w:r>
                </w:p>
              </w:tc>
              <w:tc>
                <w:tcPr>
                  <w:tcW w:w="1654" w:type="dxa"/>
                  <w:vAlign w:val="center"/>
                </w:tcPr>
                <w:p w14:paraId="03127066" w14:textId="77777777" w:rsidR="00862D17" w:rsidRDefault="008A3699">
                  <w:pPr>
                    <w:spacing w:before="0" w:after="0" w:line="240" w:lineRule="auto"/>
                    <w:jc w:val="center"/>
                  </w:pPr>
                  <w:r>
                    <w:t>2.0</w:t>
                  </w:r>
                </w:p>
              </w:tc>
              <w:tc>
                <w:tcPr>
                  <w:tcW w:w="1654" w:type="dxa"/>
                  <w:vAlign w:val="center"/>
                </w:tcPr>
                <w:p w14:paraId="03127067" w14:textId="77777777" w:rsidR="00862D17" w:rsidRDefault="008A3699">
                  <w:pPr>
                    <w:spacing w:before="0" w:after="0" w:line="240" w:lineRule="auto"/>
                    <w:jc w:val="center"/>
                  </w:pPr>
                  <w:r>
                    <w:t>-</w:t>
                  </w:r>
                </w:p>
              </w:tc>
              <w:tc>
                <w:tcPr>
                  <w:tcW w:w="1781" w:type="dxa"/>
                  <w:vAlign w:val="center"/>
                </w:tcPr>
                <w:p w14:paraId="03127068" w14:textId="77777777" w:rsidR="00862D17" w:rsidRDefault="008A3699">
                  <w:pPr>
                    <w:spacing w:before="0" w:after="0" w:line="240" w:lineRule="auto"/>
                    <w:jc w:val="center"/>
                  </w:pPr>
                  <w:r>
                    <w:t>1.5</w:t>
                  </w:r>
                </w:p>
              </w:tc>
              <w:tc>
                <w:tcPr>
                  <w:tcW w:w="1654" w:type="dxa"/>
                  <w:vAlign w:val="center"/>
                </w:tcPr>
                <w:p w14:paraId="03127069" w14:textId="77777777" w:rsidR="00862D17" w:rsidRDefault="008A3699">
                  <w:pPr>
                    <w:spacing w:before="0" w:after="0" w:line="240" w:lineRule="auto"/>
                    <w:jc w:val="center"/>
                  </w:pPr>
                  <w:r>
                    <w:t>-</w:t>
                  </w:r>
                </w:p>
              </w:tc>
            </w:tr>
          </w:tbl>
          <w:p w14:paraId="0312706B" w14:textId="77777777" w:rsidR="00862D17" w:rsidRDefault="00862D17">
            <w:pPr>
              <w:pStyle w:val="Caption"/>
              <w:spacing w:before="0" w:after="0" w:line="240" w:lineRule="auto"/>
              <w:rPr>
                <w:b w:val="0"/>
                <w:bCs w:val="0"/>
                <w:lang w:val="en-GB"/>
              </w:rPr>
            </w:pPr>
          </w:p>
          <w:p w14:paraId="0312706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073" w14:textId="77777777">
              <w:trPr>
                <w:trHeight w:val="471"/>
              </w:trPr>
              <w:tc>
                <w:tcPr>
                  <w:tcW w:w="1142" w:type="dxa"/>
                </w:tcPr>
                <w:p w14:paraId="0312706D" w14:textId="77777777" w:rsidR="00862D17" w:rsidRDefault="00862D17">
                  <w:pPr>
                    <w:spacing w:before="0" w:after="0" w:line="240" w:lineRule="auto"/>
                  </w:pPr>
                </w:p>
              </w:tc>
              <w:tc>
                <w:tcPr>
                  <w:tcW w:w="887" w:type="dxa"/>
                  <w:shd w:val="clear" w:color="auto" w:fill="FFFFFF" w:themeFill="background1"/>
                </w:tcPr>
                <w:p w14:paraId="0312706E" w14:textId="77777777" w:rsidR="00862D17" w:rsidRDefault="00862D17">
                  <w:pPr>
                    <w:spacing w:before="0" w:after="0" w:line="240" w:lineRule="auto"/>
                  </w:pPr>
                </w:p>
              </w:tc>
              <w:tc>
                <w:tcPr>
                  <w:tcW w:w="1649" w:type="dxa"/>
                  <w:shd w:val="clear" w:color="auto" w:fill="F2F2F2" w:themeFill="background1" w:themeFillShade="F2"/>
                </w:tcPr>
                <w:p w14:paraId="0312706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7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7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72" w14:textId="77777777" w:rsidR="00862D17" w:rsidRDefault="008A3699">
                  <w:pPr>
                    <w:spacing w:before="0" w:after="0" w:line="240" w:lineRule="auto"/>
                  </w:pPr>
                  <w:r>
                    <w:t>Indoor NLOS 38.901</w:t>
                  </w:r>
                </w:p>
              </w:tc>
            </w:tr>
            <w:tr w:rsidR="00862D17" w14:paraId="0312707A" w14:textId="77777777">
              <w:trPr>
                <w:trHeight w:val="236"/>
              </w:trPr>
              <w:tc>
                <w:tcPr>
                  <w:tcW w:w="1142" w:type="dxa"/>
                  <w:shd w:val="clear" w:color="auto" w:fill="F2F2F2" w:themeFill="background1" w:themeFillShade="F2"/>
                  <w:vAlign w:val="bottom"/>
                </w:tcPr>
                <w:p w14:paraId="03127074" w14:textId="77777777" w:rsidR="00862D17" w:rsidRDefault="008A3699">
                  <w:pPr>
                    <w:spacing w:before="0" w:after="0" w:line="240" w:lineRule="auto"/>
                    <w:rPr>
                      <w:color w:val="000000"/>
                      <w:position w:val="1"/>
                    </w:rPr>
                  </w:pPr>
                  <w:r>
                    <w:rPr>
                      <w:color w:val="000000"/>
                      <w:position w:val="1"/>
                    </w:rPr>
                    <w:t>SF [dB]</w:t>
                  </w:r>
                </w:p>
              </w:tc>
              <w:tc>
                <w:tcPr>
                  <w:tcW w:w="887" w:type="dxa"/>
                </w:tcPr>
                <w:p w14:paraId="03127075" w14:textId="77777777" w:rsidR="00862D17" w:rsidRDefault="008A3699">
                  <w:pPr>
                    <w:spacing w:before="0" w:after="0" w:line="240" w:lineRule="auto"/>
                    <w:jc w:val="center"/>
                  </w:pPr>
                  <w:r>
                    <w:rPr>
                      <w:rFonts w:eastAsia="Symbol"/>
                    </w:rPr>
                    <w:t>s</w:t>
                  </w:r>
                </w:p>
              </w:tc>
              <w:tc>
                <w:tcPr>
                  <w:tcW w:w="1649" w:type="dxa"/>
                  <w:vAlign w:val="center"/>
                </w:tcPr>
                <w:p w14:paraId="03127076" w14:textId="77777777" w:rsidR="00862D17" w:rsidRDefault="008A3699">
                  <w:pPr>
                    <w:spacing w:before="0" w:after="0" w:line="240" w:lineRule="auto"/>
                    <w:jc w:val="center"/>
                  </w:pPr>
                  <w:r>
                    <w:t>1.5</w:t>
                  </w:r>
                </w:p>
              </w:tc>
              <w:tc>
                <w:tcPr>
                  <w:tcW w:w="1649" w:type="dxa"/>
                  <w:vAlign w:val="center"/>
                </w:tcPr>
                <w:p w14:paraId="03127077" w14:textId="77777777" w:rsidR="00862D17" w:rsidRDefault="008A3699">
                  <w:pPr>
                    <w:spacing w:before="0" w:after="0" w:line="240" w:lineRule="auto"/>
                    <w:jc w:val="center"/>
                  </w:pPr>
                  <w:r>
                    <w:t>-</w:t>
                  </w:r>
                </w:p>
              </w:tc>
              <w:tc>
                <w:tcPr>
                  <w:tcW w:w="1775" w:type="dxa"/>
                  <w:vAlign w:val="center"/>
                </w:tcPr>
                <w:p w14:paraId="03127078" w14:textId="77777777" w:rsidR="00862D17" w:rsidRDefault="008A3699">
                  <w:pPr>
                    <w:spacing w:before="0" w:after="0" w:line="240" w:lineRule="auto"/>
                    <w:jc w:val="center"/>
                  </w:pPr>
                  <w:r>
                    <w:t>2.7</w:t>
                  </w:r>
                </w:p>
              </w:tc>
              <w:tc>
                <w:tcPr>
                  <w:tcW w:w="1649" w:type="dxa"/>
                  <w:vAlign w:val="center"/>
                </w:tcPr>
                <w:p w14:paraId="03127079" w14:textId="77777777" w:rsidR="00862D17" w:rsidRDefault="008A3699">
                  <w:pPr>
                    <w:spacing w:before="0" w:after="0" w:line="240" w:lineRule="auto"/>
                    <w:jc w:val="center"/>
                  </w:pPr>
                  <w:r>
                    <w:t>-</w:t>
                  </w:r>
                </w:p>
              </w:tc>
            </w:tr>
          </w:tbl>
          <w:p w14:paraId="0312707B" w14:textId="77777777" w:rsidR="00862D17" w:rsidRDefault="00862D17">
            <w:pPr>
              <w:snapToGrid w:val="0"/>
              <w:spacing w:before="0" w:after="0" w:line="240" w:lineRule="auto"/>
              <w:rPr>
                <w:b/>
              </w:rPr>
            </w:pPr>
          </w:p>
        </w:tc>
      </w:tr>
      <w:tr w:rsidR="00862D17" w14:paraId="03127082" w14:textId="77777777">
        <w:tc>
          <w:tcPr>
            <w:tcW w:w="1525" w:type="dxa"/>
            <w:vAlign w:val="center"/>
          </w:tcPr>
          <w:p w14:paraId="0312707D" w14:textId="77777777" w:rsidR="00862D17" w:rsidRDefault="008A3699">
            <w:pPr>
              <w:spacing w:after="0" w:line="240" w:lineRule="auto"/>
            </w:pPr>
            <w:r>
              <w:lastRenderedPageBreak/>
              <w:t>[15] BUPT, Spark NZ</w:t>
            </w:r>
          </w:p>
        </w:tc>
        <w:tc>
          <w:tcPr>
            <w:tcW w:w="9265" w:type="dxa"/>
            <w:vAlign w:val="center"/>
          </w:tcPr>
          <w:p w14:paraId="0312707E"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0312707F" w14:textId="77777777" w:rsidR="00862D17" w:rsidRDefault="00862D17">
            <w:pPr>
              <w:pStyle w:val="NormalWeb"/>
              <w:spacing w:before="0" w:beforeAutospacing="0" w:after="0" w:afterAutospacing="0" w:line="240" w:lineRule="auto"/>
              <w:rPr>
                <w:b/>
                <w:bCs/>
                <w:color w:val="000000"/>
                <w:sz w:val="20"/>
                <w:szCs w:val="20"/>
              </w:rPr>
            </w:pPr>
          </w:p>
          <w:p w14:paraId="03127080"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7081" w14:textId="77777777" w:rsidR="00862D17" w:rsidRDefault="00862D17">
            <w:pPr>
              <w:snapToGrid w:val="0"/>
              <w:spacing w:before="0" w:after="0" w:line="240" w:lineRule="auto"/>
              <w:rPr>
                <w:b/>
              </w:rPr>
            </w:pPr>
          </w:p>
        </w:tc>
      </w:tr>
      <w:tr w:rsidR="00862D17" w14:paraId="03127087" w14:textId="77777777">
        <w:tc>
          <w:tcPr>
            <w:tcW w:w="1525" w:type="dxa"/>
            <w:vAlign w:val="center"/>
          </w:tcPr>
          <w:p w14:paraId="03127083" w14:textId="77777777" w:rsidR="00862D17" w:rsidRDefault="008A3699">
            <w:pPr>
              <w:spacing w:after="0" w:line="240" w:lineRule="auto"/>
            </w:pPr>
            <w:r>
              <w:t>[17] AT&amp;T</w:t>
            </w:r>
          </w:p>
        </w:tc>
        <w:tc>
          <w:tcPr>
            <w:tcW w:w="9265" w:type="dxa"/>
            <w:vAlign w:val="center"/>
          </w:tcPr>
          <w:p w14:paraId="03127084" w14:textId="77777777" w:rsidR="00862D17" w:rsidRDefault="008A3699">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3127085" w14:textId="77777777" w:rsidR="00862D17" w:rsidRDefault="00862D17">
            <w:pPr>
              <w:spacing w:before="0" w:after="0" w:line="240" w:lineRule="auto"/>
              <w:rPr>
                <w:b/>
                <w:bCs/>
                <w:lang w:val="en-GB" w:eastAsia="zh-CN"/>
              </w:rPr>
            </w:pPr>
          </w:p>
          <w:p w14:paraId="03127086" w14:textId="77777777" w:rsidR="00862D17" w:rsidRDefault="008A3699">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03127088" w14:textId="77777777" w:rsidR="00862D17" w:rsidRDefault="00862D17">
      <w:pPr>
        <w:pStyle w:val="BodyText"/>
        <w:spacing w:after="0"/>
        <w:rPr>
          <w:rFonts w:ascii="Times New Roman" w:eastAsiaTheme="minorEastAsia" w:hAnsi="Times New Roman"/>
          <w:szCs w:val="20"/>
          <w:lang w:eastAsia="ko-KR"/>
        </w:rPr>
      </w:pPr>
    </w:p>
    <w:p w14:paraId="03127089" w14:textId="77777777" w:rsidR="00862D17" w:rsidRDefault="00862D17">
      <w:pPr>
        <w:pStyle w:val="BodyText"/>
        <w:spacing w:after="0"/>
        <w:rPr>
          <w:rFonts w:ascii="Times New Roman" w:eastAsiaTheme="minorEastAsia" w:hAnsi="Times New Roman"/>
          <w:szCs w:val="20"/>
          <w:lang w:eastAsia="ko-KR"/>
        </w:rPr>
      </w:pPr>
    </w:p>
    <w:p w14:paraId="0312708A" w14:textId="77777777" w:rsidR="00862D17" w:rsidRDefault="00862D17">
      <w:pPr>
        <w:pStyle w:val="BodyText"/>
        <w:spacing w:after="0"/>
        <w:rPr>
          <w:rFonts w:ascii="Times New Roman" w:eastAsiaTheme="minorEastAsia" w:hAnsi="Times New Roman"/>
          <w:szCs w:val="20"/>
          <w:lang w:eastAsia="ko-KR"/>
        </w:rPr>
      </w:pPr>
    </w:p>
    <w:p w14:paraId="0312708B" w14:textId="77777777" w:rsidR="00862D17" w:rsidRDefault="008A3699">
      <w:pPr>
        <w:pStyle w:val="Heading4"/>
        <w:rPr>
          <w:rFonts w:eastAsia="SimSun"/>
          <w:lang w:eastAsia="zh-CN"/>
        </w:rPr>
      </w:pPr>
      <w:r>
        <w:rPr>
          <w:rFonts w:eastAsia="SimSun"/>
          <w:lang w:eastAsia="zh-CN"/>
        </w:rPr>
        <w:t>Summary of Issues</w:t>
      </w:r>
    </w:p>
    <w:p w14:paraId="0312708C"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312708D"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0312708E" w14:textId="77777777" w:rsidR="00862D17" w:rsidRDefault="00862D17">
      <w:pPr>
        <w:pStyle w:val="BodyText"/>
        <w:spacing w:after="0"/>
        <w:rPr>
          <w:rFonts w:ascii="Times New Roman" w:eastAsiaTheme="minorEastAsia" w:hAnsi="Times New Roman"/>
          <w:szCs w:val="20"/>
          <w:lang w:eastAsia="ko-KR"/>
        </w:rPr>
      </w:pPr>
    </w:p>
    <w:p w14:paraId="0312708F"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3127090"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0312709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2"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93"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3127094"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95"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03127096"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3127098"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99" w14:textId="77777777" w:rsidR="00862D17" w:rsidRDefault="00862D17">
      <w:pPr>
        <w:pStyle w:val="BodyText"/>
        <w:spacing w:after="0"/>
        <w:rPr>
          <w:rFonts w:ascii="Times New Roman" w:eastAsiaTheme="minorEastAsia" w:hAnsi="Times New Roman"/>
          <w:szCs w:val="20"/>
          <w:lang w:eastAsia="ko-KR"/>
        </w:rPr>
      </w:pPr>
    </w:p>
    <w:p w14:paraId="0312709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312709B" w14:textId="77777777" w:rsidR="00862D17" w:rsidRDefault="00862D17">
      <w:pPr>
        <w:pStyle w:val="BodyText"/>
        <w:spacing w:after="0"/>
        <w:rPr>
          <w:rFonts w:ascii="Times New Roman" w:eastAsiaTheme="minorEastAsia" w:hAnsi="Times New Roman"/>
          <w:szCs w:val="20"/>
          <w:lang w:eastAsia="ko-KR"/>
        </w:rPr>
      </w:pPr>
    </w:p>
    <w:p w14:paraId="0312709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0312709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9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312709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0A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0A1"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A2"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031270A3"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A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A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A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31270A8"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9"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AA"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AB" w14:textId="77777777" w:rsidR="00862D17" w:rsidRDefault="00862D17">
      <w:pPr>
        <w:pStyle w:val="BodyText"/>
        <w:spacing w:after="0"/>
        <w:rPr>
          <w:rFonts w:ascii="Times New Roman" w:eastAsiaTheme="minorEastAsia" w:hAnsi="Times New Roman"/>
          <w:szCs w:val="20"/>
          <w:lang w:eastAsia="ko-KR"/>
        </w:rPr>
      </w:pPr>
    </w:p>
    <w:p w14:paraId="031270AC" w14:textId="77777777" w:rsidR="002F41D4" w:rsidRDefault="002F41D4">
      <w:pPr>
        <w:pStyle w:val="BodyText"/>
        <w:spacing w:after="0"/>
        <w:rPr>
          <w:rFonts w:ascii="Times New Roman" w:eastAsiaTheme="minorEastAsia" w:hAnsi="Times New Roman"/>
          <w:szCs w:val="20"/>
          <w:lang w:eastAsia="ko-KR"/>
        </w:rPr>
      </w:pPr>
    </w:p>
    <w:p w14:paraId="031270AD" w14:textId="77777777" w:rsidR="002F41D4" w:rsidRDefault="002F41D4" w:rsidP="002F41D4">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0AE"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AF"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31270B0"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Some companies provided data that for at least following scenarios shadow fading parameter may need to be updated:</w:t>
      </w:r>
    </w:p>
    <w:p w14:paraId="031270B1" w14:textId="77777777" w:rsidR="002F41D4" w:rsidRDefault="002F41D4" w:rsidP="002F41D4">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0B2"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0B3"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B4"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031270B5"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6"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B7"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B8"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B9"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31270BA"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B"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BC"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BD" w14:textId="77777777" w:rsidR="002F41D4" w:rsidRDefault="002F41D4">
      <w:pPr>
        <w:pStyle w:val="BodyText"/>
        <w:spacing w:after="0"/>
        <w:rPr>
          <w:rFonts w:ascii="Times New Roman" w:eastAsiaTheme="minorEastAsia" w:hAnsi="Times New Roman"/>
          <w:szCs w:val="20"/>
          <w:lang w:eastAsia="ko-KR"/>
        </w:rPr>
      </w:pPr>
    </w:p>
    <w:p w14:paraId="031270BE" w14:textId="77777777" w:rsidR="002F41D4" w:rsidRDefault="002F41D4">
      <w:pPr>
        <w:pStyle w:val="BodyText"/>
        <w:spacing w:after="0"/>
        <w:rPr>
          <w:rFonts w:ascii="Times New Roman" w:eastAsiaTheme="minorEastAsia" w:hAnsi="Times New Roman"/>
          <w:szCs w:val="20"/>
          <w:lang w:eastAsia="ko-KR"/>
        </w:rPr>
      </w:pPr>
    </w:p>
    <w:p w14:paraId="031270BF" w14:textId="77777777" w:rsidR="00862D17" w:rsidRDefault="008A3699">
      <w:pPr>
        <w:pStyle w:val="Heading4"/>
        <w:rPr>
          <w:rFonts w:eastAsia="SimSun"/>
          <w:lang w:eastAsia="zh-CN"/>
        </w:rPr>
      </w:pPr>
      <w:r>
        <w:rPr>
          <w:rFonts w:eastAsia="SimSun"/>
          <w:lang w:eastAsia="zh-CN"/>
        </w:rPr>
        <w:t>Round #1 Discussion</w:t>
      </w:r>
    </w:p>
    <w:p w14:paraId="031270C0" w14:textId="77777777" w:rsidR="00862D17" w:rsidRDefault="008A3699">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862D17" w14:paraId="031270C3" w14:textId="77777777">
        <w:tc>
          <w:tcPr>
            <w:tcW w:w="1795" w:type="dxa"/>
            <w:shd w:val="clear" w:color="auto" w:fill="FBE4D5" w:themeFill="accent2" w:themeFillTint="33"/>
          </w:tcPr>
          <w:p w14:paraId="031270C1"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0C2"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C6" w14:textId="77777777">
        <w:tc>
          <w:tcPr>
            <w:tcW w:w="1795" w:type="dxa"/>
          </w:tcPr>
          <w:p w14:paraId="031270C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0C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0C9" w14:textId="77777777">
        <w:tc>
          <w:tcPr>
            <w:tcW w:w="1795" w:type="dxa"/>
          </w:tcPr>
          <w:p w14:paraId="031270C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0C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862D17" w14:paraId="031270CC" w14:textId="77777777">
        <w:trPr>
          <w:ins w:id="54" w:author="Jianming Wu" w:date="2024-08-19T16:49:00Z"/>
        </w:trPr>
        <w:tc>
          <w:tcPr>
            <w:tcW w:w="1795" w:type="dxa"/>
          </w:tcPr>
          <w:p w14:paraId="031270CA" w14:textId="77777777" w:rsidR="00862D17" w:rsidRDefault="008A3699">
            <w:pPr>
              <w:pStyle w:val="BodyText"/>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031270CB" w14:textId="77777777" w:rsidR="00862D17" w:rsidRDefault="008A3699">
            <w:pPr>
              <w:pStyle w:val="BodyText"/>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862D17" w14:paraId="031270CF" w14:textId="77777777">
        <w:tc>
          <w:tcPr>
            <w:tcW w:w="1795" w:type="dxa"/>
          </w:tcPr>
          <w:p w14:paraId="031270CD"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70CE"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862D17" w14:paraId="031270D2" w14:textId="77777777">
        <w:tc>
          <w:tcPr>
            <w:tcW w:w="1795" w:type="dxa"/>
          </w:tcPr>
          <w:p w14:paraId="031270D0"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0D1"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2F41D4" w14:paraId="031270D5" w14:textId="77777777" w:rsidTr="002F41D4">
        <w:tc>
          <w:tcPr>
            <w:tcW w:w="1795" w:type="dxa"/>
            <w:shd w:val="clear" w:color="auto" w:fill="E2EFD9" w:themeFill="accent6" w:themeFillTint="33"/>
          </w:tcPr>
          <w:p w14:paraId="031270D3" w14:textId="77777777" w:rsidR="002F41D4" w:rsidRDefault="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0D4" w14:textId="77777777" w:rsidR="002F41D4" w:rsidRDefault="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031270D6" w14:textId="77777777" w:rsidR="00862D17" w:rsidRDefault="00862D17">
      <w:pPr>
        <w:pStyle w:val="BodyText"/>
        <w:spacing w:after="0"/>
        <w:rPr>
          <w:rFonts w:ascii="Times New Roman" w:eastAsiaTheme="minorEastAsia" w:hAnsi="Times New Roman"/>
          <w:szCs w:val="20"/>
          <w:lang w:eastAsia="ko-KR"/>
        </w:rPr>
      </w:pPr>
    </w:p>
    <w:p w14:paraId="031270D7" w14:textId="77777777" w:rsidR="00862D17" w:rsidRDefault="00862D17">
      <w:pPr>
        <w:pStyle w:val="BodyText"/>
        <w:spacing w:after="0"/>
        <w:rPr>
          <w:rFonts w:ascii="Times New Roman" w:eastAsiaTheme="minorEastAsia" w:hAnsi="Times New Roman"/>
          <w:szCs w:val="20"/>
          <w:lang w:eastAsia="ko-KR"/>
        </w:rPr>
      </w:pPr>
    </w:p>
    <w:p w14:paraId="031270D8" w14:textId="77777777" w:rsidR="00862D17" w:rsidRDefault="00862D17">
      <w:pPr>
        <w:pStyle w:val="BodyText"/>
        <w:spacing w:after="0"/>
        <w:rPr>
          <w:rFonts w:ascii="Times New Roman" w:eastAsiaTheme="minorEastAsia" w:hAnsi="Times New Roman"/>
          <w:szCs w:val="20"/>
          <w:lang w:eastAsia="ko-KR"/>
        </w:rPr>
      </w:pPr>
    </w:p>
    <w:p w14:paraId="031270D9" w14:textId="77777777" w:rsidR="00862D17" w:rsidRDefault="008A3699">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862D17" w14:paraId="031270DC" w14:textId="77777777">
        <w:tc>
          <w:tcPr>
            <w:tcW w:w="1525" w:type="dxa"/>
            <w:shd w:val="clear" w:color="auto" w:fill="DEEAF6" w:themeFill="accent5" w:themeFillTint="33"/>
            <w:vAlign w:val="center"/>
          </w:tcPr>
          <w:p w14:paraId="031270DA"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D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10" w14:textId="77777777">
        <w:tc>
          <w:tcPr>
            <w:tcW w:w="1525" w:type="dxa"/>
            <w:vAlign w:val="center"/>
          </w:tcPr>
          <w:p w14:paraId="031270DD" w14:textId="77777777" w:rsidR="00862D17" w:rsidRDefault="008A3699">
            <w:pPr>
              <w:spacing w:after="0" w:line="240" w:lineRule="auto"/>
            </w:pPr>
            <w:r>
              <w:t>[10] Keysight</w:t>
            </w:r>
          </w:p>
        </w:tc>
        <w:tc>
          <w:tcPr>
            <w:tcW w:w="9265" w:type="dxa"/>
            <w:vAlign w:val="center"/>
          </w:tcPr>
          <w:p w14:paraId="031270DE"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0DF" w14:textId="77777777" w:rsidR="00862D17" w:rsidRDefault="00862D17">
            <w:pPr>
              <w:spacing w:before="0" w:after="0" w:line="240" w:lineRule="auto"/>
              <w:rPr>
                <w:b/>
                <w:bCs/>
              </w:rPr>
            </w:pPr>
          </w:p>
          <w:p w14:paraId="031270E0"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0E1" w14:textId="77777777" w:rsidR="00862D17" w:rsidRDefault="00862D17">
            <w:pPr>
              <w:spacing w:before="0" w:after="0" w:line="240" w:lineRule="auto"/>
            </w:pPr>
          </w:p>
          <w:p w14:paraId="031270E2"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0E9" w14:textId="77777777">
              <w:trPr>
                <w:trHeight w:val="246"/>
              </w:trPr>
              <w:tc>
                <w:tcPr>
                  <w:tcW w:w="1145" w:type="dxa"/>
                </w:tcPr>
                <w:p w14:paraId="031270E3" w14:textId="77777777" w:rsidR="00862D17" w:rsidRDefault="00862D17">
                  <w:pPr>
                    <w:spacing w:before="0" w:after="0" w:line="240" w:lineRule="auto"/>
                  </w:pPr>
                </w:p>
              </w:tc>
              <w:tc>
                <w:tcPr>
                  <w:tcW w:w="890" w:type="dxa"/>
                  <w:shd w:val="clear" w:color="auto" w:fill="FFFFFF" w:themeFill="background1"/>
                </w:tcPr>
                <w:p w14:paraId="031270E4" w14:textId="77777777" w:rsidR="00862D17" w:rsidRDefault="00862D17">
                  <w:pPr>
                    <w:spacing w:before="0" w:after="0" w:line="240" w:lineRule="auto"/>
                  </w:pPr>
                </w:p>
              </w:tc>
              <w:tc>
                <w:tcPr>
                  <w:tcW w:w="1654" w:type="dxa"/>
                  <w:shd w:val="clear" w:color="auto" w:fill="F2F2F2" w:themeFill="background1" w:themeFillShade="F2"/>
                </w:tcPr>
                <w:p w14:paraId="031270E5"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0E6" w14:textId="77777777" w:rsidR="00862D17" w:rsidRDefault="008A3699">
                  <w:pPr>
                    <w:spacing w:before="0" w:after="0" w:line="240" w:lineRule="auto"/>
                  </w:pPr>
                  <w:r>
                    <w:t>UMi LOS 38.901</w:t>
                  </w:r>
                </w:p>
              </w:tc>
              <w:tc>
                <w:tcPr>
                  <w:tcW w:w="1781" w:type="dxa"/>
                  <w:shd w:val="clear" w:color="auto" w:fill="F2F2F2" w:themeFill="background1" w:themeFillShade="F2"/>
                </w:tcPr>
                <w:p w14:paraId="031270E7"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0E8" w14:textId="77777777" w:rsidR="00862D17" w:rsidRDefault="008A3699">
                  <w:pPr>
                    <w:spacing w:before="0" w:after="0" w:line="240" w:lineRule="auto"/>
                  </w:pPr>
                  <w:r>
                    <w:t>UMi NLOS 38.901</w:t>
                  </w:r>
                </w:p>
              </w:tc>
            </w:tr>
            <w:tr w:rsidR="00862D17" w14:paraId="031270F0" w14:textId="77777777">
              <w:trPr>
                <w:trHeight w:val="246"/>
              </w:trPr>
              <w:tc>
                <w:tcPr>
                  <w:tcW w:w="1145" w:type="dxa"/>
                  <w:shd w:val="clear" w:color="auto" w:fill="F2F2F2" w:themeFill="background1" w:themeFillShade="F2"/>
                  <w:vAlign w:val="bottom"/>
                </w:tcPr>
                <w:p w14:paraId="031270EA" w14:textId="77777777" w:rsidR="00862D17" w:rsidRDefault="008A3699">
                  <w:pPr>
                    <w:spacing w:before="0" w:after="0" w:line="240" w:lineRule="auto"/>
                    <w:rPr>
                      <w:color w:val="000000"/>
                      <w:position w:val="1"/>
                    </w:rPr>
                  </w:pPr>
                  <w:r>
                    <w:rPr>
                      <w:color w:val="000000"/>
                      <w:position w:val="1"/>
                    </w:rPr>
                    <w:t>KF [dB]</w:t>
                  </w:r>
                </w:p>
              </w:tc>
              <w:tc>
                <w:tcPr>
                  <w:tcW w:w="890" w:type="dxa"/>
                </w:tcPr>
                <w:p w14:paraId="031270EB" w14:textId="77777777" w:rsidR="00862D17" w:rsidRDefault="008A3699">
                  <w:pPr>
                    <w:spacing w:before="0" w:after="0" w:line="240" w:lineRule="auto"/>
                    <w:jc w:val="center"/>
                  </w:pPr>
                  <w:r>
                    <w:rPr>
                      <w:rFonts w:eastAsia="Symbol"/>
                    </w:rPr>
                    <w:t>m</w:t>
                  </w:r>
                </w:p>
              </w:tc>
              <w:tc>
                <w:tcPr>
                  <w:tcW w:w="1654" w:type="dxa"/>
                  <w:vAlign w:val="center"/>
                </w:tcPr>
                <w:p w14:paraId="031270EC" w14:textId="77777777" w:rsidR="00862D17" w:rsidRDefault="008A3699">
                  <w:pPr>
                    <w:spacing w:before="0" w:after="0" w:line="240" w:lineRule="auto"/>
                    <w:jc w:val="center"/>
                  </w:pPr>
                  <w:r>
                    <w:t>5.1</w:t>
                  </w:r>
                </w:p>
              </w:tc>
              <w:tc>
                <w:tcPr>
                  <w:tcW w:w="1654" w:type="dxa"/>
                  <w:vAlign w:val="center"/>
                </w:tcPr>
                <w:p w14:paraId="031270ED" w14:textId="77777777" w:rsidR="00862D17" w:rsidRDefault="008A3699">
                  <w:pPr>
                    <w:spacing w:before="0" w:after="0" w:line="240" w:lineRule="auto"/>
                    <w:jc w:val="center"/>
                  </w:pPr>
                  <w:r>
                    <w:t>9</w:t>
                  </w:r>
                </w:p>
              </w:tc>
              <w:tc>
                <w:tcPr>
                  <w:tcW w:w="1781" w:type="dxa"/>
                  <w:vAlign w:val="center"/>
                </w:tcPr>
                <w:p w14:paraId="031270EE" w14:textId="77777777" w:rsidR="00862D17" w:rsidRDefault="008A3699">
                  <w:pPr>
                    <w:spacing w:before="0" w:after="0" w:line="240" w:lineRule="auto"/>
                    <w:jc w:val="center"/>
                  </w:pPr>
                  <w:r>
                    <w:t>-</w:t>
                  </w:r>
                </w:p>
              </w:tc>
              <w:tc>
                <w:tcPr>
                  <w:tcW w:w="1654" w:type="dxa"/>
                  <w:vAlign w:val="center"/>
                </w:tcPr>
                <w:p w14:paraId="031270EF" w14:textId="77777777" w:rsidR="00862D17" w:rsidRDefault="008A3699">
                  <w:pPr>
                    <w:spacing w:before="0" w:after="0" w:line="240" w:lineRule="auto"/>
                    <w:jc w:val="center"/>
                  </w:pPr>
                  <w:r>
                    <w:t>-</w:t>
                  </w:r>
                </w:p>
              </w:tc>
            </w:tr>
            <w:tr w:rsidR="00862D17" w14:paraId="031270F7" w14:textId="77777777">
              <w:trPr>
                <w:trHeight w:val="246"/>
              </w:trPr>
              <w:tc>
                <w:tcPr>
                  <w:tcW w:w="1145" w:type="dxa"/>
                  <w:shd w:val="clear" w:color="auto" w:fill="F2F2F2" w:themeFill="background1" w:themeFillShade="F2"/>
                  <w:vAlign w:val="bottom"/>
                </w:tcPr>
                <w:p w14:paraId="031270F1" w14:textId="77777777" w:rsidR="00862D17" w:rsidRDefault="00862D17">
                  <w:pPr>
                    <w:spacing w:before="0" w:after="0" w:line="240" w:lineRule="auto"/>
                    <w:rPr>
                      <w:color w:val="000000"/>
                      <w:position w:val="1"/>
                    </w:rPr>
                  </w:pPr>
                </w:p>
              </w:tc>
              <w:tc>
                <w:tcPr>
                  <w:tcW w:w="890" w:type="dxa"/>
                </w:tcPr>
                <w:p w14:paraId="031270F2" w14:textId="77777777" w:rsidR="00862D17" w:rsidRDefault="008A3699">
                  <w:pPr>
                    <w:spacing w:before="0" w:after="0" w:line="240" w:lineRule="auto"/>
                    <w:jc w:val="center"/>
                  </w:pPr>
                  <w:r>
                    <w:rPr>
                      <w:rFonts w:eastAsia="Symbol"/>
                    </w:rPr>
                    <w:t>s</w:t>
                  </w:r>
                </w:p>
              </w:tc>
              <w:tc>
                <w:tcPr>
                  <w:tcW w:w="1654" w:type="dxa"/>
                  <w:vAlign w:val="center"/>
                </w:tcPr>
                <w:p w14:paraId="031270F3" w14:textId="77777777" w:rsidR="00862D17" w:rsidRDefault="008A3699">
                  <w:pPr>
                    <w:spacing w:before="0" w:after="0" w:line="240" w:lineRule="auto"/>
                    <w:jc w:val="center"/>
                  </w:pPr>
                  <w:r>
                    <w:t>3.2</w:t>
                  </w:r>
                </w:p>
              </w:tc>
              <w:tc>
                <w:tcPr>
                  <w:tcW w:w="1654" w:type="dxa"/>
                  <w:vAlign w:val="center"/>
                </w:tcPr>
                <w:p w14:paraId="031270F4" w14:textId="77777777" w:rsidR="00862D17" w:rsidRDefault="008A3699">
                  <w:pPr>
                    <w:spacing w:before="0" w:after="0" w:line="240" w:lineRule="auto"/>
                    <w:jc w:val="center"/>
                  </w:pPr>
                  <w:r>
                    <w:t>5</w:t>
                  </w:r>
                </w:p>
              </w:tc>
              <w:tc>
                <w:tcPr>
                  <w:tcW w:w="1781" w:type="dxa"/>
                  <w:vAlign w:val="center"/>
                </w:tcPr>
                <w:p w14:paraId="031270F5" w14:textId="77777777" w:rsidR="00862D17" w:rsidRDefault="008A3699">
                  <w:pPr>
                    <w:spacing w:before="0" w:after="0" w:line="240" w:lineRule="auto"/>
                    <w:jc w:val="center"/>
                  </w:pPr>
                  <w:r>
                    <w:t>-</w:t>
                  </w:r>
                </w:p>
              </w:tc>
              <w:tc>
                <w:tcPr>
                  <w:tcW w:w="1654" w:type="dxa"/>
                  <w:vAlign w:val="center"/>
                </w:tcPr>
                <w:p w14:paraId="031270F6" w14:textId="77777777" w:rsidR="00862D17" w:rsidRDefault="008A3699">
                  <w:pPr>
                    <w:spacing w:before="0" w:after="0" w:line="240" w:lineRule="auto"/>
                    <w:jc w:val="center"/>
                  </w:pPr>
                  <w:r>
                    <w:t>-</w:t>
                  </w:r>
                </w:p>
              </w:tc>
            </w:tr>
          </w:tbl>
          <w:p w14:paraId="031270F8" w14:textId="77777777" w:rsidR="00862D17" w:rsidRDefault="00862D17">
            <w:pPr>
              <w:pStyle w:val="Caption"/>
              <w:spacing w:before="0" w:after="0" w:line="240" w:lineRule="auto"/>
              <w:rPr>
                <w:b w:val="0"/>
                <w:bCs w:val="0"/>
                <w:lang w:val="en-GB"/>
              </w:rPr>
            </w:pPr>
            <w:bookmarkStart w:id="59" w:name="_Ref171516699"/>
          </w:p>
          <w:p w14:paraId="031270F9"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100" w14:textId="77777777">
              <w:trPr>
                <w:trHeight w:val="471"/>
              </w:trPr>
              <w:tc>
                <w:tcPr>
                  <w:tcW w:w="1142" w:type="dxa"/>
                </w:tcPr>
                <w:p w14:paraId="031270FA" w14:textId="77777777" w:rsidR="00862D17" w:rsidRDefault="00862D17">
                  <w:pPr>
                    <w:spacing w:before="0" w:after="0" w:line="240" w:lineRule="auto"/>
                  </w:pPr>
                </w:p>
              </w:tc>
              <w:tc>
                <w:tcPr>
                  <w:tcW w:w="887" w:type="dxa"/>
                  <w:shd w:val="clear" w:color="auto" w:fill="FFFFFF" w:themeFill="background1"/>
                </w:tcPr>
                <w:p w14:paraId="031270FB" w14:textId="77777777" w:rsidR="00862D17" w:rsidRDefault="00862D17">
                  <w:pPr>
                    <w:spacing w:before="0" w:after="0" w:line="240" w:lineRule="auto"/>
                  </w:pPr>
                </w:p>
              </w:tc>
              <w:tc>
                <w:tcPr>
                  <w:tcW w:w="1649" w:type="dxa"/>
                  <w:shd w:val="clear" w:color="auto" w:fill="F2F2F2" w:themeFill="background1" w:themeFillShade="F2"/>
                </w:tcPr>
                <w:p w14:paraId="031270FC"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FD"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FE"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FF" w14:textId="77777777" w:rsidR="00862D17" w:rsidRDefault="008A3699">
                  <w:pPr>
                    <w:spacing w:before="0" w:after="0" w:line="240" w:lineRule="auto"/>
                  </w:pPr>
                  <w:r>
                    <w:t>Indoor NLOS 38.901</w:t>
                  </w:r>
                </w:p>
              </w:tc>
            </w:tr>
            <w:tr w:rsidR="00862D17" w14:paraId="03127107" w14:textId="77777777">
              <w:trPr>
                <w:trHeight w:val="236"/>
              </w:trPr>
              <w:tc>
                <w:tcPr>
                  <w:tcW w:w="1142" w:type="dxa"/>
                  <w:shd w:val="clear" w:color="auto" w:fill="F2F2F2" w:themeFill="background1" w:themeFillShade="F2"/>
                  <w:vAlign w:val="bottom"/>
                </w:tcPr>
                <w:p w14:paraId="03127101"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02" w14:textId="77777777" w:rsidR="00862D17" w:rsidRDefault="008A3699">
                  <w:pPr>
                    <w:spacing w:before="0" w:after="0" w:line="240" w:lineRule="auto"/>
                    <w:jc w:val="center"/>
                  </w:pPr>
                  <w:r>
                    <w:rPr>
                      <w:rFonts w:eastAsia="Symbol"/>
                    </w:rPr>
                    <w:t>m</w:t>
                  </w:r>
                </w:p>
              </w:tc>
              <w:tc>
                <w:tcPr>
                  <w:tcW w:w="1649" w:type="dxa"/>
                  <w:vAlign w:val="center"/>
                </w:tcPr>
                <w:p w14:paraId="03127103"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04" w14:textId="77777777" w:rsidR="00862D17" w:rsidRDefault="008A3699">
                  <w:pPr>
                    <w:spacing w:before="0" w:after="0" w:line="240" w:lineRule="auto"/>
                    <w:jc w:val="center"/>
                  </w:pPr>
                  <w:r>
                    <w:t>7</w:t>
                  </w:r>
                </w:p>
              </w:tc>
              <w:tc>
                <w:tcPr>
                  <w:tcW w:w="1775" w:type="dxa"/>
                  <w:vAlign w:val="center"/>
                </w:tcPr>
                <w:p w14:paraId="03127105" w14:textId="77777777" w:rsidR="00862D17" w:rsidRDefault="008A3699">
                  <w:pPr>
                    <w:spacing w:before="0" w:after="0" w:line="240" w:lineRule="auto"/>
                    <w:jc w:val="center"/>
                  </w:pPr>
                  <w:r>
                    <w:t>-</w:t>
                  </w:r>
                </w:p>
              </w:tc>
              <w:tc>
                <w:tcPr>
                  <w:tcW w:w="1649" w:type="dxa"/>
                  <w:vAlign w:val="center"/>
                </w:tcPr>
                <w:p w14:paraId="03127106" w14:textId="77777777" w:rsidR="00862D17" w:rsidRDefault="008A3699">
                  <w:pPr>
                    <w:spacing w:before="0" w:after="0" w:line="240" w:lineRule="auto"/>
                    <w:jc w:val="center"/>
                  </w:pPr>
                  <w:r>
                    <w:t>-</w:t>
                  </w:r>
                </w:p>
              </w:tc>
            </w:tr>
            <w:tr w:rsidR="00862D17" w14:paraId="0312710E" w14:textId="77777777">
              <w:trPr>
                <w:trHeight w:val="245"/>
              </w:trPr>
              <w:tc>
                <w:tcPr>
                  <w:tcW w:w="1142" w:type="dxa"/>
                  <w:shd w:val="clear" w:color="auto" w:fill="F2F2F2" w:themeFill="background1" w:themeFillShade="F2"/>
                  <w:vAlign w:val="bottom"/>
                </w:tcPr>
                <w:p w14:paraId="03127108" w14:textId="77777777" w:rsidR="00862D17" w:rsidRDefault="00862D17">
                  <w:pPr>
                    <w:spacing w:before="0" w:after="0" w:line="240" w:lineRule="auto"/>
                    <w:rPr>
                      <w:color w:val="000000"/>
                      <w:position w:val="1"/>
                    </w:rPr>
                  </w:pPr>
                </w:p>
              </w:tc>
              <w:tc>
                <w:tcPr>
                  <w:tcW w:w="887" w:type="dxa"/>
                </w:tcPr>
                <w:p w14:paraId="03127109" w14:textId="77777777" w:rsidR="00862D17" w:rsidRDefault="008A3699">
                  <w:pPr>
                    <w:spacing w:before="0" w:after="0" w:line="240" w:lineRule="auto"/>
                    <w:jc w:val="center"/>
                  </w:pPr>
                  <w:r>
                    <w:rPr>
                      <w:rFonts w:eastAsia="Symbol"/>
                    </w:rPr>
                    <w:t>s</w:t>
                  </w:r>
                </w:p>
              </w:tc>
              <w:tc>
                <w:tcPr>
                  <w:tcW w:w="1649" w:type="dxa"/>
                  <w:vAlign w:val="center"/>
                </w:tcPr>
                <w:p w14:paraId="0312710A"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0B" w14:textId="77777777" w:rsidR="00862D17" w:rsidRDefault="008A3699">
                  <w:pPr>
                    <w:spacing w:before="0" w:after="0" w:line="240" w:lineRule="auto"/>
                    <w:jc w:val="center"/>
                  </w:pPr>
                  <w:r>
                    <w:t>4</w:t>
                  </w:r>
                </w:p>
              </w:tc>
              <w:tc>
                <w:tcPr>
                  <w:tcW w:w="1775" w:type="dxa"/>
                  <w:vAlign w:val="center"/>
                </w:tcPr>
                <w:p w14:paraId="0312710C" w14:textId="77777777" w:rsidR="00862D17" w:rsidRDefault="008A3699">
                  <w:pPr>
                    <w:spacing w:before="0" w:after="0" w:line="240" w:lineRule="auto"/>
                    <w:jc w:val="center"/>
                  </w:pPr>
                  <w:r>
                    <w:t>-</w:t>
                  </w:r>
                </w:p>
              </w:tc>
              <w:tc>
                <w:tcPr>
                  <w:tcW w:w="1649" w:type="dxa"/>
                  <w:vAlign w:val="center"/>
                </w:tcPr>
                <w:p w14:paraId="0312710D" w14:textId="77777777" w:rsidR="00862D17" w:rsidRDefault="008A3699">
                  <w:pPr>
                    <w:spacing w:before="0" w:after="0" w:line="240" w:lineRule="auto"/>
                    <w:jc w:val="center"/>
                  </w:pPr>
                  <w:r>
                    <w:t>-</w:t>
                  </w:r>
                </w:p>
              </w:tc>
            </w:tr>
          </w:tbl>
          <w:p w14:paraId="0312710F" w14:textId="77777777" w:rsidR="00862D17" w:rsidRDefault="00862D17">
            <w:pPr>
              <w:snapToGrid w:val="0"/>
              <w:spacing w:before="0" w:after="0" w:line="240" w:lineRule="auto"/>
              <w:rPr>
                <w:b/>
              </w:rPr>
            </w:pPr>
          </w:p>
        </w:tc>
      </w:tr>
    </w:tbl>
    <w:p w14:paraId="03127111" w14:textId="77777777" w:rsidR="00862D17" w:rsidRDefault="00862D17">
      <w:pPr>
        <w:pStyle w:val="BodyText"/>
        <w:spacing w:after="0"/>
        <w:rPr>
          <w:rFonts w:ascii="Times New Roman" w:eastAsiaTheme="minorEastAsia" w:hAnsi="Times New Roman"/>
          <w:szCs w:val="20"/>
          <w:lang w:eastAsia="ko-KR"/>
        </w:rPr>
      </w:pPr>
    </w:p>
    <w:p w14:paraId="03127112" w14:textId="77777777" w:rsidR="00862D17" w:rsidRDefault="00862D17">
      <w:pPr>
        <w:pStyle w:val="BodyText"/>
        <w:spacing w:after="0"/>
        <w:rPr>
          <w:rFonts w:ascii="Times New Roman" w:eastAsiaTheme="minorEastAsia" w:hAnsi="Times New Roman"/>
          <w:szCs w:val="20"/>
          <w:lang w:eastAsia="ko-KR"/>
        </w:rPr>
      </w:pPr>
    </w:p>
    <w:p w14:paraId="03127113" w14:textId="77777777" w:rsidR="00862D17" w:rsidRDefault="00862D17">
      <w:pPr>
        <w:pStyle w:val="BodyText"/>
        <w:spacing w:after="0"/>
        <w:rPr>
          <w:rFonts w:ascii="Times New Roman" w:eastAsiaTheme="minorEastAsia" w:hAnsi="Times New Roman"/>
          <w:szCs w:val="20"/>
          <w:lang w:eastAsia="ko-KR"/>
        </w:rPr>
      </w:pPr>
    </w:p>
    <w:p w14:paraId="03127114" w14:textId="77777777" w:rsidR="00862D17" w:rsidRDefault="008A3699">
      <w:pPr>
        <w:pStyle w:val="Heading4"/>
        <w:rPr>
          <w:rFonts w:eastAsia="SimSun"/>
          <w:lang w:eastAsia="zh-CN"/>
        </w:rPr>
      </w:pPr>
      <w:r>
        <w:rPr>
          <w:rFonts w:eastAsia="SimSun"/>
          <w:lang w:eastAsia="zh-CN"/>
        </w:rPr>
        <w:t>Summary of Issues</w:t>
      </w:r>
    </w:p>
    <w:p w14:paraId="03127115" w14:textId="77777777" w:rsidR="00862D17" w:rsidRDefault="00862D17">
      <w:pPr>
        <w:pStyle w:val="BodyText"/>
        <w:spacing w:after="0"/>
        <w:rPr>
          <w:rFonts w:ascii="Times New Roman" w:eastAsiaTheme="minorEastAsia" w:hAnsi="Times New Roman"/>
          <w:szCs w:val="20"/>
          <w:lang w:eastAsia="ko-KR"/>
        </w:rPr>
      </w:pPr>
    </w:p>
    <w:p w14:paraId="03127116"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0312711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03127118"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1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0312711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1B" w14:textId="77777777" w:rsidR="00862D17" w:rsidRDefault="00862D17">
      <w:pPr>
        <w:pStyle w:val="BodyText"/>
        <w:spacing w:after="0"/>
        <w:rPr>
          <w:rFonts w:ascii="Times New Roman" w:eastAsiaTheme="minorEastAsia" w:hAnsi="Times New Roman"/>
          <w:szCs w:val="20"/>
          <w:lang w:eastAsia="ko-KR"/>
        </w:rPr>
      </w:pPr>
    </w:p>
    <w:p w14:paraId="0312711C" w14:textId="77777777" w:rsidR="00862D17" w:rsidRDefault="00862D17">
      <w:pPr>
        <w:pStyle w:val="BodyText"/>
        <w:spacing w:after="0"/>
        <w:rPr>
          <w:rFonts w:ascii="Times New Roman" w:eastAsiaTheme="minorEastAsia" w:hAnsi="Times New Roman"/>
          <w:szCs w:val="20"/>
          <w:lang w:eastAsia="ko-KR"/>
        </w:rPr>
      </w:pPr>
    </w:p>
    <w:p w14:paraId="0312711D"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312711E"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1F"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0"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12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122"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312712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2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312712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27" w14:textId="77777777" w:rsidR="00862D17" w:rsidRDefault="00862D17">
      <w:pPr>
        <w:pStyle w:val="BodyText"/>
        <w:spacing w:after="0"/>
        <w:rPr>
          <w:rFonts w:ascii="Times New Roman" w:eastAsiaTheme="minorEastAsia" w:hAnsi="Times New Roman"/>
          <w:szCs w:val="20"/>
          <w:lang w:val="en-GB" w:eastAsia="ko-KR"/>
        </w:rPr>
      </w:pPr>
    </w:p>
    <w:p w14:paraId="03127128" w14:textId="77777777" w:rsidR="00DF3DFF" w:rsidRDefault="00DF3DFF" w:rsidP="00DF3DFF">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129"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2A"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B"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12C"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12D"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E"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312712F"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30"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3127131"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32" w14:textId="77777777" w:rsidR="00DF3DFF" w:rsidRDefault="00DF3DFF">
      <w:pPr>
        <w:pStyle w:val="BodyText"/>
        <w:spacing w:after="0"/>
        <w:rPr>
          <w:rFonts w:ascii="Times New Roman" w:eastAsiaTheme="minorEastAsia" w:hAnsi="Times New Roman"/>
          <w:szCs w:val="20"/>
          <w:lang w:val="en-GB" w:eastAsia="ko-KR"/>
        </w:rPr>
      </w:pPr>
    </w:p>
    <w:p w14:paraId="03127133" w14:textId="77777777" w:rsidR="00DF3DFF" w:rsidRDefault="00DF3DFF">
      <w:pPr>
        <w:pStyle w:val="BodyText"/>
        <w:spacing w:after="0"/>
        <w:rPr>
          <w:rFonts w:ascii="Times New Roman" w:eastAsiaTheme="minorEastAsia" w:hAnsi="Times New Roman"/>
          <w:szCs w:val="20"/>
          <w:lang w:val="en-GB" w:eastAsia="ko-KR"/>
        </w:rPr>
      </w:pPr>
    </w:p>
    <w:p w14:paraId="03127134" w14:textId="77777777" w:rsidR="00862D17" w:rsidRDefault="008A3699">
      <w:pPr>
        <w:pStyle w:val="Heading4"/>
        <w:rPr>
          <w:rFonts w:eastAsia="SimSun"/>
          <w:lang w:eastAsia="zh-CN"/>
        </w:rPr>
      </w:pPr>
      <w:r>
        <w:rPr>
          <w:rFonts w:eastAsia="SimSun"/>
          <w:lang w:eastAsia="zh-CN"/>
        </w:rPr>
        <w:t>Round #1 Discussion</w:t>
      </w:r>
    </w:p>
    <w:p w14:paraId="03127135" w14:textId="77777777" w:rsidR="00862D17" w:rsidRDefault="008A3699">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862D17" w14:paraId="03127138" w14:textId="77777777">
        <w:tc>
          <w:tcPr>
            <w:tcW w:w="1795" w:type="dxa"/>
            <w:shd w:val="clear" w:color="auto" w:fill="FBE4D5" w:themeFill="accent2" w:themeFillTint="33"/>
          </w:tcPr>
          <w:p w14:paraId="03127136"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37"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3B" w14:textId="77777777">
        <w:tc>
          <w:tcPr>
            <w:tcW w:w="1795" w:type="dxa"/>
          </w:tcPr>
          <w:p w14:paraId="0312713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13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3E" w14:textId="77777777">
        <w:trPr>
          <w:ins w:id="60" w:author="Jianming Wu" w:date="2024-08-19T16:50:00Z"/>
        </w:trPr>
        <w:tc>
          <w:tcPr>
            <w:tcW w:w="1795" w:type="dxa"/>
          </w:tcPr>
          <w:p w14:paraId="0312713C" w14:textId="77777777" w:rsidR="00862D17" w:rsidRDefault="008A3699">
            <w:pPr>
              <w:pStyle w:val="BodyText"/>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t>vivo</w:t>
              </w:r>
            </w:ins>
          </w:p>
        </w:tc>
        <w:tc>
          <w:tcPr>
            <w:tcW w:w="8995" w:type="dxa"/>
          </w:tcPr>
          <w:p w14:paraId="0312713D" w14:textId="77777777" w:rsidR="00862D17" w:rsidRDefault="008A3699">
            <w:pPr>
              <w:pStyle w:val="BodyText"/>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0312713F" w14:textId="77777777" w:rsidR="00862D17" w:rsidRDefault="00862D17">
      <w:pPr>
        <w:pStyle w:val="BodyText"/>
        <w:spacing w:after="0"/>
        <w:rPr>
          <w:rFonts w:ascii="Times New Roman" w:eastAsiaTheme="minorEastAsia" w:hAnsi="Times New Roman"/>
          <w:szCs w:val="20"/>
          <w:lang w:eastAsia="ko-KR"/>
        </w:rPr>
      </w:pPr>
    </w:p>
    <w:p w14:paraId="03127140" w14:textId="77777777" w:rsidR="00862D17" w:rsidRDefault="00862D17">
      <w:pPr>
        <w:pStyle w:val="BodyText"/>
        <w:spacing w:after="0"/>
        <w:rPr>
          <w:rFonts w:ascii="Times New Roman" w:eastAsiaTheme="minorEastAsia" w:hAnsi="Times New Roman"/>
          <w:szCs w:val="20"/>
          <w:lang w:val="en-GB" w:eastAsia="ko-KR"/>
        </w:rPr>
      </w:pPr>
    </w:p>
    <w:p w14:paraId="03127141" w14:textId="77777777" w:rsidR="00862D17" w:rsidRDefault="00862D17">
      <w:pPr>
        <w:pStyle w:val="BodyText"/>
        <w:spacing w:after="0"/>
        <w:rPr>
          <w:rFonts w:ascii="Times New Roman" w:eastAsiaTheme="minorEastAsia" w:hAnsi="Times New Roman"/>
          <w:szCs w:val="20"/>
          <w:lang w:val="en-GB" w:eastAsia="ko-KR"/>
        </w:rPr>
      </w:pPr>
    </w:p>
    <w:p w14:paraId="03127142" w14:textId="77777777" w:rsidR="00862D17" w:rsidRDefault="008A3699">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862D17" w14:paraId="03127145" w14:textId="77777777">
        <w:tc>
          <w:tcPr>
            <w:tcW w:w="1525" w:type="dxa"/>
            <w:shd w:val="clear" w:color="auto" w:fill="DEEAF6" w:themeFill="accent5" w:themeFillTint="33"/>
            <w:vAlign w:val="center"/>
          </w:tcPr>
          <w:p w14:paraId="03127143"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14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53" w14:textId="77777777">
        <w:tc>
          <w:tcPr>
            <w:tcW w:w="1525" w:type="dxa"/>
            <w:vAlign w:val="center"/>
          </w:tcPr>
          <w:p w14:paraId="03127146" w14:textId="77777777" w:rsidR="00862D17" w:rsidRDefault="008A3699">
            <w:pPr>
              <w:spacing w:before="0" w:after="0" w:line="240" w:lineRule="auto"/>
              <w:jc w:val="left"/>
            </w:pPr>
            <w:r>
              <w:t>[3] Interdigital</w:t>
            </w:r>
          </w:p>
        </w:tc>
        <w:tc>
          <w:tcPr>
            <w:tcW w:w="9265" w:type="dxa"/>
            <w:vAlign w:val="center"/>
          </w:tcPr>
          <w:p w14:paraId="03127147"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03127148"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3127149"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0312714A"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0312714B"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C" w14:textId="77777777" w:rsidR="00862D17" w:rsidRDefault="008A3699">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4D"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312714E"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F" w14:textId="77777777" w:rsidR="00862D17" w:rsidRDefault="008A3699">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50" w14:textId="77777777" w:rsidR="00862D17" w:rsidRDefault="00862D17">
            <w:pPr>
              <w:pStyle w:val="BodyText"/>
              <w:spacing w:before="0" w:after="0" w:line="240" w:lineRule="auto"/>
              <w:contextualSpacing/>
              <w:rPr>
                <w:rFonts w:ascii="Times New Roman" w:eastAsiaTheme="minorEastAsia" w:hAnsi="Times New Roman"/>
                <w:b/>
                <w:bCs/>
                <w:szCs w:val="20"/>
                <w:lang w:eastAsia="zh-CN"/>
              </w:rPr>
            </w:pPr>
          </w:p>
          <w:p w14:paraId="03127151"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03127152" w14:textId="77777777" w:rsidR="00862D17" w:rsidRDefault="00862D17">
            <w:pPr>
              <w:pStyle w:val="BodyText"/>
              <w:spacing w:before="0" w:after="0" w:line="240" w:lineRule="auto"/>
              <w:contextualSpacing/>
              <w:rPr>
                <w:rFonts w:ascii="Times New Roman" w:hAnsi="Times New Roman"/>
                <w:szCs w:val="20"/>
              </w:rPr>
            </w:pPr>
          </w:p>
        </w:tc>
      </w:tr>
      <w:tr w:rsidR="00862D17" w14:paraId="03127158" w14:textId="77777777">
        <w:tc>
          <w:tcPr>
            <w:tcW w:w="1525" w:type="dxa"/>
            <w:vAlign w:val="center"/>
          </w:tcPr>
          <w:p w14:paraId="03127154" w14:textId="77777777" w:rsidR="00862D17" w:rsidRDefault="008A3699">
            <w:pPr>
              <w:spacing w:before="0" w:after="0" w:line="240" w:lineRule="auto"/>
            </w:pPr>
            <w:r>
              <w:t>[4] Intel</w:t>
            </w:r>
          </w:p>
        </w:tc>
        <w:tc>
          <w:tcPr>
            <w:tcW w:w="9265" w:type="dxa"/>
            <w:vAlign w:val="center"/>
          </w:tcPr>
          <w:p w14:paraId="03127155" w14:textId="77777777" w:rsidR="00862D17" w:rsidRDefault="008A3699">
            <w:pPr>
              <w:snapToGrid w:val="0"/>
              <w:spacing w:before="0" w:after="0" w:line="240" w:lineRule="auto"/>
              <w:rPr>
                <w:b/>
              </w:rPr>
            </w:pPr>
            <w:r>
              <w:rPr>
                <w:b/>
              </w:rPr>
              <w:t xml:space="preserve">Proposal 2: </w:t>
            </w:r>
          </w:p>
          <w:p w14:paraId="03127156" w14:textId="77777777" w:rsidR="00862D17" w:rsidRDefault="008A3699">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03127157" w14:textId="77777777" w:rsidR="00862D17" w:rsidRDefault="00862D17">
            <w:pPr>
              <w:autoSpaceDE w:val="0"/>
              <w:autoSpaceDN w:val="0"/>
              <w:adjustRightInd w:val="0"/>
              <w:snapToGrid w:val="0"/>
              <w:spacing w:before="0" w:after="0" w:line="240" w:lineRule="auto"/>
              <w:contextualSpacing/>
              <w:rPr>
                <w:lang w:eastAsia="zh-CN"/>
              </w:rPr>
            </w:pPr>
          </w:p>
        </w:tc>
      </w:tr>
      <w:tr w:rsidR="00862D17" w14:paraId="03127169" w14:textId="77777777">
        <w:tc>
          <w:tcPr>
            <w:tcW w:w="1525" w:type="dxa"/>
            <w:vAlign w:val="center"/>
          </w:tcPr>
          <w:p w14:paraId="03127159" w14:textId="77777777" w:rsidR="00862D17" w:rsidRDefault="008A3699">
            <w:pPr>
              <w:spacing w:after="0" w:line="240" w:lineRule="auto"/>
            </w:pPr>
            <w:r>
              <w:t>[5] ZTE, Sanechips</w:t>
            </w:r>
          </w:p>
        </w:tc>
        <w:tc>
          <w:tcPr>
            <w:tcW w:w="9265" w:type="dxa"/>
            <w:vAlign w:val="center"/>
          </w:tcPr>
          <w:p w14:paraId="0312715A" w14:textId="77777777" w:rsidR="00862D17" w:rsidRDefault="008A3699">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312715B" w14:textId="77777777" w:rsidR="00862D17" w:rsidRDefault="00862D17">
            <w:pPr>
              <w:spacing w:before="0" w:after="0" w:line="240" w:lineRule="auto"/>
              <w:rPr>
                <w:b/>
                <w:bCs/>
                <w:lang w:eastAsia="zh-CN"/>
              </w:rPr>
            </w:pPr>
          </w:p>
          <w:p w14:paraId="0312715C" w14:textId="77777777" w:rsidR="00862D17" w:rsidRDefault="008A3699">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0312715D" w14:textId="77777777" w:rsidR="00862D17" w:rsidRDefault="00862D17">
            <w:pPr>
              <w:spacing w:before="0" w:after="0" w:line="240" w:lineRule="auto"/>
              <w:rPr>
                <w:b/>
                <w:bCs/>
                <w:lang w:eastAsia="zh-CN"/>
              </w:rPr>
            </w:pPr>
          </w:p>
          <w:p w14:paraId="0312715E" w14:textId="77777777" w:rsidR="00862D17" w:rsidRDefault="008A3699">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312715F" w14:textId="77777777" w:rsidR="00862D17" w:rsidRDefault="00862D17">
            <w:pPr>
              <w:spacing w:before="0" w:after="0" w:line="240" w:lineRule="auto"/>
              <w:rPr>
                <w:b/>
                <w:bCs/>
                <w:lang w:eastAsia="zh-CN"/>
              </w:rPr>
            </w:pPr>
          </w:p>
          <w:p w14:paraId="03127160" w14:textId="77777777" w:rsidR="00862D17" w:rsidRDefault="008A3699">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03127161" w14:textId="77777777" w:rsidR="00862D17"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sidR="008A3699">
              <w:rPr>
                <w:i/>
                <w:iCs/>
                <w:color w:val="FF0000"/>
              </w:rPr>
              <w:t xml:space="preserve">,   </w:t>
            </w:r>
            <w:proofErr w:type="gramEnd"/>
            <w:r w:rsidR="008A3699">
              <w:rPr>
                <w:i/>
                <w:iCs/>
                <w:color w:val="FF0000"/>
              </w:rPr>
              <w:t xml:space="preserve">             </w:t>
            </w:r>
            <w:r w:rsidR="008A3699">
              <w:rPr>
                <w:color w:val="FF0000"/>
              </w:rPr>
              <w:t xml:space="preserve">  </w:t>
            </w:r>
            <w:r w:rsidR="008A3699">
              <w:rPr>
                <w:color w:val="FF0000"/>
                <w:lang w:eastAsia="ko-KR"/>
              </w:rPr>
              <w:t>(7.7-5)</w:t>
            </w:r>
          </w:p>
          <w:p w14:paraId="03127162"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03127163" w14:textId="77777777" w:rsidR="00862D17"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8A3699">
              <w:rPr>
                <w:i/>
                <w:iCs/>
                <w:color w:val="FF0000"/>
              </w:rPr>
              <w:t>,</w:t>
            </w:r>
          </w:p>
          <w:p w14:paraId="03127164"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03127165" w14:textId="77777777" w:rsidR="00862D17" w:rsidRDefault="008A3699">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03127166" w14:textId="77777777" w:rsidR="00862D17" w:rsidRDefault="008A3699">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03127167" w14:textId="77777777" w:rsidR="00862D17" w:rsidRDefault="008A3699">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03127168" w14:textId="77777777" w:rsidR="00862D17" w:rsidRDefault="00862D17">
            <w:pPr>
              <w:snapToGrid w:val="0"/>
              <w:spacing w:before="0" w:after="0" w:line="240" w:lineRule="auto"/>
              <w:rPr>
                <w:b/>
              </w:rPr>
            </w:pPr>
          </w:p>
        </w:tc>
      </w:tr>
      <w:tr w:rsidR="00862D17" w14:paraId="0312716F" w14:textId="77777777">
        <w:tc>
          <w:tcPr>
            <w:tcW w:w="1525" w:type="dxa"/>
            <w:vAlign w:val="center"/>
          </w:tcPr>
          <w:p w14:paraId="0312716A" w14:textId="77777777" w:rsidR="00862D17" w:rsidRDefault="008A3699">
            <w:pPr>
              <w:spacing w:after="0" w:line="240" w:lineRule="auto"/>
            </w:pPr>
            <w:r>
              <w:t>[9] CATT</w:t>
            </w:r>
          </w:p>
        </w:tc>
        <w:tc>
          <w:tcPr>
            <w:tcW w:w="9265" w:type="dxa"/>
            <w:vAlign w:val="center"/>
          </w:tcPr>
          <w:p w14:paraId="0312716B" w14:textId="77777777" w:rsidR="00862D17" w:rsidRDefault="008A3699">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312716C" w14:textId="77777777" w:rsidR="00862D17" w:rsidRDefault="00862D17">
            <w:pPr>
              <w:spacing w:before="0" w:after="0" w:line="240" w:lineRule="auto"/>
              <w:rPr>
                <w:rFonts w:eastAsiaTheme="minorEastAsia"/>
                <w:b/>
                <w:lang w:eastAsia="zh-CN"/>
              </w:rPr>
            </w:pPr>
          </w:p>
          <w:p w14:paraId="0312716D" w14:textId="77777777" w:rsidR="00862D17" w:rsidRDefault="008A3699">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0312716E" w14:textId="77777777" w:rsidR="00862D17" w:rsidRDefault="00862D17">
            <w:pPr>
              <w:snapToGrid w:val="0"/>
              <w:spacing w:before="0" w:after="0" w:line="240" w:lineRule="auto"/>
              <w:rPr>
                <w:b/>
              </w:rPr>
            </w:pPr>
          </w:p>
        </w:tc>
      </w:tr>
      <w:tr w:rsidR="00862D17" w14:paraId="031271A3" w14:textId="77777777">
        <w:tc>
          <w:tcPr>
            <w:tcW w:w="1525" w:type="dxa"/>
            <w:vAlign w:val="center"/>
          </w:tcPr>
          <w:p w14:paraId="03127170" w14:textId="77777777" w:rsidR="00862D17" w:rsidRDefault="008A3699">
            <w:pPr>
              <w:spacing w:after="0" w:line="240" w:lineRule="auto"/>
            </w:pPr>
            <w:r>
              <w:t>[10] Keysight</w:t>
            </w:r>
          </w:p>
        </w:tc>
        <w:tc>
          <w:tcPr>
            <w:tcW w:w="9265" w:type="dxa"/>
            <w:vAlign w:val="center"/>
          </w:tcPr>
          <w:p w14:paraId="03127171"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172" w14:textId="77777777" w:rsidR="00862D17" w:rsidRDefault="00862D17">
            <w:pPr>
              <w:spacing w:before="0" w:after="0" w:line="240" w:lineRule="auto"/>
              <w:rPr>
                <w:b/>
                <w:bCs/>
              </w:rPr>
            </w:pPr>
          </w:p>
          <w:p w14:paraId="03127173"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174" w14:textId="77777777" w:rsidR="00862D17" w:rsidRDefault="00862D17">
            <w:pPr>
              <w:spacing w:before="0" w:after="0" w:line="240" w:lineRule="auto"/>
            </w:pPr>
          </w:p>
          <w:p w14:paraId="03127175"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17C" w14:textId="77777777">
              <w:trPr>
                <w:trHeight w:val="246"/>
              </w:trPr>
              <w:tc>
                <w:tcPr>
                  <w:tcW w:w="1145" w:type="dxa"/>
                </w:tcPr>
                <w:p w14:paraId="03127176" w14:textId="77777777" w:rsidR="00862D17" w:rsidRDefault="00862D17">
                  <w:pPr>
                    <w:spacing w:before="0" w:after="0" w:line="240" w:lineRule="auto"/>
                  </w:pPr>
                </w:p>
              </w:tc>
              <w:tc>
                <w:tcPr>
                  <w:tcW w:w="890" w:type="dxa"/>
                  <w:shd w:val="clear" w:color="auto" w:fill="FFFFFF" w:themeFill="background1"/>
                </w:tcPr>
                <w:p w14:paraId="03127177" w14:textId="77777777" w:rsidR="00862D17" w:rsidRDefault="00862D17">
                  <w:pPr>
                    <w:spacing w:before="0" w:after="0" w:line="240" w:lineRule="auto"/>
                  </w:pPr>
                </w:p>
              </w:tc>
              <w:tc>
                <w:tcPr>
                  <w:tcW w:w="1654" w:type="dxa"/>
                  <w:shd w:val="clear" w:color="auto" w:fill="F2F2F2" w:themeFill="background1" w:themeFillShade="F2"/>
                </w:tcPr>
                <w:p w14:paraId="03127178"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179" w14:textId="77777777" w:rsidR="00862D17" w:rsidRDefault="008A3699">
                  <w:pPr>
                    <w:spacing w:before="0" w:after="0" w:line="240" w:lineRule="auto"/>
                  </w:pPr>
                  <w:r>
                    <w:t>UMi LOS 38.901</w:t>
                  </w:r>
                </w:p>
              </w:tc>
              <w:tc>
                <w:tcPr>
                  <w:tcW w:w="1781" w:type="dxa"/>
                  <w:shd w:val="clear" w:color="auto" w:fill="F2F2F2" w:themeFill="background1" w:themeFillShade="F2"/>
                </w:tcPr>
                <w:p w14:paraId="0312717A"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17B" w14:textId="77777777" w:rsidR="00862D17" w:rsidRDefault="008A3699">
                  <w:pPr>
                    <w:spacing w:before="0" w:after="0" w:line="240" w:lineRule="auto"/>
                  </w:pPr>
                  <w:r>
                    <w:t>UMi NLOS 38.901</w:t>
                  </w:r>
                </w:p>
              </w:tc>
            </w:tr>
            <w:tr w:rsidR="00862D17" w14:paraId="03127183" w14:textId="77777777">
              <w:trPr>
                <w:trHeight w:val="246"/>
              </w:trPr>
              <w:tc>
                <w:tcPr>
                  <w:tcW w:w="1145" w:type="dxa"/>
                  <w:shd w:val="clear" w:color="auto" w:fill="F2F2F2" w:themeFill="background1" w:themeFillShade="F2"/>
                  <w:vAlign w:val="bottom"/>
                </w:tcPr>
                <w:p w14:paraId="0312717D" w14:textId="77777777" w:rsidR="00862D17" w:rsidRDefault="008A3699">
                  <w:pPr>
                    <w:spacing w:before="0" w:after="0" w:line="240" w:lineRule="auto"/>
                    <w:rPr>
                      <w:color w:val="000000"/>
                      <w:position w:val="1"/>
                    </w:rPr>
                  </w:pPr>
                  <w:r>
                    <w:rPr>
                      <w:color w:val="000000"/>
                      <w:position w:val="1"/>
                    </w:rPr>
                    <w:t>KF [dB]</w:t>
                  </w:r>
                </w:p>
              </w:tc>
              <w:tc>
                <w:tcPr>
                  <w:tcW w:w="890" w:type="dxa"/>
                </w:tcPr>
                <w:p w14:paraId="0312717E" w14:textId="77777777" w:rsidR="00862D17" w:rsidRDefault="008A3699">
                  <w:pPr>
                    <w:spacing w:before="0" w:after="0" w:line="240" w:lineRule="auto"/>
                    <w:jc w:val="center"/>
                  </w:pPr>
                  <w:r>
                    <w:rPr>
                      <w:rFonts w:eastAsia="Symbol"/>
                    </w:rPr>
                    <w:t>m</w:t>
                  </w:r>
                </w:p>
              </w:tc>
              <w:tc>
                <w:tcPr>
                  <w:tcW w:w="1654" w:type="dxa"/>
                  <w:vAlign w:val="center"/>
                </w:tcPr>
                <w:p w14:paraId="0312717F" w14:textId="77777777" w:rsidR="00862D17" w:rsidRDefault="008A3699">
                  <w:pPr>
                    <w:spacing w:before="0" w:after="0" w:line="240" w:lineRule="auto"/>
                    <w:jc w:val="center"/>
                  </w:pPr>
                  <w:r>
                    <w:t>5.1</w:t>
                  </w:r>
                </w:p>
              </w:tc>
              <w:tc>
                <w:tcPr>
                  <w:tcW w:w="1654" w:type="dxa"/>
                  <w:vAlign w:val="center"/>
                </w:tcPr>
                <w:p w14:paraId="03127180" w14:textId="77777777" w:rsidR="00862D17" w:rsidRDefault="008A3699">
                  <w:pPr>
                    <w:spacing w:before="0" w:after="0" w:line="240" w:lineRule="auto"/>
                    <w:jc w:val="center"/>
                  </w:pPr>
                  <w:r>
                    <w:t>9</w:t>
                  </w:r>
                </w:p>
              </w:tc>
              <w:tc>
                <w:tcPr>
                  <w:tcW w:w="1781" w:type="dxa"/>
                  <w:vAlign w:val="center"/>
                </w:tcPr>
                <w:p w14:paraId="03127181" w14:textId="77777777" w:rsidR="00862D17" w:rsidRDefault="008A3699">
                  <w:pPr>
                    <w:spacing w:before="0" w:after="0" w:line="240" w:lineRule="auto"/>
                    <w:jc w:val="center"/>
                  </w:pPr>
                  <w:r>
                    <w:t>-</w:t>
                  </w:r>
                </w:p>
              </w:tc>
              <w:tc>
                <w:tcPr>
                  <w:tcW w:w="1654" w:type="dxa"/>
                  <w:vAlign w:val="center"/>
                </w:tcPr>
                <w:p w14:paraId="03127182" w14:textId="77777777" w:rsidR="00862D17" w:rsidRDefault="008A3699">
                  <w:pPr>
                    <w:spacing w:before="0" w:after="0" w:line="240" w:lineRule="auto"/>
                    <w:jc w:val="center"/>
                  </w:pPr>
                  <w:r>
                    <w:t>-</w:t>
                  </w:r>
                </w:p>
              </w:tc>
            </w:tr>
            <w:tr w:rsidR="00862D17" w14:paraId="0312718A" w14:textId="77777777">
              <w:trPr>
                <w:trHeight w:val="246"/>
              </w:trPr>
              <w:tc>
                <w:tcPr>
                  <w:tcW w:w="1145" w:type="dxa"/>
                  <w:shd w:val="clear" w:color="auto" w:fill="F2F2F2" w:themeFill="background1" w:themeFillShade="F2"/>
                  <w:vAlign w:val="bottom"/>
                </w:tcPr>
                <w:p w14:paraId="03127184" w14:textId="77777777" w:rsidR="00862D17" w:rsidRDefault="00862D17">
                  <w:pPr>
                    <w:spacing w:before="0" w:after="0" w:line="240" w:lineRule="auto"/>
                    <w:rPr>
                      <w:color w:val="000000"/>
                      <w:position w:val="1"/>
                    </w:rPr>
                  </w:pPr>
                </w:p>
              </w:tc>
              <w:tc>
                <w:tcPr>
                  <w:tcW w:w="890" w:type="dxa"/>
                </w:tcPr>
                <w:p w14:paraId="03127185" w14:textId="77777777" w:rsidR="00862D17" w:rsidRDefault="008A3699">
                  <w:pPr>
                    <w:spacing w:before="0" w:after="0" w:line="240" w:lineRule="auto"/>
                    <w:jc w:val="center"/>
                  </w:pPr>
                  <w:r>
                    <w:rPr>
                      <w:rFonts w:eastAsia="Symbol"/>
                    </w:rPr>
                    <w:t>s</w:t>
                  </w:r>
                </w:p>
              </w:tc>
              <w:tc>
                <w:tcPr>
                  <w:tcW w:w="1654" w:type="dxa"/>
                  <w:vAlign w:val="center"/>
                </w:tcPr>
                <w:p w14:paraId="03127186" w14:textId="77777777" w:rsidR="00862D17" w:rsidRDefault="008A3699">
                  <w:pPr>
                    <w:spacing w:before="0" w:after="0" w:line="240" w:lineRule="auto"/>
                    <w:jc w:val="center"/>
                  </w:pPr>
                  <w:r>
                    <w:t>3.2</w:t>
                  </w:r>
                </w:p>
              </w:tc>
              <w:tc>
                <w:tcPr>
                  <w:tcW w:w="1654" w:type="dxa"/>
                  <w:vAlign w:val="center"/>
                </w:tcPr>
                <w:p w14:paraId="03127187" w14:textId="77777777" w:rsidR="00862D17" w:rsidRDefault="008A3699">
                  <w:pPr>
                    <w:spacing w:before="0" w:after="0" w:line="240" w:lineRule="auto"/>
                    <w:jc w:val="center"/>
                  </w:pPr>
                  <w:r>
                    <w:t>5</w:t>
                  </w:r>
                </w:p>
              </w:tc>
              <w:tc>
                <w:tcPr>
                  <w:tcW w:w="1781" w:type="dxa"/>
                  <w:vAlign w:val="center"/>
                </w:tcPr>
                <w:p w14:paraId="03127188" w14:textId="77777777" w:rsidR="00862D17" w:rsidRDefault="008A3699">
                  <w:pPr>
                    <w:spacing w:before="0" w:after="0" w:line="240" w:lineRule="auto"/>
                    <w:jc w:val="center"/>
                  </w:pPr>
                  <w:r>
                    <w:t>-</w:t>
                  </w:r>
                </w:p>
              </w:tc>
              <w:tc>
                <w:tcPr>
                  <w:tcW w:w="1654" w:type="dxa"/>
                  <w:vAlign w:val="center"/>
                </w:tcPr>
                <w:p w14:paraId="03127189" w14:textId="77777777" w:rsidR="00862D17" w:rsidRDefault="008A3699">
                  <w:pPr>
                    <w:spacing w:before="0" w:after="0" w:line="240" w:lineRule="auto"/>
                    <w:jc w:val="center"/>
                  </w:pPr>
                  <w:r>
                    <w:t>-</w:t>
                  </w:r>
                </w:p>
              </w:tc>
            </w:tr>
          </w:tbl>
          <w:p w14:paraId="0312718B" w14:textId="77777777" w:rsidR="00862D17" w:rsidRDefault="00862D17">
            <w:pPr>
              <w:pStyle w:val="Caption"/>
              <w:spacing w:before="0" w:after="0" w:line="240" w:lineRule="auto"/>
              <w:rPr>
                <w:b w:val="0"/>
                <w:bCs w:val="0"/>
                <w:lang w:val="en-GB"/>
              </w:rPr>
            </w:pPr>
          </w:p>
          <w:p w14:paraId="0312718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193" w14:textId="77777777">
              <w:trPr>
                <w:trHeight w:val="471"/>
              </w:trPr>
              <w:tc>
                <w:tcPr>
                  <w:tcW w:w="1142" w:type="dxa"/>
                </w:tcPr>
                <w:p w14:paraId="0312718D" w14:textId="77777777" w:rsidR="00862D17" w:rsidRDefault="00862D17">
                  <w:pPr>
                    <w:spacing w:before="0" w:after="0" w:line="240" w:lineRule="auto"/>
                  </w:pPr>
                </w:p>
              </w:tc>
              <w:tc>
                <w:tcPr>
                  <w:tcW w:w="887" w:type="dxa"/>
                  <w:shd w:val="clear" w:color="auto" w:fill="FFFFFF" w:themeFill="background1"/>
                </w:tcPr>
                <w:p w14:paraId="0312718E" w14:textId="77777777" w:rsidR="00862D17" w:rsidRDefault="00862D17">
                  <w:pPr>
                    <w:spacing w:before="0" w:after="0" w:line="240" w:lineRule="auto"/>
                  </w:pPr>
                </w:p>
              </w:tc>
              <w:tc>
                <w:tcPr>
                  <w:tcW w:w="1649" w:type="dxa"/>
                  <w:shd w:val="clear" w:color="auto" w:fill="F2F2F2" w:themeFill="background1" w:themeFillShade="F2"/>
                </w:tcPr>
                <w:p w14:paraId="0312718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19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19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192" w14:textId="77777777" w:rsidR="00862D17" w:rsidRDefault="008A3699">
                  <w:pPr>
                    <w:spacing w:before="0" w:after="0" w:line="240" w:lineRule="auto"/>
                  </w:pPr>
                  <w:r>
                    <w:t>Indoor NLOS 38.901</w:t>
                  </w:r>
                </w:p>
              </w:tc>
            </w:tr>
            <w:tr w:rsidR="00862D17" w14:paraId="0312719A" w14:textId="77777777">
              <w:trPr>
                <w:trHeight w:val="236"/>
              </w:trPr>
              <w:tc>
                <w:tcPr>
                  <w:tcW w:w="1142" w:type="dxa"/>
                  <w:shd w:val="clear" w:color="auto" w:fill="F2F2F2" w:themeFill="background1" w:themeFillShade="F2"/>
                  <w:vAlign w:val="bottom"/>
                </w:tcPr>
                <w:p w14:paraId="03127194"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95" w14:textId="77777777" w:rsidR="00862D17" w:rsidRDefault="008A3699">
                  <w:pPr>
                    <w:spacing w:before="0" w:after="0" w:line="240" w:lineRule="auto"/>
                    <w:jc w:val="center"/>
                  </w:pPr>
                  <w:r>
                    <w:rPr>
                      <w:rFonts w:eastAsia="Symbol"/>
                    </w:rPr>
                    <w:t>m</w:t>
                  </w:r>
                </w:p>
              </w:tc>
              <w:tc>
                <w:tcPr>
                  <w:tcW w:w="1649" w:type="dxa"/>
                  <w:vAlign w:val="center"/>
                </w:tcPr>
                <w:p w14:paraId="03127196"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97" w14:textId="77777777" w:rsidR="00862D17" w:rsidRDefault="008A3699">
                  <w:pPr>
                    <w:spacing w:before="0" w:after="0" w:line="240" w:lineRule="auto"/>
                    <w:jc w:val="center"/>
                  </w:pPr>
                  <w:r>
                    <w:t>7</w:t>
                  </w:r>
                </w:p>
              </w:tc>
              <w:tc>
                <w:tcPr>
                  <w:tcW w:w="1775" w:type="dxa"/>
                  <w:vAlign w:val="center"/>
                </w:tcPr>
                <w:p w14:paraId="03127198" w14:textId="77777777" w:rsidR="00862D17" w:rsidRDefault="008A3699">
                  <w:pPr>
                    <w:spacing w:before="0" w:after="0" w:line="240" w:lineRule="auto"/>
                    <w:jc w:val="center"/>
                  </w:pPr>
                  <w:r>
                    <w:t>-</w:t>
                  </w:r>
                </w:p>
              </w:tc>
              <w:tc>
                <w:tcPr>
                  <w:tcW w:w="1649" w:type="dxa"/>
                  <w:vAlign w:val="center"/>
                </w:tcPr>
                <w:p w14:paraId="03127199" w14:textId="77777777" w:rsidR="00862D17" w:rsidRDefault="008A3699">
                  <w:pPr>
                    <w:spacing w:before="0" w:after="0" w:line="240" w:lineRule="auto"/>
                    <w:jc w:val="center"/>
                  </w:pPr>
                  <w:r>
                    <w:t>-</w:t>
                  </w:r>
                </w:p>
              </w:tc>
            </w:tr>
            <w:tr w:rsidR="00862D17" w14:paraId="031271A1" w14:textId="77777777">
              <w:trPr>
                <w:trHeight w:val="245"/>
              </w:trPr>
              <w:tc>
                <w:tcPr>
                  <w:tcW w:w="1142" w:type="dxa"/>
                  <w:shd w:val="clear" w:color="auto" w:fill="F2F2F2" w:themeFill="background1" w:themeFillShade="F2"/>
                  <w:vAlign w:val="bottom"/>
                </w:tcPr>
                <w:p w14:paraId="0312719B" w14:textId="77777777" w:rsidR="00862D17" w:rsidRDefault="00862D17">
                  <w:pPr>
                    <w:spacing w:before="0" w:after="0" w:line="240" w:lineRule="auto"/>
                    <w:rPr>
                      <w:color w:val="000000"/>
                      <w:position w:val="1"/>
                    </w:rPr>
                  </w:pPr>
                </w:p>
              </w:tc>
              <w:tc>
                <w:tcPr>
                  <w:tcW w:w="887" w:type="dxa"/>
                </w:tcPr>
                <w:p w14:paraId="0312719C" w14:textId="77777777" w:rsidR="00862D17" w:rsidRDefault="008A3699">
                  <w:pPr>
                    <w:spacing w:before="0" w:after="0" w:line="240" w:lineRule="auto"/>
                    <w:jc w:val="center"/>
                  </w:pPr>
                  <w:r>
                    <w:rPr>
                      <w:rFonts w:eastAsia="Symbol"/>
                    </w:rPr>
                    <w:t>s</w:t>
                  </w:r>
                </w:p>
              </w:tc>
              <w:tc>
                <w:tcPr>
                  <w:tcW w:w="1649" w:type="dxa"/>
                  <w:vAlign w:val="center"/>
                </w:tcPr>
                <w:p w14:paraId="0312719D"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9E" w14:textId="77777777" w:rsidR="00862D17" w:rsidRDefault="008A3699">
                  <w:pPr>
                    <w:spacing w:before="0" w:after="0" w:line="240" w:lineRule="auto"/>
                    <w:jc w:val="center"/>
                  </w:pPr>
                  <w:r>
                    <w:t>4</w:t>
                  </w:r>
                </w:p>
              </w:tc>
              <w:tc>
                <w:tcPr>
                  <w:tcW w:w="1775" w:type="dxa"/>
                  <w:vAlign w:val="center"/>
                </w:tcPr>
                <w:p w14:paraId="0312719F" w14:textId="77777777" w:rsidR="00862D17" w:rsidRDefault="008A3699">
                  <w:pPr>
                    <w:spacing w:before="0" w:after="0" w:line="240" w:lineRule="auto"/>
                    <w:jc w:val="center"/>
                  </w:pPr>
                  <w:r>
                    <w:t>-</w:t>
                  </w:r>
                </w:p>
              </w:tc>
              <w:tc>
                <w:tcPr>
                  <w:tcW w:w="1649" w:type="dxa"/>
                  <w:vAlign w:val="center"/>
                </w:tcPr>
                <w:p w14:paraId="031271A0" w14:textId="77777777" w:rsidR="00862D17" w:rsidRDefault="008A3699">
                  <w:pPr>
                    <w:spacing w:before="0" w:after="0" w:line="240" w:lineRule="auto"/>
                    <w:jc w:val="center"/>
                  </w:pPr>
                  <w:r>
                    <w:t>-</w:t>
                  </w:r>
                </w:p>
              </w:tc>
            </w:tr>
          </w:tbl>
          <w:p w14:paraId="031271A2" w14:textId="77777777" w:rsidR="00862D17" w:rsidRDefault="00862D17">
            <w:pPr>
              <w:snapToGrid w:val="0"/>
              <w:spacing w:before="0" w:after="0" w:line="240" w:lineRule="auto"/>
              <w:rPr>
                <w:b/>
              </w:rPr>
            </w:pPr>
          </w:p>
        </w:tc>
      </w:tr>
      <w:tr w:rsidR="00862D17" w14:paraId="031271B3" w14:textId="77777777">
        <w:tc>
          <w:tcPr>
            <w:tcW w:w="1525" w:type="dxa"/>
            <w:vAlign w:val="center"/>
          </w:tcPr>
          <w:p w14:paraId="031271A4" w14:textId="77777777" w:rsidR="00862D17" w:rsidRDefault="008A3699">
            <w:pPr>
              <w:spacing w:after="0" w:line="240" w:lineRule="auto"/>
            </w:pPr>
            <w:r>
              <w:lastRenderedPageBreak/>
              <w:t>[19] Qualcomm</w:t>
            </w:r>
          </w:p>
        </w:tc>
        <w:tc>
          <w:tcPr>
            <w:tcW w:w="9265" w:type="dxa"/>
            <w:vAlign w:val="center"/>
          </w:tcPr>
          <w:p w14:paraId="031271A5" w14:textId="77777777" w:rsidR="00862D17" w:rsidRDefault="008A3699">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031271A6" w14:textId="77777777" w:rsidR="00862D17" w:rsidRDefault="00862D17">
            <w:pPr>
              <w:spacing w:before="0" w:after="0" w:line="240" w:lineRule="auto"/>
              <w:rPr>
                <w:b/>
                <w:bCs/>
                <w:lang w:val="en-GB"/>
              </w:rPr>
            </w:pPr>
          </w:p>
          <w:p w14:paraId="031271A7" w14:textId="77777777" w:rsidR="00862D17" w:rsidRDefault="008A3699">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031271A8" w14:textId="77777777" w:rsidR="00862D17" w:rsidRDefault="00862D17">
            <w:pPr>
              <w:spacing w:before="0" w:after="0" w:line="240" w:lineRule="auto"/>
              <w:rPr>
                <w:b/>
                <w:bCs/>
                <w:lang w:val="en-GB"/>
              </w:rPr>
            </w:pPr>
          </w:p>
          <w:p w14:paraId="031271A9" w14:textId="77777777" w:rsidR="00862D17" w:rsidRDefault="008A3699">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31271AA" w14:textId="77777777" w:rsidR="00862D17" w:rsidRDefault="008A3699">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31271AB" w14:textId="77777777" w:rsidR="00862D17" w:rsidRDefault="008A3699">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031271AC" w14:textId="77777777" w:rsidR="00862D17" w:rsidRDefault="00862D17">
            <w:pPr>
              <w:spacing w:before="0" w:after="0" w:line="240" w:lineRule="auto"/>
              <w:rPr>
                <w:b/>
                <w:bCs/>
                <w:lang w:val="en-GB"/>
              </w:rPr>
            </w:pPr>
          </w:p>
          <w:p w14:paraId="031271AD" w14:textId="77777777" w:rsidR="00862D17" w:rsidRDefault="008A3699">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031271AE" w14:textId="77777777" w:rsidR="00862D17"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8A3699">
              <w:rPr>
                <w:rFonts w:eastAsiaTheme="minorEastAsia"/>
                <w:i/>
                <w:iCs/>
              </w:rPr>
              <w:t>,</w:t>
            </w:r>
          </w:p>
          <w:p w14:paraId="031271AF" w14:textId="77777777" w:rsidR="00862D17" w:rsidRDefault="008A3699">
            <w:pPr>
              <w:spacing w:before="0" w:after="0" w:line="240" w:lineRule="auto"/>
              <w:rPr>
                <w:iCs/>
                <w:lang w:eastAsia="ja-JP"/>
                <w14:ligatures w14:val="standardContextual"/>
              </w:rPr>
            </w:pPr>
            <w:r>
              <w:rPr>
                <w:iCs/>
                <w:lang w:eastAsia="ja-JP"/>
                <w14:ligatures w14:val="standardContextual"/>
              </w:rPr>
              <w:t>and</w:t>
            </w:r>
          </w:p>
          <w:p w14:paraId="031271B0" w14:textId="77777777" w:rsidR="00862D17"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031271B1" w14:textId="77777777" w:rsidR="00862D17" w:rsidRDefault="008A3699">
            <w:pPr>
              <w:spacing w:before="0" w:after="0" w:line="240" w:lineRule="auto"/>
              <w:rPr>
                <w:lang w:val="en-GB"/>
              </w:rPr>
            </w:pPr>
            <w:r>
              <w:rPr>
                <w:lang w:val="en-GB"/>
              </w:rPr>
              <w:t>where s is a scale factor.</w:t>
            </w:r>
          </w:p>
          <w:p w14:paraId="031271B2" w14:textId="77777777" w:rsidR="00862D17" w:rsidRDefault="00862D17">
            <w:pPr>
              <w:pStyle w:val="NormalWeb"/>
              <w:spacing w:before="0" w:beforeAutospacing="0" w:after="0" w:afterAutospacing="0" w:line="240" w:lineRule="auto"/>
              <w:rPr>
                <w:b/>
                <w:bCs/>
                <w:color w:val="000000"/>
                <w:sz w:val="20"/>
                <w:szCs w:val="20"/>
                <w:lang w:val="en-GB"/>
              </w:rPr>
            </w:pPr>
          </w:p>
        </w:tc>
      </w:tr>
    </w:tbl>
    <w:p w14:paraId="031271B4" w14:textId="77777777" w:rsidR="00862D17" w:rsidRDefault="00862D17">
      <w:pPr>
        <w:pStyle w:val="BodyText"/>
        <w:spacing w:after="0"/>
        <w:rPr>
          <w:rFonts w:ascii="Times New Roman" w:eastAsiaTheme="minorEastAsia" w:hAnsi="Times New Roman"/>
          <w:szCs w:val="20"/>
          <w:lang w:eastAsia="ko-KR"/>
        </w:rPr>
      </w:pPr>
    </w:p>
    <w:p w14:paraId="031271B5" w14:textId="77777777" w:rsidR="00862D17" w:rsidRDefault="00862D17">
      <w:pPr>
        <w:pStyle w:val="BodyText"/>
        <w:spacing w:after="0"/>
        <w:rPr>
          <w:rFonts w:ascii="Times New Roman" w:eastAsiaTheme="minorEastAsia" w:hAnsi="Times New Roman"/>
          <w:szCs w:val="20"/>
          <w:lang w:eastAsia="ko-KR"/>
        </w:rPr>
      </w:pPr>
    </w:p>
    <w:p w14:paraId="031271B6" w14:textId="77777777" w:rsidR="00862D17" w:rsidRDefault="00862D17">
      <w:pPr>
        <w:pStyle w:val="BodyText"/>
        <w:spacing w:after="0"/>
        <w:rPr>
          <w:rFonts w:ascii="Times New Roman" w:eastAsiaTheme="minorEastAsia" w:hAnsi="Times New Roman"/>
          <w:szCs w:val="20"/>
          <w:lang w:eastAsia="ko-KR"/>
        </w:rPr>
      </w:pPr>
    </w:p>
    <w:p w14:paraId="031271B7" w14:textId="77777777" w:rsidR="00862D17" w:rsidRDefault="008A3699">
      <w:pPr>
        <w:pStyle w:val="Heading4"/>
        <w:rPr>
          <w:rFonts w:eastAsia="SimSun"/>
          <w:lang w:eastAsia="zh-CN"/>
        </w:rPr>
      </w:pPr>
      <w:r>
        <w:rPr>
          <w:rFonts w:eastAsia="SimSun"/>
          <w:lang w:eastAsia="zh-CN"/>
        </w:rPr>
        <w:t>Summary of Issues</w:t>
      </w:r>
    </w:p>
    <w:p w14:paraId="031271B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31271B9" w14:textId="77777777" w:rsidR="00862D17" w:rsidRDefault="008A3699">
      <w:pPr>
        <w:pStyle w:val="BodyText"/>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031271B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031271BB"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31271BC" w14:textId="77777777" w:rsidR="00862D17" w:rsidRDefault="00862D17">
      <w:pPr>
        <w:pStyle w:val="BodyText"/>
        <w:spacing w:after="0"/>
        <w:rPr>
          <w:rFonts w:ascii="Times New Roman" w:eastAsiaTheme="minorEastAsia" w:hAnsi="Times New Roman"/>
          <w:szCs w:val="20"/>
          <w:lang w:eastAsia="ko-KR"/>
        </w:rPr>
      </w:pPr>
    </w:p>
    <w:p w14:paraId="031271BD" w14:textId="77777777" w:rsidR="00862D17" w:rsidRDefault="00862D17">
      <w:pPr>
        <w:pStyle w:val="BodyText"/>
        <w:spacing w:after="0"/>
        <w:rPr>
          <w:rFonts w:ascii="Times New Roman" w:eastAsiaTheme="minorEastAsia" w:hAnsi="Times New Roman"/>
          <w:szCs w:val="20"/>
          <w:lang w:eastAsia="ko-KR"/>
        </w:rPr>
      </w:pPr>
    </w:p>
    <w:p w14:paraId="031271BE"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71BF"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71C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71C1"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71C2"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8A3699">
        <w:rPr>
          <w:rFonts w:ascii="Times New Roman" w:eastAsiaTheme="minorEastAsia" w:hAnsi="Times New Roman"/>
          <w:szCs w:val="20"/>
          <w:lang w:eastAsia="ko-KR"/>
        </w:rPr>
        <w:t xml:space="preserve">,   </w:t>
      </w:r>
      <w:proofErr w:type="gramEnd"/>
      <w:r w:rsidR="008A3699">
        <w:rPr>
          <w:rFonts w:ascii="Times New Roman" w:eastAsiaTheme="minorEastAsia" w:hAnsi="Times New Roman"/>
          <w:szCs w:val="20"/>
          <w:lang w:eastAsia="ko-KR"/>
        </w:rPr>
        <w:t xml:space="preserve">               (7.7-5)</w:t>
      </w:r>
    </w:p>
    <w:p w14:paraId="031271C3" w14:textId="77777777" w:rsidR="00862D17" w:rsidRDefault="008A3699">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71C4"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8A3699">
        <w:rPr>
          <w:rFonts w:ascii="Times New Roman" w:eastAsiaTheme="minorEastAsia" w:hAnsi="Times New Roman"/>
          <w:szCs w:val="20"/>
          <w:lang w:eastAsia="ko-KR"/>
        </w:rPr>
        <w:t>,</w:t>
      </w:r>
    </w:p>
    <w:p w14:paraId="031271C5" w14:textId="77777777" w:rsidR="00862D17" w:rsidRDefault="008A3699">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71C6"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w:lastRenderedPageBreak/>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71C7"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71C8"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71C9"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71CA"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8A3699">
        <w:rPr>
          <w:rFonts w:ascii="Times New Roman" w:eastAsiaTheme="minorEastAsia" w:hAnsi="Times New Roman"/>
          <w:szCs w:val="20"/>
          <w:lang w:eastAsia="ko-KR"/>
        </w:rPr>
        <w:t>, and</w:t>
      </w:r>
    </w:p>
    <w:p w14:paraId="031271CB"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8A3699">
        <w:rPr>
          <w:rFonts w:ascii="Times New Roman" w:eastAsiaTheme="minorEastAsia" w:hAnsi="Times New Roman"/>
          <w:szCs w:val="20"/>
          <w:lang w:eastAsia="ko-KR"/>
        </w:rPr>
        <w:t>where s is a scale factor to achieve desired angular spread.</w:t>
      </w:r>
    </w:p>
    <w:p w14:paraId="031271CC" w14:textId="77777777" w:rsidR="00862D17" w:rsidRDefault="00862D17">
      <w:pPr>
        <w:pStyle w:val="BodyText"/>
        <w:spacing w:after="0"/>
        <w:rPr>
          <w:rFonts w:ascii="Times New Roman" w:eastAsiaTheme="minorEastAsia" w:hAnsi="Times New Roman"/>
          <w:szCs w:val="20"/>
          <w:lang w:val="en-GB" w:eastAsia="ko-KR"/>
        </w:rPr>
      </w:pPr>
    </w:p>
    <w:p w14:paraId="031271CD" w14:textId="77777777" w:rsidR="00862D17" w:rsidRDefault="008A3699">
      <w:pPr>
        <w:pStyle w:val="Heading4"/>
        <w:rPr>
          <w:rFonts w:eastAsia="SimSun"/>
          <w:lang w:eastAsia="zh-CN"/>
        </w:rPr>
      </w:pPr>
      <w:r>
        <w:rPr>
          <w:rFonts w:eastAsia="SimSun"/>
          <w:lang w:eastAsia="zh-CN"/>
        </w:rPr>
        <w:t>Round #1 Discussion</w:t>
      </w:r>
    </w:p>
    <w:p w14:paraId="031271CE" w14:textId="77777777" w:rsidR="00862D17" w:rsidRDefault="008A3699">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862D17" w14:paraId="031271D1" w14:textId="77777777">
        <w:tc>
          <w:tcPr>
            <w:tcW w:w="1795" w:type="dxa"/>
            <w:shd w:val="clear" w:color="auto" w:fill="FBE4D5" w:themeFill="accent2" w:themeFillTint="33"/>
          </w:tcPr>
          <w:p w14:paraId="031271C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D0"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D4" w14:textId="77777777">
        <w:tc>
          <w:tcPr>
            <w:tcW w:w="1795" w:type="dxa"/>
          </w:tcPr>
          <w:p w14:paraId="031271D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1D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D7" w14:textId="77777777">
        <w:tc>
          <w:tcPr>
            <w:tcW w:w="1795" w:type="dxa"/>
          </w:tcPr>
          <w:p w14:paraId="031271D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1D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862D17" w14:paraId="031271DA" w14:textId="77777777">
        <w:trPr>
          <w:ins w:id="66" w:author="MediaTek Inc." w:date="2024-08-19T15:19:00Z"/>
        </w:trPr>
        <w:tc>
          <w:tcPr>
            <w:tcW w:w="1795" w:type="dxa"/>
          </w:tcPr>
          <w:p w14:paraId="031271D8" w14:textId="77777777" w:rsidR="00862D17" w:rsidRDefault="008A3699">
            <w:pPr>
              <w:pStyle w:val="BodyText"/>
              <w:spacing w:after="0"/>
              <w:rPr>
                <w:ins w:id="67" w:author="MediaTek Inc." w:date="2024-08-19T15:19:00Z"/>
                <w:rFonts w:ascii="Times New Roman" w:eastAsiaTheme="minorEastAsia" w:hAnsi="Times New Roman"/>
                <w:szCs w:val="20"/>
                <w:lang w:eastAsia="ko-KR"/>
              </w:rPr>
            </w:pPr>
            <w:bookmarkStart w:id="68" w:name="_Hlk174973291"/>
            <w:ins w:id="69" w:author="MediaTek Inc." w:date="2024-08-19T15:19:00Z">
              <w:r>
                <w:t>Mediatek</w:t>
              </w:r>
            </w:ins>
          </w:p>
        </w:tc>
        <w:tc>
          <w:tcPr>
            <w:tcW w:w="8995" w:type="dxa"/>
          </w:tcPr>
          <w:p w14:paraId="031271D9" w14:textId="77777777" w:rsidR="00862D17" w:rsidRDefault="008A3699">
            <w:pPr>
              <w:pStyle w:val="BodyText"/>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862D17" w14:paraId="031271DD" w14:textId="77777777">
        <w:tc>
          <w:tcPr>
            <w:tcW w:w="1795" w:type="dxa"/>
          </w:tcPr>
          <w:p w14:paraId="031271DB"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1DC"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862D17" w14:paraId="031271E0" w14:textId="77777777">
        <w:tc>
          <w:tcPr>
            <w:tcW w:w="1795" w:type="dxa"/>
          </w:tcPr>
          <w:p w14:paraId="031271DE"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1DF"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99279B" w14:paraId="031271E3" w14:textId="77777777">
        <w:tc>
          <w:tcPr>
            <w:tcW w:w="1795" w:type="dxa"/>
          </w:tcPr>
          <w:p w14:paraId="031271E1"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1E2"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68"/>
    </w:tbl>
    <w:p w14:paraId="031271E4" w14:textId="77777777" w:rsidR="00862D17" w:rsidRDefault="00862D17">
      <w:pPr>
        <w:pStyle w:val="BodyText"/>
        <w:spacing w:after="0"/>
        <w:rPr>
          <w:rFonts w:ascii="Times New Roman" w:eastAsiaTheme="minorEastAsia" w:hAnsi="Times New Roman"/>
          <w:szCs w:val="20"/>
          <w:lang w:eastAsia="ko-KR"/>
        </w:rPr>
      </w:pPr>
    </w:p>
    <w:p w14:paraId="031271E5" w14:textId="77777777" w:rsidR="00862D17" w:rsidRDefault="00862D17">
      <w:pPr>
        <w:pStyle w:val="BodyText"/>
        <w:spacing w:after="0"/>
        <w:rPr>
          <w:rFonts w:ascii="Times New Roman" w:eastAsiaTheme="minorEastAsia" w:hAnsi="Times New Roman"/>
          <w:szCs w:val="20"/>
          <w:lang w:eastAsia="ko-KR"/>
        </w:rPr>
      </w:pPr>
    </w:p>
    <w:p w14:paraId="031271E6" w14:textId="77777777" w:rsidR="00862D17" w:rsidRDefault="00862D17">
      <w:pPr>
        <w:pStyle w:val="BodyText"/>
        <w:spacing w:after="0"/>
        <w:rPr>
          <w:rFonts w:ascii="Times New Roman" w:eastAsiaTheme="minorEastAsia" w:hAnsi="Times New Roman"/>
          <w:szCs w:val="20"/>
          <w:lang w:eastAsia="ko-KR"/>
        </w:rPr>
      </w:pPr>
    </w:p>
    <w:p w14:paraId="031271E7" w14:textId="77777777" w:rsidR="00862D17" w:rsidRDefault="00862D17">
      <w:pPr>
        <w:pStyle w:val="BodyText"/>
        <w:spacing w:after="0"/>
        <w:rPr>
          <w:rFonts w:ascii="Times New Roman" w:eastAsiaTheme="minorEastAsia" w:hAnsi="Times New Roman"/>
          <w:szCs w:val="20"/>
          <w:lang w:eastAsia="ko-KR"/>
        </w:rPr>
      </w:pPr>
    </w:p>
    <w:p w14:paraId="031271E8" w14:textId="77777777" w:rsidR="00862D17" w:rsidRDefault="008A3699">
      <w:pPr>
        <w:pStyle w:val="Heading2"/>
        <w:ind w:left="720" w:hanging="720"/>
        <w:rPr>
          <w:rFonts w:eastAsiaTheme="minorEastAsia"/>
          <w:lang w:val="en-US" w:eastAsia="ko-KR"/>
        </w:rPr>
      </w:pPr>
      <w:r>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862D17" w14:paraId="031271EB" w14:textId="77777777">
        <w:tc>
          <w:tcPr>
            <w:tcW w:w="1615" w:type="dxa"/>
            <w:shd w:val="clear" w:color="auto" w:fill="DEEAF6" w:themeFill="accent5" w:themeFillTint="33"/>
            <w:vAlign w:val="center"/>
          </w:tcPr>
          <w:p w14:paraId="031271E9"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031271EA"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EE" w14:textId="77777777">
        <w:tc>
          <w:tcPr>
            <w:tcW w:w="1615" w:type="dxa"/>
            <w:vAlign w:val="center"/>
          </w:tcPr>
          <w:p w14:paraId="031271EC" w14:textId="77777777" w:rsidR="00862D17" w:rsidRDefault="008A3699">
            <w:pPr>
              <w:spacing w:after="0" w:line="240" w:lineRule="auto"/>
            </w:pPr>
            <w:r>
              <w:t>[1] Sharp</w:t>
            </w:r>
          </w:p>
        </w:tc>
        <w:tc>
          <w:tcPr>
            <w:tcW w:w="9175" w:type="dxa"/>
            <w:vAlign w:val="center"/>
          </w:tcPr>
          <w:p w14:paraId="031271ED" w14:textId="77777777" w:rsidR="00862D17" w:rsidRDefault="008A3699">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862D17" w14:paraId="031271F9" w14:textId="77777777">
        <w:tc>
          <w:tcPr>
            <w:tcW w:w="1615" w:type="dxa"/>
            <w:vAlign w:val="center"/>
          </w:tcPr>
          <w:p w14:paraId="031271EF" w14:textId="77777777" w:rsidR="00862D17" w:rsidRDefault="008A3699">
            <w:pPr>
              <w:spacing w:after="0" w:line="240" w:lineRule="auto"/>
            </w:pPr>
            <w:r>
              <w:t>[5] ZTE, Sanechips</w:t>
            </w:r>
          </w:p>
        </w:tc>
        <w:tc>
          <w:tcPr>
            <w:tcW w:w="9175" w:type="dxa"/>
            <w:vAlign w:val="center"/>
          </w:tcPr>
          <w:p w14:paraId="031271F0" w14:textId="77777777" w:rsidR="00862D17" w:rsidRDefault="008A3699">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031271F1" w14:textId="77777777" w:rsidR="00862D17" w:rsidRDefault="00862D17">
            <w:pPr>
              <w:numPr>
                <w:ilvl w:val="255"/>
                <w:numId w:val="0"/>
              </w:numPr>
              <w:spacing w:before="0" w:after="0" w:line="240" w:lineRule="auto"/>
              <w:rPr>
                <w:b/>
                <w:bCs/>
                <w:lang w:eastAsia="zh-CN"/>
              </w:rPr>
            </w:pPr>
          </w:p>
          <w:p w14:paraId="031271F2" w14:textId="77777777" w:rsidR="00862D17" w:rsidRDefault="008A3699">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031271F3" w14:textId="77777777" w:rsidR="00862D17" w:rsidRDefault="00862D17">
            <w:pPr>
              <w:spacing w:before="0" w:after="0" w:line="240" w:lineRule="auto"/>
              <w:rPr>
                <w:b/>
                <w:bCs/>
                <w:lang w:eastAsia="zh-CN"/>
              </w:rPr>
            </w:pPr>
          </w:p>
          <w:p w14:paraId="031271F4" w14:textId="77777777" w:rsidR="00862D17" w:rsidRDefault="008A3699">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14:paraId="031271F5" w14:textId="77777777" w:rsidR="00862D17" w:rsidRDefault="00862D17">
            <w:pPr>
              <w:spacing w:before="0" w:after="0" w:line="240" w:lineRule="auto"/>
              <w:rPr>
                <w:rStyle w:val="CommentReference"/>
                <w:sz w:val="20"/>
                <w:szCs w:val="20"/>
                <w:lang w:eastAsia="zh-CN"/>
              </w:rPr>
            </w:pPr>
          </w:p>
          <w:p w14:paraId="031271F6" w14:textId="77777777" w:rsidR="00862D17" w:rsidRDefault="008A3699">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31271F7" w14:textId="77777777" w:rsidR="00862D17" w:rsidRDefault="008A3699">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031271F8" w14:textId="77777777" w:rsidR="00862D17" w:rsidRDefault="008A3699">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862D17" w14:paraId="0312720C" w14:textId="77777777">
        <w:tc>
          <w:tcPr>
            <w:tcW w:w="1615" w:type="dxa"/>
          </w:tcPr>
          <w:p w14:paraId="031271FA" w14:textId="77777777" w:rsidR="00862D17" w:rsidRDefault="008A3699">
            <w:pPr>
              <w:spacing w:after="0" w:line="240" w:lineRule="auto"/>
            </w:pPr>
            <w:r>
              <w:t>[6] Nokia</w:t>
            </w:r>
          </w:p>
        </w:tc>
        <w:tc>
          <w:tcPr>
            <w:tcW w:w="9175" w:type="dxa"/>
          </w:tcPr>
          <w:p w14:paraId="031271FB" w14:textId="77777777" w:rsidR="00862D17" w:rsidRDefault="008A3699">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31271FC"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031271FD" w14:textId="77777777" w:rsidR="00862D17" w:rsidRDefault="008A3699">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031271FE"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031271FF" w14:textId="77777777" w:rsidR="00862D17" w:rsidRDefault="008A3699">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03127200" w14:textId="77777777" w:rsidR="00862D17" w:rsidRDefault="00862D17">
            <w:pPr>
              <w:spacing w:before="0" w:after="0" w:line="240" w:lineRule="auto"/>
            </w:pPr>
          </w:p>
          <w:p w14:paraId="03127201" w14:textId="77777777" w:rsidR="00862D17" w:rsidRDefault="008A3699">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3127202" w14:textId="77777777" w:rsidR="00862D17" w:rsidRDefault="00862D17">
            <w:pPr>
              <w:spacing w:before="0" w:after="0" w:line="240" w:lineRule="auto"/>
              <w:rPr>
                <w:lang w:eastAsia="ko-KR"/>
              </w:rPr>
            </w:pPr>
          </w:p>
          <w:p w14:paraId="03127203" w14:textId="77777777" w:rsidR="00862D17" w:rsidRDefault="008A3699">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03127204" w14:textId="77777777" w:rsidR="00862D17" w:rsidRDefault="00862D17">
            <w:pPr>
              <w:spacing w:before="0" w:after="0" w:line="240" w:lineRule="auto"/>
            </w:pPr>
          </w:p>
          <w:p w14:paraId="03127205" w14:textId="77777777" w:rsidR="00862D17" w:rsidRDefault="008A3699">
            <w:pPr>
              <w:spacing w:before="0" w:after="0" w:line="240" w:lineRule="auto"/>
            </w:pPr>
            <w:r>
              <w:rPr>
                <w:b/>
                <w:bCs/>
              </w:rPr>
              <w:t xml:space="preserve">Proposal 3: </w:t>
            </w:r>
            <w:r>
              <w:t>Introduce a new O2I building penetration loss model for suburban deployments.</w:t>
            </w:r>
          </w:p>
          <w:p w14:paraId="03127206" w14:textId="77777777" w:rsidR="00862D17" w:rsidRDefault="00862D17">
            <w:pPr>
              <w:spacing w:before="0" w:after="0" w:line="240" w:lineRule="auto"/>
            </w:pPr>
          </w:p>
          <w:p w14:paraId="03127207" w14:textId="77777777" w:rsidR="00862D17" w:rsidRDefault="008A3699">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03127208" w14:textId="77777777" w:rsidR="00862D17" w:rsidRDefault="00862D17">
            <w:pPr>
              <w:spacing w:before="0" w:after="0" w:line="240" w:lineRule="auto"/>
              <w:rPr>
                <w:b/>
                <w:bCs/>
              </w:rPr>
            </w:pPr>
          </w:p>
          <w:p w14:paraId="03127209" w14:textId="77777777" w:rsidR="00862D17" w:rsidRDefault="008A3699">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0312720A" w14:textId="77777777" w:rsidR="00862D17" w:rsidRDefault="00862D17">
            <w:pPr>
              <w:spacing w:before="0" w:after="0" w:line="240" w:lineRule="auto"/>
            </w:pPr>
          </w:p>
          <w:p w14:paraId="0312720B" w14:textId="77777777" w:rsidR="00862D17" w:rsidRDefault="008A3699">
            <w:pPr>
              <w:spacing w:before="0" w:after="0" w:line="240" w:lineRule="auto"/>
            </w:pPr>
            <w:bookmarkStart w:id="72" w:name="_Ref173969248"/>
            <w:r>
              <w:rPr>
                <w:b/>
                <w:bCs/>
              </w:rPr>
              <w:t>Proposal 5:</w:t>
            </w:r>
            <w:r>
              <w:tab/>
              <w:t>Further study needed on whether LOS path loss modelling for UMi can be reused for suburban macro deployment.</w:t>
            </w:r>
            <w:bookmarkEnd w:id="72"/>
          </w:p>
        </w:tc>
      </w:tr>
      <w:tr w:rsidR="00862D17" w14:paraId="03127210" w14:textId="77777777">
        <w:tc>
          <w:tcPr>
            <w:tcW w:w="1615" w:type="dxa"/>
          </w:tcPr>
          <w:p w14:paraId="0312720D" w14:textId="77777777" w:rsidR="00862D17" w:rsidRDefault="008A3699">
            <w:pPr>
              <w:spacing w:after="0" w:line="240" w:lineRule="auto"/>
            </w:pPr>
            <w:r>
              <w:lastRenderedPageBreak/>
              <w:t>[9] CATT</w:t>
            </w:r>
          </w:p>
        </w:tc>
        <w:tc>
          <w:tcPr>
            <w:tcW w:w="9175" w:type="dxa"/>
          </w:tcPr>
          <w:p w14:paraId="0312720E" w14:textId="77777777" w:rsidR="00862D17" w:rsidRDefault="008A3699">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73"/>
          </w:p>
          <w:p w14:paraId="0312720F" w14:textId="77777777" w:rsidR="00862D17" w:rsidRDefault="008A3699">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862D17" w14:paraId="0312724B" w14:textId="77777777">
        <w:tc>
          <w:tcPr>
            <w:tcW w:w="1615" w:type="dxa"/>
            <w:vAlign w:val="center"/>
          </w:tcPr>
          <w:p w14:paraId="03127211" w14:textId="77777777" w:rsidR="00862D17" w:rsidRDefault="008A3699">
            <w:pPr>
              <w:spacing w:before="0" w:after="0" w:line="240" w:lineRule="auto"/>
              <w:jc w:val="left"/>
            </w:pPr>
            <w:r>
              <w:t>[14] Ericsson</w:t>
            </w:r>
          </w:p>
        </w:tc>
        <w:tc>
          <w:tcPr>
            <w:tcW w:w="9175" w:type="dxa"/>
            <w:vAlign w:val="center"/>
          </w:tcPr>
          <w:p w14:paraId="03127212" w14:textId="77777777" w:rsidR="00862D17" w:rsidRDefault="008A3699">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3127213" w14:textId="77777777" w:rsidR="00862D17" w:rsidRDefault="00862D17">
            <w:pPr>
              <w:spacing w:before="0" w:after="0" w:line="240" w:lineRule="auto"/>
              <w:rPr>
                <w:b/>
                <w:bCs/>
              </w:rPr>
            </w:pPr>
            <w:bookmarkStart w:id="74" w:name="_Toc174116795"/>
          </w:p>
          <w:p w14:paraId="03127214" w14:textId="77777777" w:rsidR="00862D17" w:rsidRDefault="008A3699">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03127215"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03127216"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3127217"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03127218"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03127219"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0312721A"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0312721B"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0312721C"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312721D" w14:textId="77777777" w:rsidR="00862D17" w:rsidRDefault="008A3699">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0312721E" w14:textId="77777777" w:rsidR="00862D17" w:rsidRDefault="00862D17">
            <w:pPr>
              <w:spacing w:before="0" w:after="0" w:line="240" w:lineRule="auto"/>
              <w:rPr>
                <w:lang w:val="fr-FR" w:eastAsia="ko-KR"/>
              </w:rPr>
            </w:pPr>
          </w:p>
          <w:p w14:paraId="0312721F" w14:textId="77777777" w:rsidR="00862D17" w:rsidRDefault="008A3699">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3127220" w14:textId="77777777" w:rsidR="00862D17" w:rsidRDefault="00862D17">
            <w:pPr>
              <w:spacing w:before="0" w:after="0" w:line="240" w:lineRule="auto"/>
              <w:rPr>
                <w:lang w:eastAsia="ko-KR"/>
              </w:rPr>
            </w:pPr>
          </w:p>
          <w:p w14:paraId="03127221" w14:textId="77777777" w:rsidR="00862D17" w:rsidRDefault="008A3699">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03127222" w14:textId="77777777" w:rsidR="00862D17" w:rsidRDefault="00862D17">
            <w:pPr>
              <w:autoSpaceDE w:val="0"/>
              <w:autoSpaceDN w:val="0"/>
              <w:adjustRightInd w:val="0"/>
              <w:snapToGrid w:val="0"/>
              <w:spacing w:before="0" w:after="0" w:line="240" w:lineRule="auto"/>
              <w:contextualSpacing/>
              <w:rPr>
                <w:lang w:eastAsia="ko-KR"/>
              </w:rPr>
            </w:pPr>
          </w:p>
          <w:p w14:paraId="03127223" w14:textId="77777777" w:rsidR="00862D17" w:rsidRDefault="008A3699">
            <w:pPr>
              <w:pStyle w:val="Caption"/>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862D17" w14:paraId="0312722D" w14:textId="77777777">
              <w:trPr>
                <w:cantSplit/>
                <w:trHeight w:val="1494"/>
                <w:tblHeader/>
              </w:trPr>
              <w:tc>
                <w:tcPr>
                  <w:tcW w:w="0" w:type="auto"/>
                  <w:shd w:val="clear" w:color="auto" w:fill="D9D9D9"/>
                  <w:textDirection w:val="btLr"/>
                  <w:vAlign w:val="center"/>
                </w:tcPr>
                <w:p w14:paraId="03127224"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03127225"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3127226"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03127227"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3127228"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0312722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0312722A"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312722B"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0312722C"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862D17" w14:paraId="03127235" w14:textId="77777777">
              <w:trPr>
                <w:cantSplit/>
                <w:trHeight w:val="735"/>
              </w:trPr>
              <w:tc>
                <w:tcPr>
                  <w:tcW w:w="0" w:type="auto"/>
                  <w:vMerge w:val="restart"/>
                  <w:shd w:val="clear" w:color="auto" w:fill="F2F2F2"/>
                  <w:textDirection w:val="btLr"/>
                  <w:vAlign w:val="center"/>
                </w:tcPr>
                <w:p w14:paraId="0312722E"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0312722F"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03127230" w14:textId="77777777" w:rsidR="00862D17" w:rsidRDefault="008A3699">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03127231" w14:textId="77777777" w:rsidR="00862D17" w:rsidRDefault="00862D17">
                  <w:pPr>
                    <w:pStyle w:val="Tabletext"/>
                    <w:spacing w:before="0" w:after="0"/>
                    <w:jc w:val="center"/>
                    <w:rPr>
                      <w:sz w:val="20"/>
                    </w:rPr>
                  </w:pPr>
                </w:p>
                <w:p w14:paraId="03127232" w14:textId="77777777" w:rsidR="00862D17" w:rsidRDefault="008A3699">
                  <w:pPr>
                    <w:pStyle w:val="Tabletext"/>
                    <w:spacing w:before="0" w:after="0"/>
                    <w:jc w:val="center"/>
                    <w:rPr>
                      <w:sz w:val="20"/>
                      <w:lang w:eastAsia="zh-CN"/>
                    </w:rPr>
                  </w:pPr>
                  <w:r>
                    <w:rPr>
                      <w:sz w:val="20"/>
                    </w:rPr>
                    <w:t>TBD</w:t>
                  </w:r>
                </w:p>
                <w:p w14:paraId="03127233" w14:textId="77777777" w:rsidR="00862D17" w:rsidRDefault="00862D17">
                  <w:pPr>
                    <w:pStyle w:val="Tabletext"/>
                    <w:spacing w:before="0" w:after="0"/>
                    <w:jc w:val="center"/>
                    <w:rPr>
                      <w:sz w:val="20"/>
                      <w:lang w:eastAsia="zh-CN"/>
                    </w:rPr>
                  </w:pPr>
                </w:p>
              </w:tc>
              <w:tc>
                <w:tcPr>
                  <w:tcW w:w="0" w:type="auto"/>
                  <w:vMerge w:val="restart"/>
                  <w:vAlign w:val="center"/>
                </w:tcPr>
                <w:p w14:paraId="03127234" w14:textId="77777777" w:rsidR="00862D17" w:rsidRDefault="008A3699">
                  <w:pPr>
                    <w:pStyle w:val="Tabletext"/>
                    <w:spacing w:before="0" w:after="0"/>
                    <w:jc w:val="center"/>
                    <w:rPr>
                      <w:rFonts w:eastAsia="MS Mincho"/>
                      <w:sz w:val="20"/>
                      <w:lang w:val="en-US"/>
                    </w:rPr>
                  </w:pPr>
                  <w:r>
                    <w:rPr>
                      <w:sz w:val="20"/>
                    </w:rPr>
                    <w:t>TBD</w:t>
                  </w:r>
                </w:p>
              </w:tc>
            </w:tr>
            <w:tr w:rsidR="00862D17" w14:paraId="0312723D" w14:textId="77777777">
              <w:trPr>
                <w:cantSplit/>
                <w:trHeight w:val="142"/>
              </w:trPr>
              <w:tc>
                <w:tcPr>
                  <w:tcW w:w="0" w:type="auto"/>
                  <w:vMerge/>
                  <w:shd w:val="clear" w:color="auto" w:fill="F2F2F2"/>
                  <w:textDirection w:val="btLr"/>
                  <w:vAlign w:val="center"/>
                </w:tcPr>
                <w:p w14:paraId="03127236" w14:textId="77777777" w:rsidR="00862D17" w:rsidRDefault="00862D1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3127237"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03127238" w14:textId="77777777" w:rsidR="00862D17" w:rsidRDefault="008A3699">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03127239" w14:textId="77777777" w:rsidR="00862D17" w:rsidRDefault="00862D17">
                  <w:pPr>
                    <w:pStyle w:val="Tabletext"/>
                    <w:spacing w:before="0" w:after="0"/>
                    <w:rPr>
                      <w:sz w:val="20"/>
                    </w:rPr>
                  </w:pPr>
                </w:p>
                <w:p w14:paraId="0312723A" w14:textId="77777777" w:rsidR="00862D17" w:rsidRDefault="008A3699">
                  <w:pPr>
                    <w:pStyle w:val="Tabletext"/>
                    <w:spacing w:before="0" w:after="0"/>
                    <w:jc w:val="center"/>
                    <w:rPr>
                      <w:sz w:val="20"/>
                      <w:lang w:eastAsia="zh-CN"/>
                    </w:rPr>
                  </w:pPr>
                  <w:r>
                    <w:rPr>
                      <w:sz w:val="20"/>
                    </w:rPr>
                    <w:t>TBD</w:t>
                  </w:r>
                </w:p>
                <w:p w14:paraId="0312723B" w14:textId="77777777" w:rsidR="00862D17" w:rsidRDefault="00862D17">
                  <w:pPr>
                    <w:pStyle w:val="Tabletext"/>
                    <w:spacing w:before="0" w:after="0"/>
                    <w:jc w:val="center"/>
                    <w:rPr>
                      <w:sz w:val="20"/>
                      <w:lang w:eastAsia="zh-CN"/>
                    </w:rPr>
                  </w:pPr>
                </w:p>
              </w:tc>
              <w:tc>
                <w:tcPr>
                  <w:tcW w:w="0" w:type="auto"/>
                  <w:vMerge/>
                  <w:vAlign w:val="center"/>
                </w:tcPr>
                <w:p w14:paraId="0312723C" w14:textId="77777777" w:rsidR="00862D17" w:rsidRDefault="00862D17">
                  <w:pPr>
                    <w:pStyle w:val="Tabletext"/>
                    <w:spacing w:before="0" w:after="0"/>
                    <w:jc w:val="center"/>
                    <w:rPr>
                      <w:rFonts w:eastAsia="MS Mincho"/>
                      <w:sz w:val="20"/>
                      <w:lang w:val="en-US"/>
                    </w:rPr>
                  </w:pPr>
                </w:p>
              </w:tc>
            </w:tr>
          </w:tbl>
          <w:p w14:paraId="0312723E" w14:textId="77777777" w:rsidR="00862D17" w:rsidRDefault="00862D17">
            <w:pPr>
              <w:spacing w:before="0" w:after="0" w:line="240" w:lineRule="auto"/>
              <w:rPr>
                <w:lang w:val="en-GB" w:eastAsia="ja-JP"/>
              </w:rPr>
            </w:pPr>
          </w:p>
          <w:p w14:paraId="0312723F" w14:textId="77777777" w:rsidR="00862D17" w:rsidRDefault="008A3699">
            <w:pPr>
              <w:spacing w:before="0" w:after="0" w:line="240" w:lineRule="auto"/>
            </w:pPr>
            <w:bookmarkStart w:id="77"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03127240" w14:textId="77777777" w:rsidR="00862D17" w:rsidRDefault="00862D17">
            <w:pPr>
              <w:spacing w:before="0" w:after="0" w:line="240" w:lineRule="auto"/>
            </w:pPr>
          </w:p>
          <w:p w14:paraId="03127241" w14:textId="77777777" w:rsidR="00862D17" w:rsidRDefault="008A3699">
            <w:pPr>
              <w:pStyle w:val="Caption"/>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862D17" w14:paraId="03127244" w14:textId="77777777">
              <w:trPr>
                <w:trHeight w:val="236"/>
              </w:trPr>
              <w:tc>
                <w:tcPr>
                  <w:tcW w:w="1450" w:type="dxa"/>
                  <w:shd w:val="clear" w:color="auto" w:fill="D9D9D9"/>
                </w:tcPr>
                <w:p w14:paraId="03127242"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6853" w:type="dxa"/>
                  <w:shd w:val="clear" w:color="auto" w:fill="D9D9D9"/>
                </w:tcPr>
                <w:p w14:paraId="03127243"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862D17" w14:paraId="03127247" w14:textId="77777777">
              <w:trPr>
                <w:trHeight w:val="964"/>
              </w:trPr>
              <w:tc>
                <w:tcPr>
                  <w:tcW w:w="1450" w:type="dxa"/>
                  <w:vAlign w:val="center"/>
                </w:tcPr>
                <w:p w14:paraId="03127245" w14:textId="77777777" w:rsidR="00862D17" w:rsidRDefault="008A3699">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14:paraId="03127246" w14:textId="77777777" w:rsidR="00862D17"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3127248" w14:textId="77777777" w:rsidR="00862D17" w:rsidRDefault="00862D17">
            <w:pPr>
              <w:pStyle w:val="BodyText"/>
              <w:spacing w:before="0" w:after="0" w:line="240" w:lineRule="auto"/>
              <w:rPr>
                <w:rFonts w:ascii="Times New Roman" w:hAnsi="Times New Roman"/>
                <w:szCs w:val="20"/>
              </w:rPr>
            </w:pPr>
          </w:p>
          <w:p w14:paraId="03127249" w14:textId="77777777" w:rsidR="00862D17" w:rsidRDefault="008A3699">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79"/>
          </w:p>
          <w:p w14:paraId="0312724A" w14:textId="77777777" w:rsidR="00862D17" w:rsidRDefault="00862D17">
            <w:pPr>
              <w:spacing w:before="0" w:after="0" w:line="240" w:lineRule="auto"/>
            </w:pPr>
          </w:p>
        </w:tc>
      </w:tr>
      <w:tr w:rsidR="00862D17" w14:paraId="0312725C" w14:textId="77777777">
        <w:tc>
          <w:tcPr>
            <w:tcW w:w="1615" w:type="dxa"/>
            <w:vAlign w:val="center"/>
          </w:tcPr>
          <w:p w14:paraId="0312724C" w14:textId="77777777" w:rsidR="00862D17" w:rsidRDefault="008A3699">
            <w:pPr>
              <w:spacing w:before="0" w:after="0" w:line="240" w:lineRule="auto"/>
            </w:pPr>
            <w:r>
              <w:lastRenderedPageBreak/>
              <w:t>[16] Apple</w:t>
            </w:r>
          </w:p>
        </w:tc>
        <w:tc>
          <w:tcPr>
            <w:tcW w:w="9175" w:type="dxa"/>
            <w:vAlign w:val="center"/>
          </w:tcPr>
          <w:p w14:paraId="0312724D" w14:textId="77777777" w:rsidR="00862D17" w:rsidRDefault="008A3699">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0312724E" w14:textId="77777777" w:rsidR="00862D17" w:rsidRDefault="00862D17">
            <w:pPr>
              <w:spacing w:before="0" w:after="0" w:line="240" w:lineRule="auto"/>
              <w:rPr>
                <w:b/>
                <w:bCs/>
              </w:rPr>
            </w:pPr>
          </w:p>
          <w:p w14:paraId="0312724F" w14:textId="77777777" w:rsidR="00862D17" w:rsidRDefault="008A3699">
            <w:pPr>
              <w:spacing w:before="0" w:after="0" w:line="240" w:lineRule="auto"/>
            </w:pPr>
            <w:r>
              <w:rPr>
                <w:b/>
                <w:bCs/>
              </w:rPr>
              <w:t>Observation 4:</w:t>
            </w:r>
            <w:r>
              <w:t xml:space="preserve"> In a typical suburban scenario, 99% of buildings are below 11.8 meters and 99.5% of buildings are below 14.5 meters. </w:t>
            </w:r>
          </w:p>
          <w:p w14:paraId="03127250" w14:textId="77777777" w:rsidR="00862D17" w:rsidRDefault="00862D17">
            <w:pPr>
              <w:spacing w:before="0" w:after="0" w:line="240" w:lineRule="auto"/>
              <w:rPr>
                <w:b/>
                <w:bCs/>
              </w:rPr>
            </w:pPr>
          </w:p>
          <w:p w14:paraId="03127251" w14:textId="77777777" w:rsidR="00862D17" w:rsidRDefault="008A3699">
            <w:pPr>
              <w:spacing w:before="0" w:after="0" w:line="240" w:lineRule="auto"/>
            </w:pPr>
            <w:r>
              <w:rPr>
                <w:b/>
                <w:bCs/>
              </w:rPr>
              <w:t>Proposal 2:</w:t>
            </w:r>
            <w:r>
              <w:t xml:space="preserve"> Consider the following parameters for suburban scenario:</w:t>
            </w:r>
          </w:p>
          <w:p w14:paraId="03127252" w14:textId="77777777" w:rsidR="00862D17" w:rsidRDefault="008A3699">
            <w:pPr>
              <w:pStyle w:val="ListParagraph"/>
              <w:numPr>
                <w:ilvl w:val="0"/>
                <w:numId w:val="24"/>
              </w:numPr>
              <w:suppressAutoHyphens w:val="0"/>
              <w:overflowPunct/>
              <w:spacing w:before="0" w:line="240" w:lineRule="auto"/>
              <w:rPr>
                <w:szCs w:val="20"/>
              </w:rPr>
            </w:pPr>
            <w:r>
              <w:rPr>
                <w:szCs w:val="20"/>
              </w:rPr>
              <w:t>BS height: 15 m</w:t>
            </w:r>
          </w:p>
          <w:p w14:paraId="03127253" w14:textId="77777777" w:rsidR="00862D17" w:rsidRDefault="008A3699">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03127254" w14:textId="77777777" w:rsidR="00862D17" w:rsidRDefault="008A3699">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3127255" w14:textId="77777777" w:rsidR="00862D17" w:rsidRDefault="008A3699">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3127256"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03127257"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03127258"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03127259" w14:textId="77777777" w:rsidR="00862D17" w:rsidRDefault="008A3699">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25A" w14:textId="77777777" w:rsidR="00862D17" w:rsidRDefault="008A3699">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0312725B" w14:textId="77777777" w:rsidR="00862D17" w:rsidRDefault="00862D17">
            <w:pPr>
              <w:spacing w:before="0" w:after="0" w:line="240" w:lineRule="auto"/>
              <w:rPr>
                <w:bCs/>
                <w:lang w:val="fr-FR"/>
              </w:rPr>
            </w:pPr>
          </w:p>
        </w:tc>
      </w:tr>
      <w:tr w:rsidR="00862D17" w14:paraId="0312726F" w14:textId="77777777">
        <w:tc>
          <w:tcPr>
            <w:tcW w:w="1615" w:type="dxa"/>
            <w:vAlign w:val="center"/>
          </w:tcPr>
          <w:p w14:paraId="0312725D" w14:textId="77777777" w:rsidR="00862D17" w:rsidRDefault="008A3699">
            <w:pPr>
              <w:spacing w:before="0" w:after="0" w:line="240" w:lineRule="auto"/>
            </w:pPr>
            <w:r>
              <w:t>[17] AT&amp;T</w:t>
            </w:r>
          </w:p>
        </w:tc>
        <w:tc>
          <w:tcPr>
            <w:tcW w:w="9175" w:type="dxa"/>
            <w:vAlign w:val="center"/>
          </w:tcPr>
          <w:p w14:paraId="0312725E" w14:textId="77777777" w:rsidR="00862D17" w:rsidRDefault="008A3699">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312725F" w14:textId="77777777" w:rsidR="00862D17" w:rsidRDefault="00862D17">
            <w:pPr>
              <w:spacing w:before="0" w:after="0" w:line="240" w:lineRule="auto"/>
              <w:rPr>
                <w:rFonts w:eastAsia="DengXian"/>
                <w:lang w:eastAsia="zh-CN"/>
              </w:rPr>
            </w:pPr>
          </w:p>
          <w:p w14:paraId="03127260" w14:textId="77777777" w:rsidR="00862D17" w:rsidRDefault="008A3699">
            <w:pPr>
              <w:spacing w:before="0" w:after="0" w:line="240" w:lineRule="auto"/>
              <w:rPr>
                <w:rFonts w:eastAsia="DengXian"/>
                <w:b/>
                <w:bCs/>
                <w:lang w:eastAsia="zh-CN"/>
              </w:rPr>
            </w:pPr>
            <w:r>
              <w:rPr>
                <w:rFonts w:eastAsia="DengXian"/>
                <w:b/>
                <w:bCs/>
                <w:lang w:eastAsia="zh-CN"/>
              </w:rPr>
              <w:t>Observation</w:t>
            </w:r>
          </w:p>
          <w:p w14:paraId="03127261"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UMi, UMa, RMa).</w:t>
            </w:r>
          </w:p>
          <w:p w14:paraId="03127262" w14:textId="77777777" w:rsidR="00862D17" w:rsidRDefault="00862D17">
            <w:pPr>
              <w:spacing w:before="0" w:after="0" w:line="240" w:lineRule="auto"/>
              <w:rPr>
                <w:rStyle w:val="ui-provider"/>
                <w:b/>
                <w:bCs/>
              </w:rPr>
            </w:pPr>
          </w:p>
          <w:p w14:paraId="03127263" w14:textId="77777777" w:rsidR="00862D17" w:rsidRDefault="008A3699">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03127264" w14:textId="77777777" w:rsidR="00862D17" w:rsidRDefault="00862D17">
            <w:pPr>
              <w:spacing w:before="0" w:after="0" w:line="240" w:lineRule="auto"/>
              <w:rPr>
                <w:b/>
                <w:bCs/>
              </w:rPr>
            </w:pPr>
          </w:p>
          <w:p w14:paraId="03127265" w14:textId="77777777" w:rsidR="00862D17" w:rsidRDefault="008A3699">
            <w:pPr>
              <w:spacing w:before="0" w:after="0" w:line="240" w:lineRule="auto"/>
            </w:pPr>
            <w:r>
              <w:rPr>
                <w:b/>
                <w:bCs/>
              </w:rPr>
              <w:t xml:space="preserve">Proposal 2: </w:t>
            </w:r>
            <w:r>
              <w:t>The following parameters are used as a starting point for defining an SMa channel model:</w:t>
            </w:r>
          </w:p>
          <w:p w14:paraId="03127266"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3127267"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268"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269"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26A"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26B"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312726C"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6D" w14:textId="77777777" w:rsidR="00862D17" w:rsidRDefault="008A3699">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0312726E" w14:textId="77777777" w:rsidR="00862D17" w:rsidRDefault="00862D17">
            <w:pPr>
              <w:spacing w:before="0" w:after="0" w:line="240" w:lineRule="auto"/>
              <w:jc w:val="left"/>
              <w:rPr>
                <w:bCs/>
                <w:lang w:val="fr-FR" w:eastAsia="zh-CN"/>
              </w:rPr>
            </w:pPr>
          </w:p>
        </w:tc>
      </w:tr>
      <w:tr w:rsidR="00862D17" w14:paraId="03127284" w14:textId="77777777">
        <w:tc>
          <w:tcPr>
            <w:tcW w:w="1615" w:type="dxa"/>
            <w:vAlign w:val="center"/>
          </w:tcPr>
          <w:p w14:paraId="03127270" w14:textId="77777777" w:rsidR="00862D17" w:rsidRDefault="008A3699">
            <w:pPr>
              <w:spacing w:after="0" w:line="240" w:lineRule="auto"/>
            </w:pPr>
            <w:r>
              <w:t>[18] NTT Docomo</w:t>
            </w:r>
          </w:p>
        </w:tc>
        <w:tc>
          <w:tcPr>
            <w:tcW w:w="9175" w:type="dxa"/>
            <w:vAlign w:val="center"/>
          </w:tcPr>
          <w:p w14:paraId="03127271" w14:textId="77777777" w:rsidR="00862D17" w:rsidRDefault="008A3699">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03127272"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3"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03127274"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5" w14:textId="77777777" w:rsidR="00862D17" w:rsidRDefault="00862D17">
            <w:pPr>
              <w:pStyle w:val="BodyText"/>
              <w:spacing w:before="0" w:after="0" w:line="240" w:lineRule="auto"/>
              <w:ind w:left="880"/>
              <w:rPr>
                <w:rFonts w:ascii="Times New Roman" w:eastAsia="DengXian" w:hAnsi="Times New Roman"/>
                <w:szCs w:val="20"/>
                <w:lang w:eastAsia="ko-KR"/>
              </w:rPr>
            </w:pPr>
          </w:p>
          <w:p w14:paraId="03127276" w14:textId="77777777" w:rsidR="00862D17" w:rsidRDefault="008A3699">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03127277"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278"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3127279"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312727A"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0312727B"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0312727C"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27D"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0312727E"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7F" w14:textId="77777777" w:rsidR="00862D17" w:rsidRDefault="008A3699">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03127280" w14:textId="77777777" w:rsidR="00862D17" w:rsidRDefault="008A3699">
            <w:pPr>
              <w:spacing w:before="0" w:after="0" w:line="240" w:lineRule="auto"/>
              <w:rPr>
                <w:rFonts w:eastAsiaTheme="minorEastAsia"/>
                <w:lang w:val="fr-FR" w:eastAsia="zh-CN"/>
              </w:rPr>
            </w:pPr>
            <w:r>
              <w:rPr>
                <w:rFonts w:eastAsiaTheme="minorEastAsia"/>
                <w:lang w:val="fr-FR" w:eastAsia="zh-CN"/>
              </w:rPr>
              <w:t xml:space="preserve"> </w:t>
            </w:r>
          </w:p>
          <w:p w14:paraId="03127281" w14:textId="77777777" w:rsidR="00862D17" w:rsidRDefault="008A3699">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14:paraId="03127282" w14:textId="77777777" w:rsidR="00862D17"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8A3699">
              <w:rPr>
                <w:rFonts w:eastAsiaTheme="minorEastAsia"/>
                <w:lang w:eastAsia="ja-JP"/>
              </w:rPr>
              <w:t xml:space="preserve">                         (1)</w:t>
            </w:r>
          </w:p>
          <w:p w14:paraId="03127283" w14:textId="77777777" w:rsidR="00862D17" w:rsidRDefault="008A3699">
            <w:pPr>
              <w:spacing w:before="0" w:after="0" w:line="240" w:lineRule="auto"/>
              <w:rPr>
                <w:rFonts w:eastAsiaTheme="minorEastAsia"/>
                <w:lang w:eastAsia="zh-CN"/>
              </w:rPr>
            </w:pPr>
            <w:r>
              <w:rPr>
                <w:rFonts w:eastAsiaTheme="minorEastAsia"/>
                <w:noProof/>
                <w:lang w:eastAsia="zh-CN"/>
              </w:rPr>
              <w:drawing>
                <wp:inline distT="0" distB="0" distL="0" distR="0" wp14:anchorId="03127538" wp14:editId="03127539">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862D17" w14:paraId="03127292" w14:textId="77777777">
        <w:tc>
          <w:tcPr>
            <w:tcW w:w="1615" w:type="dxa"/>
            <w:vAlign w:val="center"/>
          </w:tcPr>
          <w:p w14:paraId="03127285" w14:textId="77777777" w:rsidR="00862D17" w:rsidRDefault="008A3699">
            <w:pPr>
              <w:spacing w:before="0" w:after="0" w:line="240" w:lineRule="auto"/>
            </w:pPr>
            <w:r>
              <w:lastRenderedPageBreak/>
              <w:t>[19] Qualcomm</w:t>
            </w:r>
          </w:p>
        </w:tc>
        <w:tc>
          <w:tcPr>
            <w:tcW w:w="9175" w:type="dxa"/>
            <w:vAlign w:val="center"/>
          </w:tcPr>
          <w:p w14:paraId="03127286" w14:textId="77777777" w:rsidR="00862D17" w:rsidRDefault="008A3699">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03127287" w14:textId="77777777" w:rsidR="00862D17" w:rsidRDefault="008A3699">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03127288" w14:textId="77777777" w:rsidR="00862D17" w:rsidRDefault="008A3699">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03127289" w14:textId="77777777" w:rsidR="00862D17" w:rsidRDefault="00862D17">
            <w:pPr>
              <w:spacing w:before="0" w:after="0" w:line="240" w:lineRule="auto"/>
              <w:rPr>
                <w:rFonts w:eastAsia="DengXian"/>
                <w:b/>
                <w:bCs/>
                <w:lang w:eastAsia="ko-KR"/>
              </w:rPr>
            </w:pPr>
          </w:p>
          <w:p w14:paraId="0312728A" w14:textId="77777777" w:rsidR="00862D17" w:rsidRDefault="008A3699">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Scenario-specific parameters for SMa can be configured as follows:</w:t>
            </w:r>
          </w:p>
          <w:p w14:paraId="0312728B" w14:textId="77777777" w:rsidR="00862D17" w:rsidRDefault="008A3699">
            <w:pPr>
              <w:pStyle w:val="BodyText"/>
              <w:numPr>
                <w:ilvl w:val="0"/>
                <w:numId w:val="22"/>
              </w:numPr>
              <w:spacing w:before="0" w:after="0" w:line="240" w:lineRule="auto"/>
              <w:rPr>
                <w:rFonts w:eastAsia="DengXian"/>
                <w:lang w:eastAsia="ko-KR"/>
              </w:rPr>
            </w:pPr>
            <w:r>
              <w:rPr>
                <w:rFonts w:eastAsia="DengXian"/>
                <w:lang w:eastAsia="ko-KR"/>
              </w:rPr>
              <w:t>BS height: 20m - 25m</w:t>
            </w:r>
          </w:p>
          <w:p w14:paraId="0312728C" w14:textId="77777777" w:rsidR="00862D17" w:rsidRDefault="008A3699">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0312728D" w14:textId="77777777" w:rsidR="00862D17" w:rsidRDefault="008A3699">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8E" w14:textId="77777777" w:rsidR="00862D17" w:rsidRDefault="008A3699">
            <w:pPr>
              <w:pStyle w:val="BodyText"/>
              <w:numPr>
                <w:ilvl w:val="0"/>
                <w:numId w:val="22"/>
              </w:numPr>
              <w:spacing w:before="0" w:after="0" w:line="240" w:lineRule="auto"/>
            </w:pPr>
            <w:r>
              <w:rPr>
                <w:rFonts w:eastAsia="DengXian"/>
                <w:lang w:eastAsia="ko-KR"/>
              </w:rPr>
              <w:t>Min BS - UT 2D distance: 35m (follow guidance in 36.873/38.901 for UMa)</w:t>
            </w:r>
          </w:p>
          <w:p w14:paraId="0312728F" w14:textId="77777777" w:rsidR="00862D17" w:rsidRDefault="008A3699">
            <w:pPr>
              <w:pStyle w:val="BodyText"/>
              <w:numPr>
                <w:ilvl w:val="0"/>
                <w:numId w:val="22"/>
              </w:numPr>
              <w:spacing w:before="0" w:after="0" w:line="240" w:lineRule="auto"/>
            </w:pPr>
            <w:r>
              <w:rPr>
                <w:rFonts w:eastAsia="DengXian"/>
                <w:lang w:eastAsia="ko-KR"/>
              </w:rPr>
              <w:t>Indoor/Outdoor split: 80% indoor and 20% outdoor</w:t>
            </w:r>
          </w:p>
          <w:p w14:paraId="03127290" w14:textId="77777777" w:rsidR="00862D17" w:rsidRDefault="008A3699">
            <w:pPr>
              <w:pStyle w:val="BodyText"/>
              <w:numPr>
                <w:ilvl w:val="0"/>
                <w:numId w:val="22"/>
              </w:numPr>
              <w:spacing w:before="0" w:after="0" w:line="240" w:lineRule="auto"/>
            </w:pPr>
            <w:r>
              <w:rPr>
                <w:rFonts w:eastAsia="DengXian"/>
                <w:lang w:eastAsia="ko-KR"/>
              </w:rPr>
              <w:t>Penetration model: low-loss penetration model</w:t>
            </w:r>
          </w:p>
          <w:p w14:paraId="03127291" w14:textId="77777777" w:rsidR="00862D17" w:rsidRDefault="00862D17">
            <w:pPr>
              <w:suppressAutoHyphens w:val="0"/>
              <w:autoSpaceDE w:val="0"/>
              <w:autoSpaceDN w:val="0"/>
              <w:adjustRightInd w:val="0"/>
              <w:spacing w:before="0" w:after="0" w:line="240" w:lineRule="auto"/>
              <w:contextualSpacing/>
              <w:textAlignment w:val="baseline"/>
            </w:pPr>
          </w:p>
        </w:tc>
      </w:tr>
      <w:tr w:rsidR="00862D17" w14:paraId="031272D4" w14:textId="77777777">
        <w:tc>
          <w:tcPr>
            <w:tcW w:w="1615" w:type="dxa"/>
            <w:vAlign w:val="center"/>
          </w:tcPr>
          <w:p w14:paraId="03127293" w14:textId="77777777" w:rsidR="00862D17" w:rsidRDefault="008A3699">
            <w:pPr>
              <w:spacing w:after="0" w:line="240" w:lineRule="auto"/>
            </w:pPr>
            <w:r>
              <w:t>[20] Vodafone, Ericcson</w:t>
            </w:r>
          </w:p>
        </w:tc>
        <w:tc>
          <w:tcPr>
            <w:tcW w:w="9175" w:type="dxa"/>
            <w:vAlign w:val="center"/>
          </w:tcPr>
          <w:p w14:paraId="03127294" w14:textId="77777777" w:rsidR="00862D17" w:rsidRDefault="008A3699">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03127295" w14:textId="77777777" w:rsidR="00862D17" w:rsidRDefault="00862D17">
            <w:pPr>
              <w:spacing w:before="0" w:after="0" w:line="240" w:lineRule="auto"/>
              <w:rPr>
                <w:b/>
                <w:bCs/>
              </w:rPr>
            </w:pPr>
          </w:p>
          <w:p w14:paraId="03127296" w14:textId="77777777" w:rsidR="00862D17" w:rsidRDefault="008A3699">
            <w:pPr>
              <w:spacing w:before="0" w:after="0" w:line="240" w:lineRule="auto"/>
            </w:pPr>
            <w:r>
              <w:rPr>
                <w:b/>
                <w:bCs/>
              </w:rPr>
              <w:t>Observation 2</w:t>
            </w:r>
            <w:r>
              <w:rPr>
                <w:b/>
                <w:bCs/>
              </w:rPr>
              <w:tab/>
            </w:r>
            <w:r>
              <w:t>The measured suburban ZSD can be well represented by a lognormal distribution with mu lgZSD = 0.14 and sigma gZSD = 0.16.</w:t>
            </w:r>
          </w:p>
          <w:p w14:paraId="03127297" w14:textId="77777777" w:rsidR="00862D17" w:rsidRDefault="00862D17">
            <w:pPr>
              <w:spacing w:before="0" w:after="0" w:line="240" w:lineRule="auto"/>
              <w:rPr>
                <w:b/>
                <w:bCs/>
              </w:rPr>
            </w:pPr>
          </w:p>
          <w:p w14:paraId="03127298" w14:textId="77777777" w:rsidR="00862D17" w:rsidRDefault="008A3699">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03127299" w14:textId="77777777" w:rsidR="00862D17" w:rsidRDefault="00862D17">
            <w:pPr>
              <w:spacing w:before="0" w:after="0" w:line="240" w:lineRule="auto"/>
              <w:rPr>
                <w:b/>
                <w:bCs/>
              </w:rPr>
            </w:pPr>
          </w:p>
          <w:p w14:paraId="0312729A" w14:textId="77777777" w:rsidR="00862D17" w:rsidRDefault="008A3699">
            <w:pPr>
              <w:spacing w:before="0" w:after="0" w:line="240" w:lineRule="auto"/>
            </w:pPr>
            <w:r>
              <w:rPr>
                <w:b/>
                <w:bCs/>
              </w:rPr>
              <w:t>Observation 4</w:t>
            </w:r>
            <w:r>
              <w:rPr>
                <w:b/>
                <w:bCs/>
              </w:rPr>
              <w:tab/>
            </w:r>
            <w:r>
              <w:t xml:space="preserve">The WINNER II Suburban Macro channel model overestimates the ASD by 2-3 times. </w:t>
            </w:r>
          </w:p>
          <w:p w14:paraId="0312729B" w14:textId="77777777" w:rsidR="00862D17" w:rsidRDefault="00862D17">
            <w:pPr>
              <w:spacing w:before="0" w:after="0" w:line="240" w:lineRule="auto"/>
              <w:rPr>
                <w:b/>
                <w:bCs/>
              </w:rPr>
            </w:pPr>
          </w:p>
          <w:p w14:paraId="0312729C" w14:textId="77777777" w:rsidR="00862D17" w:rsidRDefault="008A3699">
            <w:pPr>
              <w:spacing w:before="0" w:after="0" w:line="240" w:lineRule="auto"/>
            </w:pPr>
            <w:r>
              <w:rPr>
                <w:b/>
                <w:bCs/>
              </w:rPr>
              <w:t>Observation 5</w:t>
            </w:r>
            <w:r>
              <w:tab/>
              <w:t>The measured suburban ASD can be well represented by a lognormal distribution with µlgZSD = 0.55 and σlgZSD = 0.25.</w:t>
            </w:r>
          </w:p>
          <w:p w14:paraId="0312729D" w14:textId="77777777" w:rsidR="00862D17" w:rsidRDefault="00862D17">
            <w:pPr>
              <w:spacing w:before="0" w:after="0" w:line="240" w:lineRule="auto"/>
              <w:rPr>
                <w:b/>
                <w:bCs/>
              </w:rPr>
            </w:pPr>
          </w:p>
          <w:p w14:paraId="0312729E" w14:textId="77777777" w:rsidR="00862D17" w:rsidRDefault="008A3699">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0312729F" w14:textId="77777777" w:rsidR="00862D17" w:rsidRDefault="00862D17">
            <w:pPr>
              <w:spacing w:before="0" w:after="0" w:line="240" w:lineRule="auto"/>
              <w:rPr>
                <w:b/>
                <w:bCs/>
              </w:rPr>
            </w:pPr>
          </w:p>
          <w:p w14:paraId="031272A0" w14:textId="77777777" w:rsidR="00862D17" w:rsidRDefault="008A3699">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031272A1" w14:textId="77777777" w:rsidR="00862D17" w:rsidRDefault="00862D17">
            <w:pPr>
              <w:spacing w:before="0" w:after="0" w:line="240" w:lineRule="auto"/>
            </w:pPr>
          </w:p>
          <w:p w14:paraId="031272A2" w14:textId="77777777" w:rsidR="00862D17" w:rsidRDefault="008A3699">
            <w:pPr>
              <w:pStyle w:val="Caption"/>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862D17" w14:paraId="031272A5" w14:textId="77777777">
              <w:trPr>
                <w:cantSplit/>
                <w:tblHeader/>
                <w:jc w:val="center"/>
              </w:trPr>
              <w:tc>
                <w:tcPr>
                  <w:tcW w:w="1535" w:type="pct"/>
                  <w:gridSpan w:val="2"/>
                  <w:vMerge w:val="restart"/>
                  <w:shd w:val="clear" w:color="auto" w:fill="E0E0E0"/>
                  <w:vAlign w:val="center"/>
                </w:tcPr>
                <w:p w14:paraId="031272A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1272A4"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2AA" w14:textId="77777777">
              <w:trPr>
                <w:cantSplit/>
                <w:tblHeader/>
                <w:jc w:val="center"/>
              </w:trPr>
              <w:tc>
                <w:tcPr>
                  <w:tcW w:w="1535" w:type="pct"/>
                  <w:gridSpan w:val="2"/>
                  <w:vMerge/>
                  <w:vAlign w:val="center"/>
                </w:tcPr>
                <w:p w14:paraId="031272A6"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A7"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A8"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A9"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B1" w14:textId="77777777">
              <w:trPr>
                <w:cantSplit/>
                <w:jc w:val="center"/>
              </w:trPr>
              <w:tc>
                <w:tcPr>
                  <w:tcW w:w="1110" w:type="pct"/>
                  <w:vMerge w:val="restart"/>
                  <w:vAlign w:val="center"/>
                </w:tcPr>
                <w:p w14:paraId="031272A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2AC"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AD"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72A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A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B0"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B7" w14:textId="77777777">
              <w:trPr>
                <w:cantSplit/>
                <w:jc w:val="center"/>
              </w:trPr>
              <w:tc>
                <w:tcPr>
                  <w:tcW w:w="1110" w:type="pct"/>
                  <w:vMerge/>
                  <w:vAlign w:val="center"/>
                </w:tcPr>
                <w:p w14:paraId="031272B2"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B3"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72B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B5"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B6"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2BC" w14:textId="77777777">
              <w:trPr>
                <w:cantSplit/>
                <w:jc w:val="center"/>
              </w:trPr>
              <w:tc>
                <w:tcPr>
                  <w:tcW w:w="1535" w:type="pct"/>
                  <w:gridSpan w:val="2"/>
                  <w:vAlign w:val="center"/>
                </w:tcPr>
                <w:p w14:paraId="031272B8"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A">
                      <v:shape id="_x0000_i1028" type="#_x0000_t75" style="width:22.5pt;height:20.25pt" o:ole="">
                        <v:imagedata r:id="rId12" o:title=""/>
                      </v:shape>
                      <o:OLEObject Type="Embed" ProgID="Equation.3" ShapeID="_x0000_i1028" DrawAspect="Content" ObjectID="_1785649175" r:id="rId24"/>
                    </w:object>
                  </w:r>
                  <w:r>
                    <w:rPr>
                      <w:rFonts w:ascii="Times New Roman" w:eastAsia="MS Mincho" w:hAnsi="Times New Roman" w:cs="Times New Roman"/>
                      <w:sz w:val="20"/>
                      <w:szCs w:val="20"/>
                      <w:lang w:eastAsia="ja-JP"/>
                    </w:rPr>
                    <w:t>) in [deg]</w:t>
                  </w:r>
                </w:p>
              </w:tc>
              <w:tc>
                <w:tcPr>
                  <w:tcW w:w="1005" w:type="pct"/>
                  <w:vAlign w:val="center"/>
                </w:tcPr>
                <w:p w14:paraId="031272B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031272B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031272B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2BD" w14:textId="77777777" w:rsidR="00862D17" w:rsidRDefault="008A3699">
            <w:pPr>
              <w:pStyle w:val="Caption"/>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862D17" w14:paraId="031272C0" w14:textId="77777777">
              <w:trPr>
                <w:cantSplit/>
                <w:tblHeader/>
                <w:jc w:val="center"/>
              </w:trPr>
              <w:tc>
                <w:tcPr>
                  <w:tcW w:w="1535" w:type="pct"/>
                  <w:gridSpan w:val="2"/>
                  <w:vMerge w:val="restart"/>
                  <w:shd w:val="clear" w:color="auto" w:fill="E0E0E0"/>
                  <w:vAlign w:val="center"/>
                </w:tcPr>
                <w:p w14:paraId="031272BE"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1272BF"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2C5" w14:textId="77777777">
              <w:trPr>
                <w:cantSplit/>
                <w:tblHeader/>
                <w:jc w:val="center"/>
              </w:trPr>
              <w:tc>
                <w:tcPr>
                  <w:tcW w:w="1535" w:type="pct"/>
                  <w:gridSpan w:val="2"/>
                  <w:vMerge/>
                  <w:vAlign w:val="center"/>
                </w:tcPr>
                <w:p w14:paraId="031272C1"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C2"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C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C4"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CC" w14:textId="77777777">
              <w:trPr>
                <w:cantSplit/>
                <w:jc w:val="center"/>
              </w:trPr>
              <w:tc>
                <w:tcPr>
                  <w:tcW w:w="1110" w:type="pct"/>
                  <w:vMerge w:val="restart"/>
                  <w:vAlign w:val="center"/>
                </w:tcPr>
                <w:p w14:paraId="031272C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2C7"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C8"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031272C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C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C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D2" w14:textId="77777777">
              <w:trPr>
                <w:cantSplit/>
                <w:jc w:val="center"/>
              </w:trPr>
              <w:tc>
                <w:tcPr>
                  <w:tcW w:w="1110" w:type="pct"/>
                  <w:vMerge/>
                  <w:vAlign w:val="center"/>
                </w:tcPr>
                <w:p w14:paraId="031272CD"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CE"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14:paraId="031272C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D0"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D1"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2D3" w14:textId="77777777" w:rsidR="00862D17" w:rsidRDefault="00862D17">
            <w:pPr>
              <w:spacing w:before="0" w:after="0" w:line="240" w:lineRule="auto"/>
            </w:pPr>
          </w:p>
        </w:tc>
      </w:tr>
    </w:tbl>
    <w:p w14:paraId="031272D5" w14:textId="77777777" w:rsidR="00862D17" w:rsidRDefault="00862D17">
      <w:pPr>
        <w:pStyle w:val="BodyText"/>
        <w:spacing w:after="0"/>
        <w:rPr>
          <w:rFonts w:ascii="Times New Roman" w:eastAsiaTheme="minorEastAsia" w:hAnsi="Times New Roman"/>
          <w:szCs w:val="20"/>
          <w:lang w:eastAsia="ko-KR"/>
        </w:rPr>
      </w:pPr>
    </w:p>
    <w:p w14:paraId="031272D6" w14:textId="77777777" w:rsidR="00862D17" w:rsidRDefault="00862D17">
      <w:pPr>
        <w:pStyle w:val="BodyText"/>
        <w:spacing w:after="0"/>
        <w:rPr>
          <w:rFonts w:ascii="Times New Roman" w:eastAsiaTheme="minorEastAsia" w:hAnsi="Times New Roman"/>
          <w:szCs w:val="20"/>
          <w:lang w:eastAsia="ko-KR"/>
        </w:rPr>
      </w:pPr>
    </w:p>
    <w:p w14:paraId="031272D7" w14:textId="77777777" w:rsidR="00862D17" w:rsidRDefault="008A3699">
      <w:pPr>
        <w:pStyle w:val="Heading4"/>
        <w:rPr>
          <w:rFonts w:eastAsia="SimSun"/>
          <w:lang w:eastAsia="zh-CN"/>
        </w:rPr>
      </w:pPr>
      <w:r>
        <w:rPr>
          <w:rFonts w:eastAsia="SimSun"/>
          <w:lang w:eastAsia="zh-CN"/>
        </w:rPr>
        <w:t>Summary of Issues</w:t>
      </w:r>
    </w:p>
    <w:p w14:paraId="031272D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031272D9" w14:textId="77777777" w:rsidR="00862D17" w:rsidRDefault="00862D17">
      <w:pPr>
        <w:pStyle w:val="BodyText"/>
        <w:spacing w:after="0"/>
        <w:rPr>
          <w:rFonts w:ascii="Times New Roman" w:hAnsi="Times New Roman"/>
          <w:szCs w:val="20"/>
          <w:lang w:eastAsia="zh-CN"/>
        </w:rPr>
      </w:pPr>
    </w:p>
    <w:p w14:paraId="031272DA" w14:textId="77777777" w:rsidR="00862D17" w:rsidRDefault="008A3699">
      <w:pPr>
        <w:pStyle w:val="Heading5"/>
        <w:rPr>
          <w:lang w:eastAsia="zh-CN"/>
        </w:rPr>
      </w:pPr>
      <w:r>
        <w:rPr>
          <w:lang w:val="en-US" w:eastAsia="zh-CN"/>
        </w:rPr>
        <w:t xml:space="preserve">Proposal </w:t>
      </w:r>
      <w:r>
        <w:rPr>
          <w:lang w:eastAsia="zh-CN"/>
        </w:rPr>
        <w:t>#3-1</w:t>
      </w:r>
    </w:p>
    <w:p w14:paraId="031272DB" w14:textId="77777777" w:rsidR="00862D17" w:rsidRDefault="008A3699">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031272DC" w14:textId="77777777" w:rsidR="00862D17" w:rsidRDefault="008A3699">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031272DD"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Option-2: Define a new scenario, e.g., SMa.</w:t>
      </w:r>
    </w:p>
    <w:p w14:paraId="031272DE"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FFS parameter difference between UMa and SMa</w:t>
      </w:r>
    </w:p>
    <w:p w14:paraId="031272DF"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031272E0" w14:textId="77777777" w:rsidR="00862D17" w:rsidRDefault="00862D17">
      <w:pPr>
        <w:pStyle w:val="BodyText"/>
        <w:spacing w:after="0"/>
        <w:rPr>
          <w:rFonts w:ascii="Times New Roman" w:eastAsiaTheme="minorEastAsia" w:hAnsi="Times New Roman"/>
          <w:szCs w:val="20"/>
          <w:lang w:eastAsia="ko-KR"/>
        </w:rPr>
      </w:pPr>
    </w:p>
    <w:p w14:paraId="031272E1" w14:textId="77777777" w:rsidR="00862D17" w:rsidRDefault="00862D17">
      <w:pPr>
        <w:pStyle w:val="BodyText"/>
        <w:spacing w:after="0"/>
        <w:rPr>
          <w:rFonts w:ascii="Times New Roman" w:eastAsiaTheme="minorEastAsia" w:hAnsi="Times New Roman"/>
          <w:szCs w:val="20"/>
          <w:lang w:eastAsia="ko-KR"/>
        </w:rPr>
      </w:pPr>
    </w:p>
    <w:p w14:paraId="031272E2" w14:textId="77777777" w:rsidR="00973AD7" w:rsidRDefault="00973AD7" w:rsidP="00973AD7">
      <w:pPr>
        <w:pStyle w:val="Heading5"/>
        <w:rPr>
          <w:lang w:eastAsia="zh-CN"/>
        </w:rPr>
      </w:pPr>
      <w:r>
        <w:rPr>
          <w:lang w:val="en-US" w:eastAsia="zh-CN"/>
        </w:rPr>
        <w:t xml:space="preserve">Proposal </w:t>
      </w:r>
      <w:r>
        <w:rPr>
          <w:lang w:eastAsia="zh-CN"/>
        </w:rPr>
        <w:t>#3-1A</w:t>
      </w:r>
    </w:p>
    <w:p w14:paraId="031272E3" w14:textId="77777777" w:rsidR="00973AD7" w:rsidRPr="007A37D4" w:rsidRDefault="000D74F8" w:rsidP="00973AD7">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w:t>
      </w:r>
      <w:r w:rsidR="00973AD7" w:rsidRPr="007A37D4">
        <w:rPr>
          <w:rFonts w:ascii="Times New Roman" w:hAnsi="Times New Roman"/>
          <w:szCs w:val="20"/>
          <w:lang w:eastAsia="zh-CN"/>
        </w:rPr>
        <w:t xml:space="preserve"> </w:t>
      </w:r>
      <w:r w:rsidRPr="007A37D4">
        <w:rPr>
          <w:rFonts w:ascii="Times New Roman" w:hAnsi="Times New Roman"/>
          <w:szCs w:val="20"/>
          <w:lang w:eastAsia="zh-CN"/>
        </w:rPr>
        <w:t xml:space="preserve">model updates </w:t>
      </w:r>
      <w:r w:rsidR="00973AD7" w:rsidRPr="007A37D4">
        <w:rPr>
          <w:rFonts w:ascii="Times New Roman" w:hAnsi="Times New Roman"/>
          <w:szCs w:val="20"/>
          <w:lang w:eastAsia="zh-CN"/>
        </w:rPr>
        <w:t xml:space="preserve">to </w:t>
      </w:r>
      <w:r w:rsidRPr="007A37D4">
        <w:rPr>
          <w:rFonts w:ascii="Times New Roman" w:hAnsi="Times New Roman"/>
          <w:szCs w:val="20"/>
          <w:lang w:eastAsia="zh-CN"/>
        </w:rPr>
        <w:t xml:space="preserve">support </w:t>
      </w:r>
      <w:r w:rsidR="00973AD7" w:rsidRPr="007A37D4">
        <w:rPr>
          <w:rFonts w:ascii="Times New Roman" w:hAnsi="Times New Roman"/>
          <w:szCs w:val="20"/>
          <w:lang w:eastAsia="zh-CN"/>
        </w:rPr>
        <w:t>sub-urban macro deployments.</w:t>
      </w:r>
      <w:r w:rsidR="00973AD7" w:rsidRPr="007A37D4">
        <w:rPr>
          <w:rFonts w:ascii="Times New Roman" w:eastAsiaTheme="minorEastAsia" w:hAnsi="Times New Roman"/>
          <w:szCs w:val="20"/>
          <w:lang w:eastAsia="ko-KR"/>
        </w:rPr>
        <w:t xml:space="preserve"> </w:t>
      </w:r>
      <w:r w:rsidR="00B96A8A" w:rsidRPr="007A37D4">
        <w:rPr>
          <w:rFonts w:ascii="Times New Roman" w:eastAsiaTheme="minorEastAsia" w:hAnsi="Times New Roman"/>
          <w:szCs w:val="20"/>
          <w:lang w:eastAsia="ko-KR"/>
        </w:rPr>
        <w:t xml:space="preserve">Scenario of interest </w:t>
      </w:r>
      <w:r w:rsidR="00973AD7" w:rsidRPr="007A37D4">
        <w:rPr>
          <w:rFonts w:ascii="Times New Roman" w:hAnsi="Times New Roman"/>
          <w:szCs w:val="20"/>
          <w:lang w:eastAsia="zh-CN"/>
        </w:rPr>
        <w:t>can</w:t>
      </w:r>
      <w:r w:rsidR="007A37D4" w:rsidRPr="007A37D4">
        <w:rPr>
          <w:rFonts w:ascii="Times New Roman" w:hAnsi="Times New Roman"/>
          <w:szCs w:val="20"/>
          <w:lang w:eastAsia="zh-CN"/>
        </w:rPr>
        <w:t xml:space="preserve"> be</w:t>
      </w:r>
      <w:r w:rsidR="00973AD7" w:rsidRPr="007A37D4">
        <w:rPr>
          <w:rFonts w:ascii="Times New Roman" w:hAnsi="Times New Roman"/>
          <w:szCs w:val="20"/>
          <w:lang w:eastAsia="zh-CN"/>
        </w:rPr>
        <w:t xml:space="preserve"> </w:t>
      </w:r>
      <w:r w:rsidR="00B96A8A" w:rsidRPr="007A37D4">
        <w:rPr>
          <w:rFonts w:ascii="Times New Roman" w:hAnsi="Times New Roman"/>
          <w:szCs w:val="20"/>
          <w:lang w:eastAsia="zh-CN"/>
        </w:rPr>
        <w:t>implemented by one</w:t>
      </w:r>
      <w:r w:rsidR="00973AD7" w:rsidRPr="007A37D4">
        <w:rPr>
          <w:rFonts w:ascii="Times New Roman" w:hAnsi="Times New Roman"/>
          <w:szCs w:val="20"/>
          <w:lang w:eastAsia="zh-CN"/>
        </w:rPr>
        <w:t xml:space="preserve"> of the following options:</w:t>
      </w:r>
    </w:p>
    <w:p w14:paraId="031272E4" w14:textId="77777777" w:rsidR="00973AD7" w:rsidRPr="007A37D4" w:rsidRDefault="00973AD7" w:rsidP="00973AD7">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w:t>
      </w:r>
      <w:r w:rsidR="007A37D4" w:rsidRPr="007A37D4">
        <w:rPr>
          <w:szCs w:val="20"/>
          <w:lang w:eastAsia="zh-CN"/>
        </w:rPr>
        <w:t xml:space="preserve">alternate parameters </w:t>
      </w:r>
      <w:r w:rsidRPr="007A37D4">
        <w:rPr>
          <w:szCs w:val="20"/>
          <w:lang w:eastAsia="zh-CN"/>
        </w:rPr>
        <w:t xml:space="preserve">for UMa </w:t>
      </w:r>
      <w:r w:rsidR="007A37D4" w:rsidRPr="007A37D4">
        <w:rPr>
          <w:szCs w:val="20"/>
          <w:lang w:eastAsia="zh-CN"/>
        </w:rPr>
        <w:t xml:space="preserve">based on </w:t>
      </w:r>
      <w:r w:rsidRPr="007A37D4">
        <w:rPr>
          <w:szCs w:val="20"/>
          <w:lang w:eastAsia="zh-CN"/>
        </w:rPr>
        <w:t>different assumption on building density</w:t>
      </w:r>
      <w:r w:rsidR="00C76E92" w:rsidRPr="007A37D4">
        <w:rPr>
          <w:szCs w:val="20"/>
          <w:lang w:eastAsia="zh-CN"/>
        </w:rPr>
        <w:t>/heights</w:t>
      </w:r>
      <w:r w:rsidR="007A37D4" w:rsidRPr="007A37D4">
        <w:rPr>
          <w:szCs w:val="20"/>
          <w:lang w:eastAsia="zh-CN"/>
        </w:rPr>
        <w:t xml:space="preserve"> and </w:t>
      </w:r>
      <w:r w:rsidR="000D74F8" w:rsidRPr="007A37D4">
        <w:rPr>
          <w:szCs w:val="20"/>
          <w:lang w:eastAsia="zh-CN"/>
        </w:rPr>
        <w:t xml:space="preserve">corresponding BS and UE </w:t>
      </w:r>
      <w:r w:rsidR="00C76E92" w:rsidRPr="007A37D4">
        <w:rPr>
          <w:szCs w:val="20"/>
          <w:lang w:eastAsia="zh-CN"/>
        </w:rPr>
        <w:t>height/</w:t>
      </w:r>
      <w:r w:rsidR="000D74F8" w:rsidRPr="007A37D4">
        <w:rPr>
          <w:szCs w:val="20"/>
          <w:lang w:eastAsia="zh-CN"/>
        </w:rPr>
        <w:t>distributions</w:t>
      </w:r>
      <w:r w:rsidR="00B96A8A" w:rsidRPr="007A37D4">
        <w:rPr>
          <w:szCs w:val="20"/>
          <w:lang w:eastAsia="zh-CN"/>
        </w:rPr>
        <w:t xml:space="preserve">, ISD, </w:t>
      </w:r>
      <w:r w:rsidR="007A37D4" w:rsidRPr="007A37D4">
        <w:rPr>
          <w:szCs w:val="20"/>
          <w:lang w:eastAsia="zh-CN"/>
        </w:rPr>
        <w:t>other aspects related to sub-urban macro deployments</w:t>
      </w:r>
      <w:r w:rsidR="00B96A8A" w:rsidRPr="007A37D4">
        <w:rPr>
          <w:szCs w:val="20"/>
          <w:lang w:eastAsia="zh-CN"/>
        </w:rPr>
        <w:t>.</w:t>
      </w:r>
    </w:p>
    <w:p w14:paraId="031272E5"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14:paraId="031272E6"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w:t>
      </w:r>
      <w:r w:rsidR="00B96A8A" w:rsidRPr="007A37D4">
        <w:rPr>
          <w:rFonts w:ascii="Times New Roman" w:hAnsi="Times New Roman"/>
          <w:szCs w:val="20"/>
          <w:lang w:eastAsia="zh-CN"/>
        </w:rPr>
        <w:t xml:space="preserve">commonality and </w:t>
      </w:r>
      <w:r w:rsidRPr="007A37D4">
        <w:rPr>
          <w:rFonts w:ascii="Times New Roman" w:hAnsi="Times New Roman"/>
          <w:szCs w:val="20"/>
          <w:lang w:eastAsia="zh-CN"/>
        </w:rPr>
        <w:t>difference</w:t>
      </w:r>
      <w:r w:rsidR="00B96A8A" w:rsidRPr="007A37D4">
        <w:rPr>
          <w:rFonts w:ascii="Times New Roman" w:hAnsi="Times New Roman"/>
          <w:szCs w:val="20"/>
          <w:lang w:eastAsia="zh-CN"/>
        </w:rPr>
        <w:t>s</w:t>
      </w:r>
      <w:r w:rsidRPr="007A37D4">
        <w:rPr>
          <w:rFonts w:ascii="Times New Roman" w:hAnsi="Times New Roman"/>
          <w:szCs w:val="20"/>
          <w:lang w:eastAsia="zh-CN"/>
        </w:rPr>
        <w:t xml:space="preserve"> between UMa</w:t>
      </w:r>
      <w:r w:rsidR="00B96A8A" w:rsidRPr="007A37D4">
        <w:rPr>
          <w:rFonts w:ascii="Times New Roman" w:hAnsi="Times New Roman"/>
          <w:szCs w:val="20"/>
          <w:lang w:eastAsia="zh-CN"/>
        </w:rPr>
        <w:t>/UMi</w:t>
      </w:r>
      <w:r w:rsidRPr="007A37D4">
        <w:rPr>
          <w:rFonts w:ascii="Times New Roman" w:hAnsi="Times New Roman"/>
          <w:szCs w:val="20"/>
          <w:lang w:eastAsia="zh-CN"/>
        </w:rPr>
        <w:t xml:space="preserve"> and </w:t>
      </w:r>
      <w:r w:rsidR="007A37D4" w:rsidRPr="007A37D4">
        <w:rPr>
          <w:rFonts w:ascii="Times New Roman" w:hAnsi="Times New Roman"/>
          <w:szCs w:val="20"/>
          <w:lang w:eastAsia="zh-CN"/>
        </w:rPr>
        <w:t>scenario of interest</w:t>
      </w:r>
    </w:p>
    <w:p w14:paraId="031272E7"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on how to enable frequency continuity beyond 7-24 GHz for </w:t>
      </w:r>
      <w:r w:rsidR="007A37D4" w:rsidRPr="007A37D4">
        <w:rPr>
          <w:rFonts w:ascii="Times New Roman" w:hAnsi="Times New Roman"/>
          <w:szCs w:val="20"/>
          <w:lang w:eastAsia="zh-CN"/>
        </w:rPr>
        <w:t>scenario of interest</w:t>
      </w:r>
    </w:p>
    <w:p w14:paraId="031272E8" w14:textId="77777777" w:rsidR="00973AD7" w:rsidRDefault="00973AD7" w:rsidP="00973AD7">
      <w:pPr>
        <w:pStyle w:val="BodyText"/>
        <w:spacing w:after="0"/>
        <w:rPr>
          <w:rFonts w:ascii="Times New Roman" w:eastAsiaTheme="minorEastAsia" w:hAnsi="Times New Roman"/>
          <w:szCs w:val="20"/>
          <w:lang w:eastAsia="ko-KR"/>
        </w:rPr>
      </w:pPr>
    </w:p>
    <w:p w14:paraId="031272E9" w14:textId="77777777" w:rsidR="00973AD7" w:rsidRDefault="00973AD7">
      <w:pPr>
        <w:pStyle w:val="BodyText"/>
        <w:spacing w:after="0"/>
        <w:rPr>
          <w:rFonts w:ascii="Times New Roman" w:eastAsiaTheme="minorEastAsia" w:hAnsi="Times New Roman"/>
          <w:szCs w:val="20"/>
          <w:lang w:eastAsia="ko-KR"/>
        </w:rPr>
      </w:pPr>
    </w:p>
    <w:p w14:paraId="031272EA" w14:textId="77777777" w:rsidR="00862D17" w:rsidRDefault="008A3699">
      <w:pPr>
        <w:pStyle w:val="Heading5"/>
        <w:rPr>
          <w:lang w:eastAsia="zh-CN"/>
        </w:rPr>
      </w:pPr>
      <w:r>
        <w:rPr>
          <w:lang w:val="en-US" w:eastAsia="zh-CN"/>
        </w:rPr>
        <w:t xml:space="preserve">Proposal </w:t>
      </w:r>
      <w:r>
        <w:rPr>
          <w:lang w:eastAsia="zh-CN"/>
        </w:rPr>
        <w:t>#3-2</w:t>
      </w:r>
    </w:p>
    <w:p w14:paraId="031272EB" w14:textId="77777777" w:rsidR="00862D17" w:rsidRDefault="008A3699">
      <w:pPr>
        <w:spacing w:after="0" w:line="240" w:lineRule="auto"/>
      </w:pPr>
      <w:r>
        <w:t>The following parameters are channel model parameters related to suburban use cases. For aspects with multiple options, FFS which options to support. Support of multiple options is not precluded.</w:t>
      </w:r>
    </w:p>
    <w:p w14:paraId="031272EC"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2ED"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031272EE"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2EF"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2F0"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2F1"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w:t>
      </w:r>
      <w:r w:rsidRPr="00826AF7">
        <w:rPr>
          <w:rFonts w:ascii="Times New Roman" w:hAnsi="Times New Roman"/>
          <w:szCs w:val="20"/>
        </w:rPr>
        <w:t>= 500 or</w:t>
      </w:r>
      <w:r w:rsidRPr="00826AF7">
        <w:rPr>
          <w:rFonts w:ascii="Times New Roman" w:hAnsi="Times New Roman"/>
          <w:strike/>
          <w:szCs w:val="20"/>
        </w:rPr>
        <w:t xml:space="preserve"> </w:t>
      </w:r>
      <w:r w:rsidRPr="00826AF7">
        <w:rPr>
          <w:rFonts w:ascii="Times New Roman" w:hAnsi="Times New Roman"/>
          <w:szCs w:val="20"/>
        </w:rPr>
        <w:t xml:space="preserve">1732 </w:t>
      </w:r>
      <w:r>
        <w:rPr>
          <w:rFonts w:ascii="Times New Roman" w:hAnsi="Times New Roman"/>
          <w:szCs w:val="20"/>
        </w:rPr>
        <w:t>m</w:t>
      </w:r>
    </w:p>
    <w:p w14:paraId="031272F2"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2F3"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2F4"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2F5"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2F6"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2F7"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2F8" w14:textId="77777777" w:rsidR="00862D17" w:rsidRDefault="008A3699">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2F9" w14:textId="77777777" w:rsidR="00862D17" w:rsidRDefault="008A3699">
      <w:pPr>
        <w:pStyle w:val="ListParagraph"/>
        <w:numPr>
          <w:ilvl w:val="1"/>
          <w:numId w:val="24"/>
        </w:numPr>
        <w:suppressAutoHyphens w:val="0"/>
        <w:overflowPunct/>
        <w:spacing w:line="240" w:lineRule="auto"/>
        <w:rPr>
          <w:szCs w:val="20"/>
        </w:rPr>
      </w:pPr>
      <w:r>
        <w:rPr>
          <w:szCs w:val="20"/>
        </w:rPr>
        <w:lastRenderedPageBreak/>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FA"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2FB"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2FC"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2FD"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2FE"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2FF" w14:textId="77777777" w:rsidR="00862D17" w:rsidRDefault="008A3699">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00" w14:textId="77777777" w:rsidR="00862D17" w:rsidRDefault="008A3699">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01" w14:textId="77777777" w:rsidR="00862D17" w:rsidRDefault="008A3699">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02" w14:textId="77777777" w:rsidR="00862D17" w:rsidRDefault="008A3699">
      <w:pPr>
        <w:pStyle w:val="BodyText"/>
        <w:numPr>
          <w:ilvl w:val="0"/>
          <w:numId w:val="23"/>
        </w:numPr>
        <w:spacing w:after="0" w:line="240" w:lineRule="auto"/>
      </w:pPr>
      <w:r>
        <w:rPr>
          <w:rFonts w:eastAsia="DengXian"/>
          <w:lang w:eastAsia="ko-KR"/>
        </w:rPr>
        <w:t>Penetration model: low-loss penetration model</w:t>
      </w:r>
    </w:p>
    <w:p w14:paraId="03127303" w14:textId="77777777" w:rsidR="00862D17" w:rsidRDefault="00862D17">
      <w:pPr>
        <w:pStyle w:val="BodyText"/>
        <w:suppressAutoHyphens w:val="0"/>
        <w:spacing w:after="0" w:line="240" w:lineRule="auto"/>
        <w:rPr>
          <w:rFonts w:ascii="Times New Roman" w:hAnsi="Times New Roman"/>
          <w:szCs w:val="20"/>
        </w:rPr>
      </w:pPr>
    </w:p>
    <w:p w14:paraId="03127304" w14:textId="77777777" w:rsidR="00862D17" w:rsidRDefault="00862D17">
      <w:pPr>
        <w:pStyle w:val="BodyText"/>
        <w:spacing w:after="0"/>
        <w:rPr>
          <w:rFonts w:ascii="Times New Roman" w:eastAsiaTheme="minorEastAsia" w:hAnsi="Times New Roman"/>
          <w:szCs w:val="20"/>
          <w:lang w:eastAsia="ko-KR"/>
        </w:rPr>
      </w:pPr>
    </w:p>
    <w:p w14:paraId="03127305" w14:textId="77777777" w:rsidR="00973AD7" w:rsidRDefault="00973AD7">
      <w:pPr>
        <w:pStyle w:val="BodyText"/>
        <w:spacing w:after="0"/>
        <w:rPr>
          <w:rFonts w:ascii="Times New Roman" w:eastAsiaTheme="minorEastAsia" w:hAnsi="Times New Roman"/>
          <w:szCs w:val="20"/>
          <w:lang w:eastAsia="ko-KR"/>
        </w:rPr>
      </w:pPr>
    </w:p>
    <w:p w14:paraId="03127306" w14:textId="77777777" w:rsidR="00973AD7" w:rsidRDefault="00973AD7" w:rsidP="00973AD7">
      <w:pPr>
        <w:pStyle w:val="Heading5"/>
        <w:rPr>
          <w:lang w:eastAsia="zh-CN"/>
        </w:rPr>
      </w:pPr>
      <w:r>
        <w:rPr>
          <w:lang w:val="en-US" w:eastAsia="zh-CN"/>
        </w:rPr>
        <w:t xml:space="preserve">Proposal </w:t>
      </w:r>
      <w:r>
        <w:rPr>
          <w:lang w:eastAsia="zh-CN"/>
        </w:rPr>
        <w:t>#3-2A</w:t>
      </w:r>
    </w:p>
    <w:p w14:paraId="03127307" w14:textId="77777777" w:rsidR="00973AD7" w:rsidRDefault="00973AD7" w:rsidP="00973AD7">
      <w:pPr>
        <w:spacing w:after="0" w:line="240" w:lineRule="auto"/>
      </w:pPr>
      <w:r>
        <w:t xml:space="preserve">The following </w:t>
      </w:r>
      <w:r w:rsidR="00B66666">
        <w:t xml:space="preserve">assumptions </w:t>
      </w:r>
      <w:r>
        <w:t xml:space="preserve">are </w:t>
      </w:r>
      <w:r w:rsidR="00B66666">
        <w:t>modeling</w:t>
      </w:r>
      <w:r>
        <w:t xml:space="preserve"> parameters related to suburban use case. For aspects with multiple options, FFS which option</w:t>
      </w:r>
      <w:r w:rsidR="00B66666">
        <w:t>(</w:t>
      </w:r>
      <w:r>
        <w:t>s</w:t>
      </w:r>
      <w:r w:rsidR="00B66666">
        <w:t>)</w:t>
      </w:r>
      <w:r>
        <w:t xml:space="preserve"> to support. </w:t>
      </w:r>
      <w:r w:rsidRPr="00473C3A">
        <w:rPr>
          <w:strike/>
          <w:color w:val="C00000"/>
        </w:rPr>
        <w:t>Support of multiple options is not precluded.</w:t>
      </w:r>
    </w:p>
    <w:p w14:paraId="03127308"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309"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730A" w14:textId="77777777" w:rsidR="00973AD7" w:rsidRPr="004C4B7E"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30B" w14:textId="77777777" w:rsidR="004C4B7E" w:rsidRPr="004C4B7E" w:rsidRDefault="004C4B7E" w:rsidP="00973AD7">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730C"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30D"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30E" w14:textId="77777777" w:rsidR="00973AD7" w:rsidRPr="007A37D4" w:rsidRDefault="00973AD7" w:rsidP="00973AD7">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730F"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310"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311"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312"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313"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314"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315" w14:textId="77777777" w:rsidR="00973AD7" w:rsidRDefault="00973AD7" w:rsidP="00973AD7">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316" w14:textId="77777777" w:rsidR="00973AD7" w:rsidRDefault="00973AD7" w:rsidP="00973AD7">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317"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318"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319"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31A"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31B"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31C" w14:textId="77777777" w:rsidR="00973AD7" w:rsidRDefault="00973AD7" w:rsidP="00973AD7">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1D"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1E"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1F" w14:textId="77777777" w:rsidR="00973AD7" w:rsidRDefault="00973AD7" w:rsidP="00973AD7">
      <w:pPr>
        <w:pStyle w:val="BodyText"/>
        <w:numPr>
          <w:ilvl w:val="0"/>
          <w:numId w:val="23"/>
        </w:numPr>
        <w:spacing w:after="0" w:line="240" w:lineRule="auto"/>
      </w:pPr>
      <w:r>
        <w:rPr>
          <w:rFonts w:eastAsia="DengXian"/>
          <w:lang w:eastAsia="ko-KR"/>
        </w:rPr>
        <w:t>Penetration model: low-loss penetration model</w:t>
      </w:r>
    </w:p>
    <w:p w14:paraId="03127320" w14:textId="77777777" w:rsidR="00973AD7" w:rsidRDefault="00973AD7">
      <w:pPr>
        <w:pStyle w:val="BodyText"/>
        <w:spacing w:after="0"/>
        <w:rPr>
          <w:rFonts w:ascii="Times New Roman" w:eastAsiaTheme="minorEastAsia" w:hAnsi="Times New Roman"/>
          <w:szCs w:val="20"/>
          <w:lang w:eastAsia="ko-KR"/>
        </w:rPr>
      </w:pPr>
    </w:p>
    <w:p w14:paraId="03127321" w14:textId="77777777" w:rsidR="00862D17" w:rsidRDefault="00862D17">
      <w:pPr>
        <w:pStyle w:val="BodyText"/>
        <w:spacing w:after="0"/>
        <w:rPr>
          <w:rFonts w:ascii="Times New Roman" w:eastAsiaTheme="minorEastAsia" w:hAnsi="Times New Roman"/>
          <w:szCs w:val="20"/>
          <w:lang w:eastAsia="ko-KR"/>
        </w:rPr>
      </w:pPr>
    </w:p>
    <w:p w14:paraId="03127322" w14:textId="77777777" w:rsidR="00862D17" w:rsidRDefault="008A3699">
      <w:pPr>
        <w:pStyle w:val="Heading5"/>
        <w:rPr>
          <w:lang w:eastAsia="zh-CN"/>
        </w:rPr>
      </w:pPr>
      <w:r>
        <w:rPr>
          <w:lang w:val="en-US" w:eastAsia="zh-CN"/>
        </w:rPr>
        <w:t xml:space="preserve">Proposal </w:t>
      </w:r>
      <w:r>
        <w:rPr>
          <w:lang w:eastAsia="zh-CN"/>
        </w:rPr>
        <w:t>#3-3</w:t>
      </w:r>
    </w:p>
    <w:p w14:paraId="03127323" w14:textId="77777777" w:rsidR="00862D17" w:rsidRDefault="008A3699">
      <w:pPr>
        <w:rPr>
          <w:lang w:val="en-GB" w:eastAsia="zh-CN"/>
        </w:rPr>
      </w:pPr>
      <w:r>
        <w:rPr>
          <w:lang w:val="en-GB" w:eastAsia="zh-CN"/>
        </w:rPr>
        <w:t>Study the following channel modelling aspects of suburban use case and the examples for consideration:</w:t>
      </w:r>
    </w:p>
    <w:p w14:paraId="03127324" w14:textId="77777777" w:rsidR="00862D17" w:rsidRDefault="008A3699">
      <w:pPr>
        <w:pStyle w:val="ListParagraph"/>
        <w:numPr>
          <w:ilvl w:val="0"/>
          <w:numId w:val="29"/>
        </w:numPr>
        <w:rPr>
          <w:lang w:val="en-GB" w:eastAsia="zh-CN"/>
        </w:rPr>
      </w:pPr>
      <w:r>
        <w:rPr>
          <w:lang w:val="en-GB" w:eastAsia="zh-CN"/>
        </w:rPr>
        <w:t>Pathloss</w:t>
      </w:r>
    </w:p>
    <w:p w14:paraId="03127325" w14:textId="77777777" w:rsidR="00862D17" w:rsidRDefault="008A3699">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26" w14:textId="77777777" w:rsidR="00862D17" w:rsidRDefault="008A3699">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27" w14:textId="77777777" w:rsidR="00862D17" w:rsidRDefault="008A3699">
      <w:pPr>
        <w:pStyle w:val="ListParagraph"/>
        <w:numPr>
          <w:ilvl w:val="1"/>
          <w:numId w:val="29"/>
        </w:numPr>
        <w:rPr>
          <w:lang w:val="en-GB" w:eastAsia="zh-CN"/>
        </w:rPr>
      </w:pPr>
      <w:r>
        <w:rPr>
          <w:noProof/>
          <w:lang w:eastAsia="zh-CN"/>
        </w:rPr>
        <w:lastRenderedPageBreak/>
        <w:drawing>
          <wp:inline distT="0" distB="0" distL="0" distR="0" wp14:anchorId="0312753B" wp14:editId="0312753C">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28" w14:textId="77777777" w:rsidR="00862D17" w:rsidRDefault="008A3699">
      <w:pPr>
        <w:pStyle w:val="ListParagraph"/>
        <w:numPr>
          <w:ilvl w:val="0"/>
          <w:numId w:val="29"/>
        </w:numPr>
        <w:rPr>
          <w:lang w:val="en-GB" w:eastAsia="zh-CN"/>
        </w:rPr>
      </w:pPr>
      <w:r>
        <w:rPr>
          <w:lang w:val="en-GB" w:eastAsia="zh-CN"/>
        </w:rPr>
        <w:t>LOS probability</w:t>
      </w:r>
    </w:p>
    <w:p w14:paraId="03127329" w14:textId="77777777" w:rsidR="00862D17"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2A" w14:textId="77777777" w:rsidR="00862D17" w:rsidRDefault="008A3699">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862D17" w14:paraId="0312732D" w14:textId="77777777">
        <w:trPr>
          <w:cantSplit/>
          <w:trHeight w:val="218"/>
          <w:tblHeader/>
          <w:jc w:val="center"/>
        </w:trPr>
        <w:tc>
          <w:tcPr>
            <w:tcW w:w="1866" w:type="pct"/>
            <w:gridSpan w:val="2"/>
            <w:vMerge w:val="restart"/>
            <w:shd w:val="clear" w:color="auto" w:fill="E0E0E0"/>
            <w:vAlign w:val="center"/>
          </w:tcPr>
          <w:p w14:paraId="0312732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2C"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332" w14:textId="77777777">
        <w:trPr>
          <w:cantSplit/>
          <w:trHeight w:val="136"/>
          <w:tblHeader/>
          <w:jc w:val="center"/>
        </w:trPr>
        <w:tc>
          <w:tcPr>
            <w:tcW w:w="1866" w:type="pct"/>
            <w:gridSpan w:val="2"/>
            <w:vMerge/>
            <w:vAlign w:val="center"/>
          </w:tcPr>
          <w:p w14:paraId="0312732E"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2F"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30"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31"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39" w14:textId="77777777">
        <w:trPr>
          <w:cantSplit/>
          <w:trHeight w:val="218"/>
          <w:jc w:val="center"/>
        </w:trPr>
        <w:tc>
          <w:tcPr>
            <w:tcW w:w="1392" w:type="pct"/>
            <w:vMerge w:val="restart"/>
            <w:vAlign w:val="center"/>
          </w:tcPr>
          <w:p w14:paraId="0312733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34"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3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733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3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38"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3F" w14:textId="77777777">
        <w:trPr>
          <w:cantSplit/>
          <w:trHeight w:val="136"/>
          <w:jc w:val="center"/>
        </w:trPr>
        <w:tc>
          <w:tcPr>
            <w:tcW w:w="1392" w:type="pct"/>
            <w:vMerge/>
            <w:vAlign w:val="center"/>
          </w:tcPr>
          <w:p w14:paraId="0312733A" w14:textId="77777777" w:rsidR="00862D17" w:rsidRDefault="00862D17">
            <w:pPr>
              <w:pStyle w:val="TAC"/>
              <w:keepNext w:val="0"/>
              <w:keepLines w:val="0"/>
              <w:spacing w:line="240" w:lineRule="auto"/>
              <w:rPr>
                <w:rFonts w:ascii="Times New Roman" w:hAnsi="Times New Roman" w:cs="Times New Roman"/>
                <w:sz w:val="20"/>
                <w:szCs w:val="20"/>
              </w:rPr>
            </w:pPr>
          </w:p>
        </w:tc>
        <w:tc>
          <w:tcPr>
            <w:tcW w:w="473" w:type="pct"/>
            <w:vAlign w:val="center"/>
          </w:tcPr>
          <w:p w14:paraId="0312733B"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733C"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3D"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3E"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344" w14:textId="77777777">
        <w:trPr>
          <w:cantSplit/>
          <w:trHeight w:val="368"/>
          <w:jc w:val="center"/>
        </w:trPr>
        <w:tc>
          <w:tcPr>
            <w:tcW w:w="1866" w:type="pct"/>
            <w:gridSpan w:val="2"/>
            <w:vAlign w:val="center"/>
          </w:tcPr>
          <w:p w14:paraId="03127340"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D">
                <v:shape id="_x0000_i1029" type="#_x0000_t75" style="width:22.5pt;height:20.25pt" o:ole="">
                  <v:imagedata r:id="rId12" o:title=""/>
                </v:shape>
                <o:OLEObject Type="Embed" ProgID="Equation.3" ShapeID="_x0000_i1029" DrawAspect="Content" ObjectID="_1785649176" r:id="rId25"/>
              </w:object>
            </w:r>
            <w:r>
              <w:rPr>
                <w:rFonts w:ascii="Times New Roman" w:eastAsia="MS Mincho" w:hAnsi="Times New Roman" w:cs="Times New Roman"/>
                <w:sz w:val="20"/>
                <w:szCs w:val="20"/>
                <w:lang w:eastAsia="ja-JP"/>
              </w:rPr>
              <w:t>) in [deg]</w:t>
            </w:r>
          </w:p>
        </w:tc>
        <w:tc>
          <w:tcPr>
            <w:tcW w:w="893" w:type="pct"/>
            <w:vAlign w:val="center"/>
          </w:tcPr>
          <w:p w14:paraId="0312734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4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4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45" w14:textId="77777777" w:rsidR="00862D17" w:rsidRDefault="008A3699">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862D17" w14:paraId="03127348" w14:textId="77777777">
        <w:trPr>
          <w:cantSplit/>
          <w:trHeight w:val="246"/>
          <w:tblHeader/>
          <w:jc w:val="center"/>
        </w:trPr>
        <w:tc>
          <w:tcPr>
            <w:tcW w:w="1772" w:type="pct"/>
            <w:gridSpan w:val="2"/>
            <w:vMerge w:val="restart"/>
            <w:shd w:val="clear" w:color="auto" w:fill="E0E0E0"/>
            <w:vAlign w:val="center"/>
          </w:tcPr>
          <w:p w14:paraId="03127346"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47"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34D" w14:textId="77777777" w:rsidTr="00973AD7">
        <w:trPr>
          <w:cantSplit/>
          <w:trHeight w:val="154"/>
          <w:tblHeader/>
          <w:jc w:val="center"/>
        </w:trPr>
        <w:tc>
          <w:tcPr>
            <w:tcW w:w="1772" w:type="pct"/>
            <w:gridSpan w:val="2"/>
            <w:vMerge/>
            <w:vAlign w:val="center"/>
          </w:tcPr>
          <w:p w14:paraId="03127349"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4A"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4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0312734C"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54" w14:textId="77777777" w:rsidTr="00973AD7">
        <w:trPr>
          <w:cantSplit/>
          <w:trHeight w:val="246"/>
          <w:jc w:val="center"/>
        </w:trPr>
        <w:tc>
          <w:tcPr>
            <w:tcW w:w="1322" w:type="pct"/>
            <w:vMerge w:val="restart"/>
            <w:vAlign w:val="center"/>
          </w:tcPr>
          <w:p w14:paraId="0312734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4F"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3127350"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735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5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0312735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5A" w14:textId="77777777" w:rsidTr="00973AD7">
        <w:trPr>
          <w:cantSplit/>
          <w:trHeight w:val="154"/>
          <w:jc w:val="center"/>
        </w:trPr>
        <w:tc>
          <w:tcPr>
            <w:tcW w:w="1322" w:type="pct"/>
            <w:vMerge/>
            <w:vAlign w:val="center"/>
          </w:tcPr>
          <w:p w14:paraId="03127355" w14:textId="77777777" w:rsidR="00862D17" w:rsidRDefault="00862D17">
            <w:pPr>
              <w:pStyle w:val="TAC"/>
              <w:keepNext w:val="0"/>
              <w:keepLines w:val="0"/>
              <w:spacing w:line="240" w:lineRule="auto"/>
              <w:rPr>
                <w:rFonts w:ascii="Times New Roman" w:hAnsi="Times New Roman" w:cs="Times New Roman"/>
                <w:sz w:val="20"/>
                <w:szCs w:val="20"/>
              </w:rPr>
            </w:pPr>
          </w:p>
        </w:tc>
        <w:tc>
          <w:tcPr>
            <w:tcW w:w="450" w:type="pct"/>
            <w:vAlign w:val="center"/>
          </w:tcPr>
          <w:p w14:paraId="03127356"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735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58"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03127359"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5B" w14:textId="77777777" w:rsidR="00B05C8D" w:rsidRDefault="00B05C8D" w:rsidP="00B05C8D"/>
    <w:p w14:paraId="0312735C" w14:textId="77777777" w:rsidR="00B05C8D" w:rsidRPr="00B05C8D" w:rsidRDefault="00B05C8D" w:rsidP="00B05C8D"/>
    <w:p w14:paraId="0312735D" w14:textId="77777777" w:rsidR="00973AD7" w:rsidRDefault="00973AD7" w:rsidP="00973AD7">
      <w:pPr>
        <w:pStyle w:val="Heading5"/>
        <w:rPr>
          <w:lang w:eastAsia="zh-CN"/>
        </w:rPr>
      </w:pPr>
      <w:r>
        <w:rPr>
          <w:lang w:val="en-US" w:eastAsia="zh-CN"/>
        </w:rPr>
        <w:t xml:space="preserve">Proposal </w:t>
      </w:r>
      <w:r>
        <w:rPr>
          <w:lang w:eastAsia="zh-CN"/>
        </w:rPr>
        <w:t>#3-3A</w:t>
      </w:r>
    </w:p>
    <w:p w14:paraId="0312735E" w14:textId="77777777" w:rsidR="00973AD7" w:rsidRDefault="00973AD7" w:rsidP="00973AD7">
      <w:pPr>
        <w:rPr>
          <w:lang w:val="en-GB" w:eastAsia="zh-CN"/>
        </w:rPr>
      </w:pPr>
      <w:r>
        <w:rPr>
          <w:lang w:val="en-GB" w:eastAsia="zh-CN"/>
        </w:rPr>
        <w:t>Study the following channel modelling aspects of suburban use case</w:t>
      </w:r>
      <w:r w:rsidR="00B05C8D">
        <w:rPr>
          <w:lang w:val="en-GB" w:eastAsia="zh-CN"/>
        </w:rPr>
        <w:t>. The sub-bullets describing the detailed equations of the modelling aspect are</w:t>
      </w:r>
      <w:r>
        <w:rPr>
          <w:lang w:val="en-GB" w:eastAsia="zh-CN"/>
        </w:rPr>
        <w:t xml:space="preserve"> examples for consideration:</w:t>
      </w:r>
    </w:p>
    <w:p w14:paraId="0312735F" w14:textId="77777777" w:rsidR="00973AD7" w:rsidRDefault="00973AD7" w:rsidP="00973AD7">
      <w:pPr>
        <w:pStyle w:val="ListParagraph"/>
        <w:numPr>
          <w:ilvl w:val="0"/>
          <w:numId w:val="29"/>
        </w:numPr>
        <w:rPr>
          <w:lang w:val="en-GB" w:eastAsia="zh-CN"/>
        </w:rPr>
      </w:pPr>
      <w:r>
        <w:rPr>
          <w:lang w:val="en-GB" w:eastAsia="zh-CN"/>
        </w:rPr>
        <w:t>Pathloss</w:t>
      </w:r>
    </w:p>
    <w:p w14:paraId="03127360" w14:textId="77777777" w:rsidR="00973AD7" w:rsidRDefault="00973AD7" w:rsidP="00973AD7">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61" w14:textId="77777777" w:rsidR="00973AD7" w:rsidRDefault="00973AD7" w:rsidP="00973AD7">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62" w14:textId="77777777" w:rsidR="00973AD7" w:rsidRDefault="00973AD7" w:rsidP="00973AD7">
      <w:pPr>
        <w:pStyle w:val="ListParagraph"/>
        <w:numPr>
          <w:ilvl w:val="1"/>
          <w:numId w:val="29"/>
        </w:numPr>
        <w:rPr>
          <w:lang w:val="en-GB" w:eastAsia="zh-CN"/>
        </w:rPr>
      </w:pPr>
      <w:r>
        <w:rPr>
          <w:noProof/>
          <w:lang w:eastAsia="zh-CN"/>
        </w:rPr>
        <w:lastRenderedPageBreak/>
        <w:drawing>
          <wp:inline distT="0" distB="0" distL="0" distR="0" wp14:anchorId="0312753E" wp14:editId="0312753F">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63" w14:textId="77777777" w:rsidR="00973AD7" w:rsidRDefault="00973AD7" w:rsidP="00973AD7">
      <w:pPr>
        <w:pStyle w:val="ListParagraph"/>
        <w:numPr>
          <w:ilvl w:val="0"/>
          <w:numId w:val="29"/>
        </w:numPr>
        <w:rPr>
          <w:lang w:val="en-GB" w:eastAsia="zh-CN"/>
        </w:rPr>
      </w:pPr>
      <w:r>
        <w:rPr>
          <w:lang w:val="en-GB" w:eastAsia="zh-CN"/>
        </w:rPr>
        <w:t>LOS probability</w:t>
      </w:r>
    </w:p>
    <w:p w14:paraId="03127364" w14:textId="77777777" w:rsidR="00973AD7" w:rsidRDefault="00000000" w:rsidP="00973AD7">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65" w14:textId="77777777" w:rsidR="00973AD7" w:rsidRDefault="00973AD7" w:rsidP="00973AD7">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973AD7" w14:paraId="03127368" w14:textId="77777777" w:rsidTr="008A3699">
        <w:trPr>
          <w:cantSplit/>
          <w:trHeight w:val="218"/>
          <w:tblHeader/>
          <w:jc w:val="center"/>
        </w:trPr>
        <w:tc>
          <w:tcPr>
            <w:tcW w:w="1866" w:type="pct"/>
            <w:gridSpan w:val="2"/>
            <w:vMerge w:val="restart"/>
            <w:shd w:val="clear" w:color="auto" w:fill="E0E0E0"/>
            <w:vAlign w:val="center"/>
          </w:tcPr>
          <w:p w14:paraId="0312736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67"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14:paraId="0312736D" w14:textId="77777777" w:rsidTr="008A3699">
        <w:trPr>
          <w:cantSplit/>
          <w:trHeight w:val="136"/>
          <w:tblHeader/>
          <w:jc w:val="center"/>
        </w:trPr>
        <w:tc>
          <w:tcPr>
            <w:tcW w:w="1866" w:type="pct"/>
            <w:gridSpan w:val="2"/>
            <w:vMerge/>
            <w:vAlign w:val="center"/>
          </w:tcPr>
          <w:p w14:paraId="03127369"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6A"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6B"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6C"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74" w14:textId="77777777" w:rsidTr="008A3699">
        <w:trPr>
          <w:cantSplit/>
          <w:trHeight w:val="218"/>
          <w:jc w:val="center"/>
        </w:trPr>
        <w:tc>
          <w:tcPr>
            <w:tcW w:w="1392" w:type="pct"/>
            <w:vMerge w:val="restart"/>
            <w:vAlign w:val="center"/>
          </w:tcPr>
          <w:p w14:paraId="0312736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6F"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70"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7371"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7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73"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7A" w14:textId="77777777" w:rsidTr="008A3699">
        <w:trPr>
          <w:cantSplit/>
          <w:trHeight w:val="136"/>
          <w:jc w:val="center"/>
        </w:trPr>
        <w:tc>
          <w:tcPr>
            <w:tcW w:w="1392" w:type="pct"/>
            <w:vMerge/>
            <w:vAlign w:val="center"/>
          </w:tcPr>
          <w:p w14:paraId="03127375"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7376"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7377"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78"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79"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973AD7" w14:paraId="0312737F" w14:textId="77777777" w:rsidTr="008A3699">
        <w:trPr>
          <w:cantSplit/>
          <w:trHeight w:val="368"/>
          <w:jc w:val="center"/>
        </w:trPr>
        <w:tc>
          <w:tcPr>
            <w:tcW w:w="1866" w:type="pct"/>
            <w:gridSpan w:val="2"/>
            <w:vAlign w:val="center"/>
          </w:tcPr>
          <w:p w14:paraId="0312737B" w14:textId="77777777" w:rsidR="00973AD7" w:rsidRDefault="00973AD7"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40">
                <v:shape id="_x0000_i1030" type="#_x0000_t75" style="width:22.5pt;height:20.25pt" o:ole="">
                  <v:imagedata r:id="rId12" o:title=""/>
                </v:shape>
                <o:OLEObject Type="Embed" ProgID="Equation.3" ShapeID="_x0000_i1030" DrawAspect="Content" ObjectID="_1785649177" r:id="rId26"/>
              </w:object>
            </w:r>
            <w:r>
              <w:rPr>
                <w:rFonts w:ascii="Times New Roman" w:eastAsia="MS Mincho" w:hAnsi="Times New Roman" w:cs="Times New Roman"/>
                <w:sz w:val="20"/>
                <w:szCs w:val="20"/>
                <w:lang w:eastAsia="ja-JP"/>
              </w:rPr>
              <w:t>) in [deg]</w:t>
            </w:r>
          </w:p>
        </w:tc>
        <w:tc>
          <w:tcPr>
            <w:tcW w:w="893" w:type="pct"/>
            <w:vAlign w:val="center"/>
          </w:tcPr>
          <w:p w14:paraId="0312737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7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7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80" w14:textId="77777777" w:rsidR="00973AD7" w:rsidRDefault="00973AD7" w:rsidP="00973AD7">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973AD7" w14:paraId="03127383" w14:textId="77777777" w:rsidTr="008A3699">
        <w:trPr>
          <w:cantSplit/>
          <w:trHeight w:val="246"/>
          <w:tblHeader/>
          <w:jc w:val="center"/>
        </w:trPr>
        <w:tc>
          <w:tcPr>
            <w:tcW w:w="1772" w:type="pct"/>
            <w:gridSpan w:val="2"/>
            <w:vMerge w:val="restart"/>
            <w:shd w:val="clear" w:color="auto" w:fill="E0E0E0"/>
            <w:vAlign w:val="center"/>
          </w:tcPr>
          <w:p w14:paraId="03127381"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82"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14:paraId="03127388" w14:textId="77777777" w:rsidTr="008A3699">
        <w:trPr>
          <w:cantSplit/>
          <w:trHeight w:val="154"/>
          <w:tblHeader/>
          <w:jc w:val="center"/>
        </w:trPr>
        <w:tc>
          <w:tcPr>
            <w:tcW w:w="1772" w:type="pct"/>
            <w:gridSpan w:val="2"/>
            <w:vMerge/>
            <w:vAlign w:val="center"/>
          </w:tcPr>
          <w:p w14:paraId="03127384"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85"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8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7387"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8F" w14:textId="77777777" w:rsidTr="008A3699">
        <w:trPr>
          <w:cantSplit/>
          <w:trHeight w:val="246"/>
          <w:jc w:val="center"/>
        </w:trPr>
        <w:tc>
          <w:tcPr>
            <w:tcW w:w="1322" w:type="pct"/>
            <w:vMerge w:val="restart"/>
            <w:vAlign w:val="center"/>
          </w:tcPr>
          <w:p w14:paraId="03127389"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8A"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738B"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738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8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738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95" w14:textId="77777777" w:rsidTr="008A3699">
        <w:trPr>
          <w:cantSplit/>
          <w:trHeight w:val="154"/>
          <w:jc w:val="center"/>
        </w:trPr>
        <w:tc>
          <w:tcPr>
            <w:tcW w:w="1322" w:type="pct"/>
            <w:vMerge/>
            <w:vAlign w:val="center"/>
          </w:tcPr>
          <w:p w14:paraId="03127390"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7391"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739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93"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7394"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96" w14:textId="77777777" w:rsidR="00973AD7" w:rsidRPr="00973AD7" w:rsidRDefault="00973AD7" w:rsidP="00973AD7"/>
    <w:p w14:paraId="03127397" w14:textId="77777777" w:rsidR="00973AD7" w:rsidRPr="00973AD7" w:rsidRDefault="00973AD7" w:rsidP="00973AD7"/>
    <w:p w14:paraId="03127398" w14:textId="77777777" w:rsidR="00862D17" w:rsidRDefault="008A3699">
      <w:pPr>
        <w:pStyle w:val="Heading4"/>
        <w:rPr>
          <w:rFonts w:eastAsia="SimSun"/>
          <w:lang w:eastAsia="zh-CN"/>
        </w:rPr>
      </w:pPr>
      <w:r>
        <w:rPr>
          <w:rFonts w:eastAsia="SimSun"/>
          <w:lang w:eastAsia="zh-CN"/>
        </w:rPr>
        <w:t>Round #1 Discussion</w:t>
      </w:r>
    </w:p>
    <w:p w14:paraId="03127399" w14:textId="77777777" w:rsidR="00862D17" w:rsidRDefault="008A3699">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862D17" w14:paraId="0312739C" w14:textId="77777777">
        <w:tc>
          <w:tcPr>
            <w:tcW w:w="1795" w:type="dxa"/>
            <w:shd w:val="clear" w:color="auto" w:fill="FBE4D5" w:themeFill="accent2" w:themeFillTint="33"/>
          </w:tcPr>
          <w:p w14:paraId="0312739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39B"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3A1" w14:textId="77777777">
        <w:tc>
          <w:tcPr>
            <w:tcW w:w="1795" w:type="dxa"/>
          </w:tcPr>
          <w:p w14:paraId="0312739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739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0312739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031273A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862D17" w14:paraId="031273A6" w14:textId="77777777">
        <w:tc>
          <w:tcPr>
            <w:tcW w:w="1795" w:type="dxa"/>
          </w:tcPr>
          <w:p w14:paraId="031273A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3A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031273A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031273A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862D17" w14:paraId="031273AB" w14:textId="77777777">
        <w:tc>
          <w:tcPr>
            <w:tcW w:w="1795" w:type="dxa"/>
          </w:tcPr>
          <w:p w14:paraId="031273A7" w14:textId="77777777" w:rsidR="00862D17" w:rsidRDefault="008A3699">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73A8"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031273A9"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031273AA"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862D17" w14:paraId="031273B0" w14:textId="77777777">
        <w:tc>
          <w:tcPr>
            <w:tcW w:w="1795" w:type="dxa"/>
          </w:tcPr>
          <w:p w14:paraId="031273AC"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031273AD"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SMa scenario are aligned with existing UMa scenario. </w:t>
            </w:r>
          </w:p>
          <w:p w14:paraId="031273AE"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031273AF"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862D17" w14:paraId="031273B6" w14:textId="77777777">
        <w:tc>
          <w:tcPr>
            <w:tcW w:w="1795" w:type="dxa"/>
          </w:tcPr>
          <w:p w14:paraId="031273B1"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3B2"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031273B3"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031273B4"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31273B5" w14:textId="77777777" w:rsidR="00862D17" w:rsidRDefault="008A3699">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862D17" w14:paraId="031273BA" w14:textId="77777777">
        <w:tc>
          <w:tcPr>
            <w:tcW w:w="1795" w:type="dxa"/>
          </w:tcPr>
          <w:p w14:paraId="031273B7"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3B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031273B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DD09DB" w14:paraId="031273BD" w14:textId="77777777" w:rsidTr="00DD09DB">
        <w:tc>
          <w:tcPr>
            <w:tcW w:w="1795" w:type="dxa"/>
            <w:shd w:val="clear" w:color="auto" w:fill="E2EFD9" w:themeFill="accent6" w:themeFillTint="33"/>
          </w:tcPr>
          <w:p w14:paraId="031273BB" w14:textId="77777777" w:rsidR="00DD09DB" w:rsidRDefault="00DD0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3BC" w14:textId="77777777" w:rsidR="00DD09DB" w:rsidRDefault="00DD0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DD09DB" w14:paraId="031273C0" w14:textId="77777777">
        <w:tc>
          <w:tcPr>
            <w:tcW w:w="1795" w:type="dxa"/>
          </w:tcPr>
          <w:p w14:paraId="031273BE" w14:textId="77777777" w:rsidR="00DD09D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3BF" w14:textId="77777777" w:rsidR="00DD09DB" w:rsidRPr="0099279B" w:rsidRDefault="0099279B" w:rsidP="0099279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197FCB" w14:paraId="12EC0981" w14:textId="77777777">
        <w:tc>
          <w:tcPr>
            <w:tcW w:w="1795" w:type="dxa"/>
          </w:tcPr>
          <w:p w14:paraId="2DD9CC7A" w14:textId="696E845B" w:rsidR="00197FCB" w:rsidRPr="00197FCB" w:rsidRDefault="00197FC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890C5AC" w14:textId="3C27C023" w:rsidR="00197FCB" w:rsidRDefault="00197FCB" w:rsidP="0099279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7FACFF04" w14:textId="5E54AA42" w:rsidR="00197FCB" w:rsidRDefault="00197FCB" w:rsidP="00197FCB">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178636AB" w14:textId="7048F55C" w:rsidR="00197FCB" w:rsidRPr="00197FCB" w:rsidRDefault="00197FCB" w:rsidP="0099279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031273C1" w14:textId="77777777" w:rsidR="00862D17" w:rsidRDefault="00862D17">
      <w:pPr>
        <w:pStyle w:val="BodyText"/>
        <w:spacing w:after="0"/>
        <w:rPr>
          <w:rFonts w:ascii="Times New Roman" w:eastAsiaTheme="minorEastAsia" w:hAnsi="Times New Roman"/>
          <w:szCs w:val="20"/>
          <w:lang w:eastAsia="ko-KR"/>
        </w:rPr>
      </w:pPr>
    </w:p>
    <w:p w14:paraId="031273C2" w14:textId="77777777" w:rsidR="00862D17" w:rsidRDefault="00862D17">
      <w:pPr>
        <w:pStyle w:val="BodyText"/>
        <w:spacing w:after="0"/>
        <w:rPr>
          <w:rFonts w:ascii="Times New Roman" w:eastAsiaTheme="minorEastAsia" w:hAnsi="Times New Roman"/>
          <w:szCs w:val="20"/>
          <w:lang w:eastAsia="ko-KR"/>
        </w:rPr>
      </w:pPr>
    </w:p>
    <w:p w14:paraId="031273C3" w14:textId="77777777" w:rsidR="00862D17" w:rsidRDefault="00862D17">
      <w:pPr>
        <w:pStyle w:val="BodyText"/>
        <w:spacing w:after="0"/>
        <w:rPr>
          <w:rFonts w:ascii="Times New Roman" w:eastAsiaTheme="minorEastAsia" w:hAnsi="Times New Roman"/>
          <w:szCs w:val="20"/>
          <w:lang w:eastAsia="ko-KR"/>
        </w:rPr>
      </w:pPr>
    </w:p>
    <w:p w14:paraId="031273C4" w14:textId="77777777" w:rsidR="00862D17" w:rsidRDefault="008A3699">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862D17" w14:paraId="031273C7" w14:textId="77777777">
        <w:tc>
          <w:tcPr>
            <w:tcW w:w="1525" w:type="dxa"/>
            <w:shd w:val="clear" w:color="auto" w:fill="DEEAF6" w:themeFill="accent5" w:themeFillTint="33"/>
            <w:vAlign w:val="center"/>
          </w:tcPr>
          <w:p w14:paraId="031273C5"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031273C6"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3D5" w14:textId="77777777">
        <w:tc>
          <w:tcPr>
            <w:tcW w:w="1525" w:type="dxa"/>
            <w:vAlign w:val="center"/>
          </w:tcPr>
          <w:p w14:paraId="031273C8" w14:textId="77777777" w:rsidR="00862D17" w:rsidRDefault="008A3699">
            <w:pPr>
              <w:spacing w:before="0" w:after="0" w:line="240" w:lineRule="auto"/>
              <w:jc w:val="left"/>
            </w:pPr>
            <w:r>
              <w:t>[9] CATT</w:t>
            </w:r>
          </w:p>
        </w:tc>
        <w:tc>
          <w:tcPr>
            <w:tcW w:w="9180" w:type="dxa"/>
            <w:vAlign w:val="center"/>
          </w:tcPr>
          <w:p w14:paraId="031273C9" w14:textId="77777777" w:rsidR="00862D17" w:rsidRDefault="008A3699">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31273CA"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031273CB"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031273CC"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31273CD"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031273CE" w14:textId="77777777" w:rsidR="00862D17" w:rsidRDefault="00862D17">
            <w:pPr>
              <w:spacing w:before="0" w:after="0" w:line="240" w:lineRule="auto"/>
              <w:rPr>
                <w:rFonts w:eastAsiaTheme="minorEastAsia"/>
                <w:b/>
                <w:lang w:eastAsia="zh-CN"/>
              </w:rPr>
            </w:pPr>
          </w:p>
          <w:p w14:paraId="031273CF" w14:textId="77777777" w:rsidR="00862D17" w:rsidRDefault="008A3699">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031273D0" w14:textId="77777777" w:rsidR="00862D17" w:rsidRDefault="008A3699">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031273D1" w14:textId="77777777" w:rsidR="00862D17" w:rsidRDefault="008A3699">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031273D2" w14:textId="77777777" w:rsidR="00862D17" w:rsidRDefault="00862D17">
            <w:pPr>
              <w:spacing w:before="0" w:after="0" w:line="240" w:lineRule="auto"/>
              <w:rPr>
                <w:rFonts w:eastAsiaTheme="minorEastAsia"/>
                <w:b/>
                <w:lang w:eastAsia="zh-CN"/>
              </w:rPr>
            </w:pPr>
          </w:p>
          <w:p w14:paraId="031273D3" w14:textId="77777777" w:rsidR="00862D17" w:rsidRDefault="008A3699">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031273D4" w14:textId="77777777" w:rsidR="00862D17" w:rsidRDefault="00862D17">
            <w:pPr>
              <w:autoSpaceDE w:val="0"/>
              <w:autoSpaceDN w:val="0"/>
              <w:adjustRightInd w:val="0"/>
              <w:snapToGrid w:val="0"/>
              <w:spacing w:before="0" w:after="0" w:line="240" w:lineRule="auto"/>
              <w:contextualSpacing/>
              <w:rPr>
                <w:bCs/>
                <w:lang w:eastAsia="zh-CN"/>
              </w:rPr>
            </w:pPr>
          </w:p>
        </w:tc>
      </w:tr>
      <w:tr w:rsidR="00862D17" w14:paraId="031273ED" w14:textId="77777777">
        <w:tc>
          <w:tcPr>
            <w:tcW w:w="1525" w:type="dxa"/>
            <w:vAlign w:val="center"/>
          </w:tcPr>
          <w:p w14:paraId="031273D6" w14:textId="77777777" w:rsidR="00862D17" w:rsidRDefault="008A3699">
            <w:pPr>
              <w:spacing w:before="0" w:after="0" w:line="240" w:lineRule="auto"/>
            </w:pPr>
            <w:r>
              <w:t>[11] Sony</w:t>
            </w:r>
          </w:p>
        </w:tc>
        <w:tc>
          <w:tcPr>
            <w:tcW w:w="9180" w:type="dxa"/>
            <w:vAlign w:val="center"/>
          </w:tcPr>
          <w:p w14:paraId="031273D7" w14:textId="77777777" w:rsidR="00862D17" w:rsidRDefault="008A3699">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031273D8" w14:textId="77777777" w:rsidR="00862D17" w:rsidRDefault="00862D17">
            <w:pPr>
              <w:spacing w:before="0" w:after="0" w:line="240" w:lineRule="auto"/>
              <w:rPr>
                <w:rFonts w:eastAsia="Times New Roman"/>
                <w:color w:val="000000" w:themeColor="text1"/>
              </w:rPr>
            </w:pPr>
          </w:p>
          <w:p w14:paraId="031273D9" w14:textId="77777777" w:rsidR="00862D17" w:rsidRDefault="008A3699">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031273DA" w14:textId="77777777" w:rsidR="00862D17" w:rsidRDefault="00862D17">
            <w:pPr>
              <w:spacing w:before="0" w:after="0" w:line="240" w:lineRule="auto"/>
            </w:pPr>
          </w:p>
          <w:p w14:paraId="031273DB" w14:textId="77777777" w:rsidR="00862D17" w:rsidRDefault="008A3699">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031273DC" w14:textId="77777777" w:rsidR="00862D17" w:rsidRDefault="00862D17">
            <w:pPr>
              <w:spacing w:before="0" w:after="0" w:line="240" w:lineRule="auto"/>
              <w:ind w:left="1418" w:hanging="1134"/>
            </w:pPr>
          </w:p>
          <w:p w14:paraId="031273DD" w14:textId="77777777" w:rsidR="00862D17" w:rsidRDefault="008A3699">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031273DE" w14:textId="77777777" w:rsidR="00862D17" w:rsidRDefault="00862D17">
            <w:pPr>
              <w:spacing w:before="0" w:after="0" w:line="240" w:lineRule="auto"/>
              <w:rPr>
                <w:rFonts w:eastAsia="DengXian"/>
                <w:lang w:eastAsia="zh-CN"/>
              </w:rPr>
            </w:pPr>
          </w:p>
          <w:p w14:paraId="031273DF"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031273E0" w14:textId="77777777" w:rsidR="00862D17" w:rsidRDefault="00862D17">
            <w:pPr>
              <w:pStyle w:val="Caption"/>
              <w:spacing w:before="0" w:after="0" w:line="240" w:lineRule="auto"/>
              <w:rPr>
                <w:rFonts w:eastAsia="Times New Roman"/>
                <w:b w:val="0"/>
                <w:bCs w:val="0"/>
                <w:sz w:val="20"/>
                <w:szCs w:val="20"/>
              </w:rPr>
            </w:pPr>
          </w:p>
          <w:p w14:paraId="031273E1"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31273E2" w14:textId="77777777" w:rsidR="00862D17" w:rsidRDefault="00862D17">
            <w:pPr>
              <w:pStyle w:val="Caption"/>
              <w:spacing w:before="0" w:after="0" w:line="240" w:lineRule="auto"/>
              <w:rPr>
                <w:rFonts w:eastAsia="Times New Roman"/>
                <w:b w:val="0"/>
                <w:bCs w:val="0"/>
                <w:color w:val="000000" w:themeColor="text1"/>
                <w:sz w:val="20"/>
                <w:szCs w:val="20"/>
              </w:rPr>
            </w:pPr>
          </w:p>
          <w:p w14:paraId="031273E3"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031273E4" w14:textId="77777777" w:rsidR="00862D17" w:rsidRDefault="00862D17">
            <w:pPr>
              <w:pStyle w:val="Caption"/>
              <w:spacing w:before="0" w:after="0" w:line="240" w:lineRule="auto"/>
              <w:rPr>
                <w:rFonts w:eastAsia="Times New Roman"/>
                <w:b w:val="0"/>
                <w:bCs w:val="0"/>
                <w:sz w:val="20"/>
                <w:szCs w:val="20"/>
              </w:rPr>
            </w:pPr>
          </w:p>
          <w:p w14:paraId="031273E5"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031273E6" w14:textId="77777777" w:rsidR="00862D17" w:rsidRDefault="00862D17">
            <w:pPr>
              <w:pStyle w:val="Caption"/>
              <w:spacing w:before="0" w:after="0" w:line="240" w:lineRule="auto"/>
              <w:rPr>
                <w:rFonts w:eastAsia="Times New Roman"/>
                <w:b w:val="0"/>
                <w:bCs w:val="0"/>
                <w:sz w:val="20"/>
                <w:szCs w:val="20"/>
              </w:rPr>
            </w:pPr>
          </w:p>
          <w:p w14:paraId="031273E7"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31273E8" w14:textId="77777777" w:rsidR="00862D17" w:rsidRDefault="00862D17">
            <w:pPr>
              <w:pStyle w:val="Caption"/>
              <w:spacing w:before="0" w:after="0" w:line="240" w:lineRule="auto"/>
              <w:rPr>
                <w:rFonts w:eastAsia="Times New Roman"/>
                <w:b w:val="0"/>
                <w:bCs w:val="0"/>
                <w:color w:val="000000" w:themeColor="text1"/>
                <w:sz w:val="20"/>
                <w:szCs w:val="20"/>
              </w:rPr>
            </w:pPr>
          </w:p>
          <w:p w14:paraId="031273E9" w14:textId="77777777" w:rsidR="00862D17" w:rsidRDefault="008A3699">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31273EA" w14:textId="77777777" w:rsidR="00862D17" w:rsidRDefault="00862D17">
            <w:pPr>
              <w:pStyle w:val="Caption"/>
              <w:spacing w:before="0" w:after="0" w:line="240" w:lineRule="auto"/>
              <w:rPr>
                <w:rFonts w:eastAsia="Times New Roman"/>
                <w:b w:val="0"/>
                <w:bCs w:val="0"/>
                <w:color w:val="000000" w:themeColor="text1"/>
                <w:sz w:val="20"/>
                <w:szCs w:val="20"/>
              </w:rPr>
            </w:pPr>
          </w:p>
          <w:p w14:paraId="031273EB"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31273EC" w14:textId="77777777" w:rsidR="00862D17" w:rsidRDefault="00862D17">
            <w:pPr>
              <w:spacing w:before="0" w:after="0" w:line="240" w:lineRule="auto"/>
            </w:pPr>
          </w:p>
        </w:tc>
      </w:tr>
      <w:tr w:rsidR="00862D17" w14:paraId="031273FB" w14:textId="77777777">
        <w:tc>
          <w:tcPr>
            <w:tcW w:w="1525" w:type="dxa"/>
            <w:vAlign w:val="center"/>
          </w:tcPr>
          <w:p w14:paraId="031273EE" w14:textId="77777777" w:rsidR="00862D17" w:rsidRDefault="008A3699">
            <w:pPr>
              <w:spacing w:before="0" w:after="0" w:line="240" w:lineRule="auto"/>
            </w:pPr>
            <w:r>
              <w:lastRenderedPageBreak/>
              <w:t>[19] Qualcomm</w:t>
            </w:r>
          </w:p>
        </w:tc>
        <w:tc>
          <w:tcPr>
            <w:tcW w:w="9180" w:type="dxa"/>
            <w:vAlign w:val="center"/>
          </w:tcPr>
          <w:p w14:paraId="031273EF" w14:textId="77777777" w:rsidR="00862D17" w:rsidRDefault="008A3699">
            <w:pPr>
              <w:spacing w:before="0" w:after="0" w:line="240" w:lineRule="auto"/>
            </w:pPr>
            <w:r>
              <w:rPr>
                <w:b/>
                <w:bCs/>
              </w:rPr>
              <w:t>Observation 3:</w:t>
            </w:r>
            <w:r>
              <w:t xml:space="preserve"> UE antenna orientations can play an important role in determining the beamforming gains from UL-MIMO operations.</w:t>
            </w:r>
          </w:p>
          <w:p w14:paraId="031273F0" w14:textId="77777777" w:rsidR="00862D17" w:rsidRDefault="00862D17">
            <w:pPr>
              <w:spacing w:before="0" w:after="0" w:line="240" w:lineRule="auto"/>
              <w:rPr>
                <w:b/>
                <w:bCs/>
              </w:rPr>
            </w:pPr>
          </w:p>
          <w:p w14:paraId="031273F1" w14:textId="77777777" w:rsidR="00862D17" w:rsidRDefault="008A3699">
            <w:pPr>
              <w:spacing w:before="0" w:after="0" w:line="240" w:lineRule="auto"/>
            </w:pPr>
            <w:r>
              <w:rPr>
                <w:b/>
                <w:bCs/>
              </w:rPr>
              <w:t>Proposal 4:</w:t>
            </w:r>
            <w:r>
              <w:t xml:space="preserve"> For more realistic UE antenna modeling (at least for calibration), RAN1 to provide support for the following aspects:</w:t>
            </w:r>
          </w:p>
          <w:p w14:paraId="031273F2"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031273F3"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031273F4"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031273F5"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031273F6"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031273F7"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31273F8"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031273F9"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31273FA" w14:textId="77777777" w:rsidR="00862D17" w:rsidRDefault="00862D17">
            <w:pPr>
              <w:spacing w:before="0" w:after="0" w:line="240" w:lineRule="auto"/>
              <w:jc w:val="left"/>
              <w:rPr>
                <w:bCs/>
                <w:lang w:eastAsia="zh-CN"/>
              </w:rPr>
            </w:pPr>
          </w:p>
        </w:tc>
      </w:tr>
    </w:tbl>
    <w:p w14:paraId="031273FC" w14:textId="77777777" w:rsidR="00862D17" w:rsidRDefault="00862D17">
      <w:pPr>
        <w:pStyle w:val="BodyText"/>
        <w:spacing w:after="0"/>
        <w:rPr>
          <w:rFonts w:ascii="Times New Roman" w:eastAsiaTheme="minorEastAsia" w:hAnsi="Times New Roman"/>
          <w:szCs w:val="20"/>
          <w:lang w:eastAsia="ko-KR"/>
        </w:rPr>
      </w:pPr>
    </w:p>
    <w:p w14:paraId="031273FD" w14:textId="77777777" w:rsidR="00862D17" w:rsidRDefault="00862D17">
      <w:pPr>
        <w:pStyle w:val="BodyText"/>
        <w:spacing w:after="0"/>
        <w:rPr>
          <w:rFonts w:ascii="Times New Roman" w:eastAsiaTheme="minorEastAsia" w:hAnsi="Times New Roman"/>
          <w:szCs w:val="20"/>
          <w:lang w:eastAsia="ko-KR"/>
        </w:rPr>
      </w:pPr>
    </w:p>
    <w:p w14:paraId="031273FE" w14:textId="77777777" w:rsidR="00862D17" w:rsidRDefault="008A3699">
      <w:pPr>
        <w:pStyle w:val="Heading4"/>
        <w:rPr>
          <w:rFonts w:eastAsia="SimSun"/>
          <w:lang w:eastAsia="zh-CN"/>
        </w:rPr>
      </w:pPr>
      <w:r>
        <w:rPr>
          <w:rFonts w:eastAsia="SimSun"/>
          <w:lang w:eastAsia="zh-CN"/>
        </w:rPr>
        <w:t>Summary of Issues</w:t>
      </w:r>
    </w:p>
    <w:p w14:paraId="031273FF"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03127400" w14:textId="77777777" w:rsidR="00862D17" w:rsidRDefault="00862D17">
      <w:pPr>
        <w:pStyle w:val="BodyText"/>
        <w:spacing w:after="0"/>
        <w:rPr>
          <w:rFonts w:ascii="Times New Roman" w:hAnsi="Times New Roman"/>
          <w:szCs w:val="20"/>
          <w:lang w:eastAsia="zh-CN"/>
        </w:rPr>
      </w:pPr>
    </w:p>
    <w:p w14:paraId="03127401" w14:textId="77777777" w:rsidR="00862D17" w:rsidRDefault="008A3699">
      <w:pPr>
        <w:pStyle w:val="Heading5"/>
        <w:rPr>
          <w:lang w:eastAsia="zh-CN"/>
        </w:rPr>
      </w:pPr>
      <w:r>
        <w:rPr>
          <w:lang w:val="en-US" w:eastAsia="zh-CN"/>
        </w:rPr>
        <w:t xml:space="preserve">Proposal </w:t>
      </w:r>
      <w:r>
        <w:rPr>
          <w:lang w:eastAsia="zh-CN"/>
        </w:rPr>
        <w:t>#4-1</w:t>
      </w:r>
    </w:p>
    <w:p w14:paraId="03127402" w14:textId="77777777" w:rsidR="00862D17" w:rsidRDefault="008A3699">
      <w:pPr>
        <w:pStyle w:val="ListParagraph"/>
        <w:numPr>
          <w:ilvl w:val="0"/>
          <w:numId w:val="32"/>
        </w:numPr>
        <w:spacing w:line="240" w:lineRule="auto"/>
      </w:pPr>
      <w:r>
        <w:t>For calibration purposes, introduce new UE antenna model that potentially provides updates to following parameters:</w:t>
      </w:r>
    </w:p>
    <w:p w14:paraId="03127403"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04"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05"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06"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07"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08"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09"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0A"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lastRenderedPageBreak/>
        <w:t>Antenna imbalance</w:t>
      </w:r>
    </w:p>
    <w:p w14:paraId="0312740B"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0C" w14:textId="77777777" w:rsidR="00862D17" w:rsidRDefault="00862D17">
      <w:pPr>
        <w:pStyle w:val="BodyText"/>
        <w:spacing w:after="0"/>
        <w:rPr>
          <w:rFonts w:ascii="Times New Roman" w:eastAsiaTheme="minorEastAsia" w:hAnsi="Times New Roman"/>
          <w:szCs w:val="20"/>
          <w:lang w:eastAsia="ko-KR"/>
        </w:rPr>
      </w:pPr>
    </w:p>
    <w:p w14:paraId="0312740D" w14:textId="77777777" w:rsidR="00862D17" w:rsidRDefault="00862D17">
      <w:pPr>
        <w:pStyle w:val="BodyText"/>
        <w:spacing w:after="0"/>
        <w:rPr>
          <w:rFonts w:ascii="Times New Roman" w:eastAsiaTheme="minorEastAsia" w:hAnsi="Times New Roman"/>
          <w:szCs w:val="20"/>
          <w:lang w:eastAsia="ko-KR"/>
        </w:rPr>
      </w:pPr>
    </w:p>
    <w:p w14:paraId="0312740E" w14:textId="77777777" w:rsidR="002D0FC6" w:rsidRDefault="002D0FC6" w:rsidP="002D0FC6">
      <w:pPr>
        <w:pStyle w:val="Heading5"/>
        <w:rPr>
          <w:lang w:eastAsia="zh-CN"/>
        </w:rPr>
      </w:pPr>
      <w:r>
        <w:rPr>
          <w:lang w:val="en-US" w:eastAsia="zh-CN"/>
        </w:rPr>
        <w:t xml:space="preserve">Proposal </w:t>
      </w:r>
      <w:r>
        <w:rPr>
          <w:lang w:eastAsia="zh-CN"/>
        </w:rPr>
        <w:t>#4-1A</w:t>
      </w:r>
    </w:p>
    <w:p w14:paraId="0312740F" w14:textId="77777777" w:rsidR="002D0FC6" w:rsidRDefault="00DD09DB" w:rsidP="002D0FC6">
      <w:pPr>
        <w:pStyle w:val="ListParagraph"/>
        <w:numPr>
          <w:ilvl w:val="0"/>
          <w:numId w:val="32"/>
        </w:numPr>
        <w:spacing w:line="240" w:lineRule="auto"/>
      </w:pPr>
      <w:r w:rsidRPr="00DD09DB">
        <w:rPr>
          <w:color w:val="C00000"/>
          <w:u w:val="single"/>
        </w:rPr>
        <w:t xml:space="preserve">At least </w:t>
      </w:r>
      <w:r>
        <w:t>f</w:t>
      </w:r>
      <w:r w:rsidR="002D0FC6">
        <w:t>or calibration purposes, introduce new UE antenna model that potentially provides updates to following parameters:</w:t>
      </w:r>
    </w:p>
    <w:p w14:paraId="03127410"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11"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12"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13"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14"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15"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16"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17" w14:textId="77777777" w:rsidR="002D0FC6" w:rsidRP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7418"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7419" w14:textId="77777777" w:rsidR="002D0FC6" w:rsidRDefault="002D0FC6" w:rsidP="002D0FC6">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1A" w14:textId="77777777" w:rsidR="002D0FC6" w:rsidRDefault="002D0FC6" w:rsidP="002D0FC6">
      <w:pPr>
        <w:pStyle w:val="BodyText"/>
        <w:spacing w:after="0"/>
        <w:rPr>
          <w:rFonts w:ascii="Times New Roman" w:eastAsiaTheme="minorEastAsia" w:hAnsi="Times New Roman"/>
          <w:szCs w:val="20"/>
          <w:lang w:eastAsia="ko-KR"/>
        </w:rPr>
      </w:pPr>
    </w:p>
    <w:p w14:paraId="0312741B" w14:textId="77777777" w:rsidR="002D0FC6" w:rsidRDefault="002D0FC6">
      <w:pPr>
        <w:pStyle w:val="BodyText"/>
        <w:spacing w:after="0"/>
        <w:rPr>
          <w:rFonts w:ascii="Times New Roman" w:eastAsiaTheme="minorEastAsia" w:hAnsi="Times New Roman"/>
          <w:szCs w:val="20"/>
          <w:lang w:eastAsia="ko-KR"/>
        </w:rPr>
      </w:pPr>
    </w:p>
    <w:p w14:paraId="0312741C" w14:textId="77777777" w:rsidR="00862D17" w:rsidRDefault="008A3699">
      <w:pPr>
        <w:pStyle w:val="Heading4"/>
        <w:rPr>
          <w:rFonts w:eastAsia="SimSun"/>
          <w:lang w:eastAsia="zh-CN"/>
        </w:rPr>
      </w:pPr>
      <w:r>
        <w:rPr>
          <w:rFonts w:eastAsia="SimSun"/>
          <w:lang w:eastAsia="zh-CN"/>
        </w:rPr>
        <w:t>Round #1 Discussion</w:t>
      </w:r>
    </w:p>
    <w:p w14:paraId="0312741D"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03127420" w14:textId="77777777">
        <w:tc>
          <w:tcPr>
            <w:tcW w:w="1795" w:type="dxa"/>
            <w:shd w:val="clear" w:color="auto" w:fill="FBE4D5" w:themeFill="accent2" w:themeFillTint="33"/>
          </w:tcPr>
          <w:p w14:paraId="0312741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1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29" w14:textId="77777777">
        <w:tc>
          <w:tcPr>
            <w:tcW w:w="1795" w:type="dxa"/>
          </w:tcPr>
          <w:p w14:paraId="0312742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42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0312742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03127424"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25"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26"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27"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03127428" w14:textId="77777777" w:rsidR="00862D17" w:rsidRDefault="00862D17">
            <w:pPr>
              <w:pStyle w:val="BodyText"/>
              <w:spacing w:after="0"/>
              <w:rPr>
                <w:rFonts w:ascii="Times New Roman" w:eastAsiaTheme="minorEastAsia" w:hAnsi="Times New Roman"/>
                <w:szCs w:val="20"/>
                <w:lang w:eastAsia="ko-KR"/>
              </w:rPr>
            </w:pPr>
          </w:p>
        </w:tc>
      </w:tr>
      <w:tr w:rsidR="00862D17" w14:paraId="0312742C" w14:textId="77777777">
        <w:tc>
          <w:tcPr>
            <w:tcW w:w="1795" w:type="dxa"/>
          </w:tcPr>
          <w:p w14:paraId="0312742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42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862D17" w14:paraId="0312742F" w14:textId="77777777">
        <w:tc>
          <w:tcPr>
            <w:tcW w:w="1795" w:type="dxa"/>
          </w:tcPr>
          <w:p w14:paraId="0312742D" w14:textId="77777777" w:rsidR="00862D17" w:rsidRDefault="008A3699">
            <w:pPr>
              <w:pStyle w:val="BodyText"/>
              <w:spacing w:after="0"/>
              <w:rPr>
                <w:rFonts w:ascii="Times New Roman" w:eastAsiaTheme="minorEastAsia" w:hAnsi="Times New Roman"/>
                <w:szCs w:val="20"/>
                <w:lang w:eastAsia="ko-KR"/>
              </w:rPr>
            </w:pPr>
            <w:r>
              <w:t>Mediatek</w:t>
            </w:r>
          </w:p>
        </w:tc>
        <w:tc>
          <w:tcPr>
            <w:tcW w:w="8995" w:type="dxa"/>
          </w:tcPr>
          <w:p w14:paraId="0312742E" w14:textId="77777777" w:rsidR="00862D17" w:rsidRDefault="008A3699">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862D17" w14:paraId="03127432" w14:textId="77777777">
        <w:tc>
          <w:tcPr>
            <w:tcW w:w="1795" w:type="dxa"/>
          </w:tcPr>
          <w:p w14:paraId="03127430" w14:textId="77777777" w:rsidR="00862D17" w:rsidRDefault="008A3699">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3127431" w14:textId="77777777" w:rsidR="00862D17" w:rsidRDefault="008A3699">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862D17" w14:paraId="03127435" w14:textId="77777777">
        <w:tc>
          <w:tcPr>
            <w:tcW w:w="1795" w:type="dxa"/>
          </w:tcPr>
          <w:p w14:paraId="03127433"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434"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862D17" w14:paraId="03127438" w14:textId="77777777">
        <w:tc>
          <w:tcPr>
            <w:tcW w:w="1795" w:type="dxa"/>
          </w:tcPr>
          <w:p w14:paraId="03127436"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437"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DD09DB" w14:paraId="0312743B" w14:textId="77777777" w:rsidTr="00DD09DB">
        <w:tc>
          <w:tcPr>
            <w:tcW w:w="1795" w:type="dxa"/>
            <w:shd w:val="clear" w:color="auto" w:fill="E2EFD9" w:themeFill="accent6" w:themeFillTint="33"/>
          </w:tcPr>
          <w:p w14:paraId="03127439" w14:textId="77777777" w:rsidR="00DD09DB" w:rsidRDefault="00DD09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0312743A" w14:textId="77777777" w:rsidR="00DD09DB" w:rsidRDefault="00DD09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w:t>
            </w:r>
            <w:r w:rsidR="005319D9">
              <w:rPr>
                <w:rFonts w:ascii="Times New Roman" w:eastAsia="DengXian" w:hAnsi="Times New Roman"/>
                <w:szCs w:val="20"/>
                <w:lang w:eastAsia="zh-CN"/>
              </w:rPr>
              <w:t xml:space="preserve"> and vivo.</w:t>
            </w:r>
          </w:p>
        </w:tc>
      </w:tr>
      <w:tr w:rsidR="00DD09DB" w14:paraId="0312743E" w14:textId="77777777">
        <w:tc>
          <w:tcPr>
            <w:tcW w:w="1795" w:type="dxa"/>
          </w:tcPr>
          <w:p w14:paraId="0312743C" w14:textId="77777777" w:rsidR="00DD09D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43D" w14:textId="77777777" w:rsidR="00DD09DB" w:rsidRDefault="00D54E18" w:rsidP="00D54E1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0312743F" w14:textId="77777777" w:rsidR="00862D17" w:rsidRDefault="00862D17">
      <w:pPr>
        <w:pStyle w:val="BodyText"/>
        <w:spacing w:after="0"/>
        <w:rPr>
          <w:rFonts w:ascii="Times New Roman" w:eastAsiaTheme="minorEastAsia" w:hAnsi="Times New Roman"/>
          <w:szCs w:val="20"/>
          <w:lang w:eastAsia="ko-KR"/>
        </w:rPr>
      </w:pPr>
    </w:p>
    <w:p w14:paraId="03127440" w14:textId="77777777" w:rsidR="00862D17" w:rsidRDefault="00862D17">
      <w:pPr>
        <w:pStyle w:val="BodyText"/>
        <w:spacing w:after="0"/>
        <w:rPr>
          <w:rFonts w:ascii="Times New Roman" w:eastAsiaTheme="minorEastAsia" w:hAnsi="Times New Roman"/>
          <w:szCs w:val="20"/>
          <w:lang w:eastAsia="ko-KR"/>
        </w:rPr>
      </w:pPr>
    </w:p>
    <w:p w14:paraId="03127441" w14:textId="77777777" w:rsidR="00862D17" w:rsidRDefault="008A3699">
      <w:pPr>
        <w:pStyle w:val="Heading2"/>
        <w:ind w:left="720" w:hanging="720"/>
        <w:rPr>
          <w:rFonts w:eastAsiaTheme="minorEastAsia"/>
          <w:lang w:val="en-US" w:eastAsia="ko-KR"/>
        </w:rPr>
      </w:pPr>
      <w:r>
        <w:rPr>
          <w:rFonts w:eastAsia="SimSun"/>
          <w:lang w:val="en-US" w:eastAsia="zh-CN"/>
        </w:rPr>
        <w:t>4.5 Other Modeling Aspects</w:t>
      </w:r>
    </w:p>
    <w:p w14:paraId="03127442" w14:textId="77777777" w:rsidR="00862D17" w:rsidRDefault="00862D17">
      <w:pPr>
        <w:pStyle w:val="BodyText"/>
        <w:spacing w:after="0"/>
        <w:rPr>
          <w:rFonts w:ascii="Times New Roman" w:eastAsiaTheme="minorEastAsia" w:hAnsi="Times New Roman"/>
          <w:szCs w:val="20"/>
          <w:lang w:eastAsia="ko-KR"/>
        </w:rPr>
      </w:pPr>
    </w:p>
    <w:p w14:paraId="03127443" w14:textId="77777777" w:rsidR="00862D17" w:rsidRDefault="008A3699">
      <w:pPr>
        <w:pStyle w:val="Heading4"/>
        <w:rPr>
          <w:rFonts w:eastAsia="SimSun"/>
          <w:lang w:eastAsia="zh-CN"/>
        </w:rPr>
      </w:pPr>
      <w:r>
        <w:rPr>
          <w:rFonts w:eastAsia="SimSun"/>
          <w:lang w:eastAsia="zh-CN"/>
        </w:rPr>
        <w:t>Summary of Issues</w:t>
      </w:r>
    </w:p>
    <w:p w14:paraId="0312744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03127445" w14:textId="77777777" w:rsidR="00862D17" w:rsidRDefault="00862D17">
      <w:pPr>
        <w:pStyle w:val="BodyText"/>
        <w:spacing w:after="0"/>
        <w:rPr>
          <w:rFonts w:ascii="Times New Roman" w:eastAsiaTheme="minorEastAsia" w:hAnsi="Times New Roman"/>
          <w:szCs w:val="20"/>
          <w:lang w:eastAsia="ko-KR"/>
        </w:rPr>
      </w:pPr>
    </w:p>
    <w:p w14:paraId="0312744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03127447" w14:textId="77777777" w:rsidR="00862D17" w:rsidRDefault="00862D17">
      <w:pPr>
        <w:pStyle w:val="BodyText"/>
        <w:spacing w:after="0"/>
        <w:rPr>
          <w:rFonts w:ascii="Times New Roman" w:eastAsiaTheme="minorEastAsia" w:hAnsi="Times New Roman"/>
          <w:szCs w:val="20"/>
          <w:lang w:eastAsia="ko-KR"/>
        </w:rPr>
      </w:pPr>
    </w:p>
    <w:p w14:paraId="03127448" w14:textId="77777777" w:rsidR="00862D17" w:rsidRDefault="008A3699">
      <w:pPr>
        <w:pStyle w:val="Heading4"/>
        <w:rPr>
          <w:rFonts w:eastAsia="SimSun"/>
          <w:lang w:eastAsia="zh-CN"/>
        </w:rPr>
      </w:pPr>
      <w:r>
        <w:rPr>
          <w:rFonts w:eastAsia="SimSun"/>
          <w:lang w:eastAsia="zh-CN"/>
        </w:rPr>
        <w:t>Round #1 Discussion</w:t>
      </w:r>
    </w:p>
    <w:p w14:paraId="03127449" w14:textId="77777777" w:rsidR="00862D17" w:rsidRDefault="008A3699">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862D17" w14:paraId="0312744C" w14:textId="77777777">
        <w:tc>
          <w:tcPr>
            <w:tcW w:w="1795" w:type="dxa"/>
            <w:shd w:val="clear" w:color="auto" w:fill="FBE4D5" w:themeFill="accent2" w:themeFillTint="33"/>
          </w:tcPr>
          <w:p w14:paraId="0312744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4B"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75" w14:textId="77777777">
        <w:tc>
          <w:tcPr>
            <w:tcW w:w="1795" w:type="dxa"/>
          </w:tcPr>
          <w:p w14:paraId="0312744D"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744E"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862D17" w14:paraId="03127453" w14:textId="77777777">
              <w:tc>
                <w:tcPr>
                  <w:tcW w:w="9855" w:type="dxa"/>
                </w:tcPr>
                <w:p w14:paraId="0312744F" w14:textId="77777777" w:rsidR="00862D17" w:rsidRDefault="008A3699">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03127450" w14:textId="77777777" w:rsidR="00862D17" w:rsidRDefault="008A3699">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03127451" w14:textId="77777777" w:rsidR="00862D17" w:rsidRDefault="008A3699">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03127452" w14:textId="77777777" w:rsidR="00862D17" w:rsidRDefault="008A3699">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3127454"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03127455" w14:textId="77777777" w:rsidR="00862D17" w:rsidRDefault="00862D17">
            <w:pPr>
              <w:pStyle w:val="BodyText"/>
              <w:spacing w:after="0"/>
              <w:rPr>
                <w:rFonts w:ascii="Times New Roman" w:hAnsi="Times New Roman"/>
                <w:szCs w:val="20"/>
                <w:lang w:eastAsia="zh-CN"/>
              </w:rPr>
            </w:pPr>
          </w:p>
          <w:p w14:paraId="03127456" w14:textId="77777777" w:rsidR="00862D17" w:rsidRDefault="008A3699">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862D17" w14:paraId="03127473" w14:textId="77777777">
              <w:tc>
                <w:tcPr>
                  <w:tcW w:w="9855" w:type="dxa"/>
                </w:tcPr>
                <w:p w14:paraId="03127457" w14:textId="77777777" w:rsidR="00862D17" w:rsidRDefault="008A3699">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862D17" w14:paraId="0312745D" w14:textId="77777777">
                    <w:trPr>
                      <w:jc w:val="center"/>
                    </w:trPr>
                    <w:tc>
                      <w:tcPr>
                        <w:tcW w:w="1962" w:type="dxa"/>
                        <w:gridSpan w:val="2"/>
                        <w:shd w:val="clear" w:color="auto" w:fill="E0E0E0"/>
                        <w:vAlign w:val="center"/>
                      </w:tcPr>
                      <w:p w14:paraId="03127458" w14:textId="77777777" w:rsidR="00862D17" w:rsidRDefault="008A3699">
                        <w:pPr>
                          <w:pStyle w:val="TAH"/>
                          <w:keepNext w:val="0"/>
                          <w:keepLines w:val="0"/>
                        </w:pPr>
                        <w:r>
                          <w:rPr>
                            <w:rFonts w:hint="eastAsia"/>
                          </w:rPr>
                          <w:t>Scenarios</w:t>
                        </w:r>
                      </w:p>
                    </w:tc>
                    <w:tc>
                      <w:tcPr>
                        <w:tcW w:w="1533" w:type="dxa"/>
                        <w:shd w:val="clear" w:color="auto" w:fill="E0E0E0"/>
                        <w:vAlign w:val="center"/>
                      </w:tcPr>
                      <w:p w14:paraId="03127459" w14:textId="77777777" w:rsidR="00862D17" w:rsidRDefault="008A3699">
                        <w:pPr>
                          <w:pStyle w:val="TAH"/>
                          <w:keepNext w:val="0"/>
                          <w:keepLines w:val="0"/>
                        </w:pPr>
                        <w:r>
                          <w:t>InF-SL, InF-DL</w:t>
                        </w:r>
                      </w:p>
                    </w:tc>
                    <w:tc>
                      <w:tcPr>
                        <w:tcW w:w="1533" w:type="dxa"/>
                        <w:shd w:val="clear" w:color="auto" w:fill="E0E0E0"/>
                        <w:vAlign w:val="center"/>
                      </w:tcPr>
                      <w:p w14:paraId="0312745A" w14:textId="77777777" w:rsidR="00862D17" w:rsidRDefault="008A3699">
                        <w:pPr>
                          <w:pStyle w:val="TAH"/>
                          <w:keepNext w:val="0"/>
                          <w:keepLines w:val="0"/>
                        </w:pPr>
                        <w:r>
                          <w:t>InF-SH, InF-DH</w:t>
                        </w:r>
                      </w:p>
                    </w:tc>
                    <w:tc>
                      <w:tcPr>
                        <w:tcW w:w="1533" w:type="dxa"/>
                        <w:shd w:val="clear" w:color="auto" w:fill="E0E0E0"/>
                        <w:vAlign w:val="center"/>
                      </w:tcPr>
                      <w:p w14:paraId="0312745B" w14:textId="77777777" w:rsidR="00862D17" w:rsidRDefault="008A3699">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0312745C" w14:textId="77777777" w:rsidR="00862D17" w:rsidRDefault="008A3699">
                        <w:pPr>
                          <w:pStyle w:val="TAH"/>
                          <w:keepNext w:val="0"/>
                          <w:keepLines w:val="0"/>
                          <w:rPr>
                            <w:color w:val="FF0000"/>
                            <w:lang w:eastAsia="zh-CN"/>
                          </w:rPr>
                        </w:pPr>
                        <w:r>
                          <w:rPr>
                            <w:rFonts w:hint="eastAsia"/>
                            <w:color w:val="FF0000"/>
                            <w:lang w:eastAsia="zh-CN"/>
                          </w:rPr>
                          <w:t>UMa</w:t>
                        </w:r>
                      </w:p>
                    </w:tc>
                  </w:tr>
                  <w:tr w:rsidR="00862D17" w14:paraId="03127464" w14:textId="77777777">
                    <w:trPr>
                      <w:jc w:val="center"/>
                    </w:trPr>
                    <w:tc>
                      <w:tcPr>
                        <w:tcW w:w="1209" w:type="dxa"/>
                        <w:vMerge w:val="restart"/>
                        <w:vAlign w:val="center"/>
                      </w:tcPr>
                      <w:p w14:paraId="0312745E" w14:textId="77777777" w:rsidR="00862D17" w:rsidRDefault="008A3699">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0312745F" w14:textId="77777777" w:rsidR="00862D17"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03127460" w14:textId="77777777" w:rsidR="00862D17" w:rsidRDefault="008A3699">
                        <w:pPr>
                          <w:pStyle w:val="TAC"/>
                          <w:keepNext w:val="0"/>
                          <w:keepLines w:val="0"/>
                        </w:pPr>
                        <w:r>
                          <w:t>-7.5</w:t>
                        </w:r>
                      </w:p>
                    </w:tc>
                    <w:tc>
                      <w:tcPr>
                        <w:tcW w:w="1533" w:type="dxa"/>
                        <w:vAlign w:val="center"/>
                      </w:tcPr>
                      <w:p w14:paraId="03127461" w14:textId="77777777" w:rsidR="00862D17" w:rsidRDefault="008A3699">
                        <w:pPr>
                          <w:pStyle w:val="TAC"/>
                          <w:keepNext w:val="0"/>
                          <w:keepLines w:val="0"/>
                        </w:pPr>
                        <w:r>
                          <w:t>-7.5</w:t>
                        </w:r>
                      </w:p>
                    </w:tc>
                    <w:tc>
                      <w:tcPr>
                        <w:tcW w:w="1533" w:type="dxa"/>
                        <w:vAlign w:val="center"/>
                      </w:tcPr>
                      <w:p w14:paraId="03127462" w14:textId="77777777" w:rsidR="00862D17" w:rsidRDefault="008A3699">
                        <w:pPr>
                          <w:pStyle w:val="TAC"/>
                          <w:keepNext w:val="0"/>
                          <w:keepLines w:val="0"/>
                          <w:rPr>
                            <w:color w:val="FF0000"/>
                            <w:lang w:eastAsia="zh-CN"/>
                          </w:rPr>
                        </w:pPr>
                        <w:r>
                          <w:rPr>
                            <w:rFonts w:hint="eastAsia"/>
                            <w:color w:val="FF0000"/>
                            <w:lang w:eastAsia="zh-CN"/>
                          </w:rPr>
                          <w:t>-7</w:t>
                        </w:r>
                      </w:p>
                    </w:tc>
                    <w:tc>
                      <w:tcPr>
                        <w:tcW w:w="1533" w:type="dxa"/>
                        <w:vAlign w:val="center"/>
                      </w:tcPr>
                      <w:p w14:paraId="03127463" w14:textId="77777777" w:rsidR="00862D17" w:rsidRDefault="008A3699">
                        <w:pPr>
                          <w:pStyle w:val="TAC"/>
                          <w:keepNext w:val="0"/>
                          <w:keepLines w:val="0"/>
                          <w:rPr>
                            <w:color w:val="FF0000"/>
                            <w:lang w:eastAsia="zh-CN"/>
                          </w:rPr>
                        </w:pPr>
                        <w:r>
                          <w:rPr>
                            <w:rFonts w:hint="eastAsia"/>
                            <w:color w:val="FF0000"/>
                            <w:lang w:eastAsia="zh-CN"/>
                          </w:rPr>
                          <w:t>-6.8</w:t>
                        </w:r>
                      </w:p>
                    </w:tc>
                  </w:tr>
                  <w:tr w:rsidR="00862D17" w14:paraId="0312746B" w14:textId="77777777">
                    <w:trPr>
                      <w:jc w:val="center"/>
                    </w:trPr>
                    <w:tc>
                      <w:tcPr>
                        <w:tcW w:w="1209" w:type="dxa"/>
                        <w:vMerge/>
                        <w:vAlign w:val="center"/>
                      </w:tcPr>
                      <w:p w14:paraId="03127465" w14:textId="77777777" w:rsidR="00862D17" w:rsidRDefault="00862D17">
                        <w:pPr>
                          <w:pStyle w:val="TAC"/>
                          <w:keepNext w:val="0"/>
                          <w:keepLines w:val="0"/>
                        </w:pPr>
                      </w:p>
                    </w:tc>
                    <w:tc>
                      <w:tcPr>
                        <w:tcW w:w="753" w:type="dxa"/>
                        <w:vAlign w:val="center"/>
                      </w:tcPr>
                      <w:p w14:paraId="03127466" w14:textId="77777777" w:rsidR="00862D17"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3127467" w14:textId="77777777" w:rsidR="00862D17" w:rsidRDefault="008A3699">
                        <w:pPr>
                          <w:pStyle w:val="TAC"/>
                          <w:keepNext w:val="0"/>
                          <w:keepLines w:val="0"/>
                        </w:pPr>
                        <w:r>
                          <w:t>0.4</w:t>
                        </w:r>
                      </w:p>
                    </w:tc>
                    <w:tc>
                      <w:tcPr>
                        <w:tcW w:w="1533" w:type="dxa"/>
                        <w:shd w:val="clear" w:color="auto" w:fill="auto"/>
                        <w:vAlign w:val="center"/>
                      </w:tcPr>
                      <w:p w14:paraId="03127468" w14:textId="77777777" w:rsidR="00862D17" w:rsidRDefault="008A3699">
                        <w:pPr>
                          <w:pStyle w:val="TAC"/>
                          <w:keepNext w:val="0"/>
                          <w:keepLines w:val="0"/>
                        </w:pPr>
                        <w:r>
                          <w:t>0.4</w:t>
                        </w:r>
                      </w:p>
                    </w:tc>
                    <w:tc>
                      <w:tcPr>
                        <w:tcW w:w="1533" w:type="dxa"/>
                        <w:shd w:val="clear" w:color="auto" w:fill="auto"/>
                        <w:vAlign w:val="center"/>
                      </w:tcPr>
                      <w:p w14:paraId="03127469" w14:textId="77777777" w:rsidR="00862D17" w:rsidRDefault="008A3699">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0312746A" w14:textId="77777777" w:rsidR="00862D17" w:rsidRDefault="008A3699">
                        <w:pPr>
                          <w:pStyle w:val="TAC"/>
                          <w:keepNext w:val="0"/>
                          <w:keepLines w:val="0"/>
                          <w:rPr>
                            <w:color w:val="FF0000"/>
                            <w:lang w:eastAsia="zh-CN"/>
                          </w:rPr>
                        </w:pPr>
                        <w:r>
                          <w:rPr>
                            <w:rFonts w:hint="eastAsia"/>
                            <w:color w:val="FF0000"/>
                            <w:lang w:eastAsia="zh-CN"/>
                          </w:rPr>
                          <w:t>0.6</w:t>
                        </w:r>
                      </w:p>
                    </w:tc>
                  </w:tr>
                  <w:tr w:rsidR="00862D17" w14:paraId="03127471" w14:textId="77777777">
                    <w:trPr>
                      <w:jc w:val="center"/>
                    </w:trPr>
                    <w:tc>
                      <w:tcPr>
                        <w:tcW w:w="1962" w:type="dxa"/>
                        <w:gridSpan w:val="2"/>
                        <w:vAlign w:val="center"/>
                      </w:tcPr>
                      <w:p w14:paraId="0312746C" w14:textId="77777777" w:rsidR="00862D17" w:rsidRDefault="008A3699">
                        <w:pPr>
                          <w:pStyle w:val="TAC"/>
                          <w:keepNext w:val="0"/>
                          <w:keepLines w:val="0"/>
                          <w:rPr>
                            <w:i/>
                          </w:rPr>
                        </w:pPr>
                        <w:r>
                          <w:t>Correlation distance in the horizontal plane [m]</w:t>
                        </w:r>
                      </w:p>
                    </w:tc>
                    <w:tc>
                      <w:tcPr>
                        <w:tcW w:w="1533" w:type="dxa"/>
                        <w:vAlign w:val="center"/>
                      </w:tcPr>
                      <w:p w14:paraId="0312746D" w14:textId="77777777" w:rsidR="00862D17" w:rsidRDefault="008A3699">
                        <w:pPr>
                          <w:pStyle w:val="TAC"/>
                          <w:keepNext w:val="0"/>
                          <w:keepLines w:val="0"/>
                        </w:pPr>
                        <w:r>
                          <w:t>6</w:t>
                        </w:r>
                      </w:p>
                    </w:tc>
                    <w:tc>
                      <w:tcPr>
                        <w:tcW w:w="1533" w:type="dxa"/>
                        <w:vAlign w:val="center"/>
                      </w:tcPr>
                      <w:p w14:paraId="0312746E" w14:textId="77777777" w:rsidR="00862D17" w:rsidRDefault="008A3699">
                        <w:pPr>
                          <w:pStyle w:val="TAC"/>
                          <w:keepNext w:val="0"/>
                          <w:keepLines w:val="0"/>
                        </w:pPr>
                        <w:r>
                          <w:t>11</w:t>
                        </w:r>
                      </w:p>
                    </w:tc>
                    <w:tc>
                      <w:tcPr>
                        <w:tcW w:w="1533" w:type="dxa"/>
                        <w:vAlign w:val="center"/>
                      </w:tcPr>
                      <w:p w14:paraId="0312746F" w14:textId="77777777" w:rsidR="00862D17" w:rsidRDefault="008A3699">
                        <w:pPr>
                          <w:pStyle w:val="TAC"/>
                          <w:keepNext w:val="0"/>
                          <w:keepLines w:val="0"/>
                          <w:rPr>
                            <w:color w:val="FF0000"/>
                            <w:lang w:eastAsia="zh-CN"/>
                          </w:rPr>
                        </w:pPr>
                        <w:r>
                          <w:rPr>
                            <w:rFonts w:hint="eastAsia"/>
                            <w:color w:val="FF0000"/>
                            <w:lang w:eastAsia="zh-CN"/>
                          </w:rPr>
                          <w:t>15</w:t>
                        </w:r>
                      </w:p>
                    </w:tc>
                    <w:tc>
                      <w:tcPr>
                        <w:tcW w:w="1533" w:type="dxa"/>
                        <w:vAlign w:val="center"/>
                      </w:tcPr>
                      <w:p w14:paraId="03127470" w14:textId="77777777" w:rsidR="00862D17" w:rsidRDefault="008A3699">
                        <w:pPr>
                          <w:pStyle w:val="TAC"/>
                          <w:keepNext w:val="0"/>
                          <w:keepLines w:val="0"/>
                          <w:rPr>
                            <w:color w:val="FF0000"/>
                            <w:lang w:eastAsia="zh-CN"/>
                          </w:rPr>
                        </w:pPr>
                        <w:r>
                          <w:rPr>
                            <w:rFonts w:hint="eastAsia"/>
                            <w:color w:val="FF0000"/>
                            <w:lang w:eastAsia="zh-CN"/>
                          </w:rPr>
                          <w:t>50</w:t>
                        </w:r>
                      </w:p>
                    </w:tc>
                  </w:tr>
                </w:tbl>
                <w:p w14:paraId="03127472" w14:textId="77777777" w:rsidR="00862D17" w:rsidRDefault="00862D17">
                  <w:pPr>
                    <w:spacing w:line="280" w:lineRule="atLeast"/>
                    <w:rPr>
                      <w:lang w:eastAsia="zh-CN"/>
                    </w:rPr>
                  </w:pPr>
                </w:p>
              </w:tc>
            </w:tr>
          </w:tbl>
          <w:p w14:paraId="03127474"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03127476" w14:textId="77777777" w:rsidR="00862D17" w:rsidRDefault="00862D17">
      <w:pPr>
        <w:pStyle w:val="BodyText"/>
        <w:spacing w:after="0"/>
        <w:rPr>
          <w:rFonts w:ascii="Times New Roman" w:eastAsiaTheme="minorEastAsia" w:hAnsi="Times New Roman"/>
          <w:szCs w:val="20"/>
          <w:lang w:eastAsia="ko-KR"/>
        </w:rPr>
      </w:pPr>
    </w:p>
    <w:p w14:paraId="03127477" w14:textId="77777777" w:rsidR="00862D17" w:rsidRDefault="00862D17">
      <w:pPr>
        <w:pStyle w:val="BodyText"/>
        <w:spacing w:after="0"/>
        <w:rPr>
          <w:rFonts w:ascii="Times New Roman" w:eastAsiaTheme="minorEastAsia" w:hAnsi="Times New Roman"/>
          <w:szCs w:val="20"/>
          <w:lang w:eastAsia="ko-KR"/>
        </w:rPr>
      </w:pPr>
    </w:p>
    <w:p w14:paraId="03127478" w14:textId="77777777" w:rsidR="00862D17" w:rsidRDefault="00862D17">
      <w:pPr>
        <w:pStyle w:val="BodyText"/>
        <w:spacing w:after="0"/>
        <w:rPr>
          <w:rFonts w:ascii="Times New Roman" w:eastAsiaTheme="minorEastAsia" w:hAnsi="Times New Roman"/>
          <w:szCs w:val="20"/>
          <w:lang w:eastAsia="ko-KR"/>
        </w:rPr>
      </w:pPr>
    </w:p>
    <w:p w14:paraId="03127479" w14:textId="77777777" w:rsidR="00862D17" w:rsidRDefault="008A3699">
      <w:pPr>
        <w:pStyle w:val="Heading2"/>
        <w:ind w:left="720" w:hanging="720"/>
        <w:rPr>
          <w:rFonts w:eastAsiaTheme="minorEastAsia"/>
          <w:lang w:val="en-US" w:eastAsia="ko-KR"/>
        </w:rPr>
      </w:pPr>
      <w:r>
        <w:rPr>
          <w:rFonts w:eastAsia="SimSun"/>
          <w:lang w:val="en-US" w:eastAsia="zh-CN"/>
        </w:rPr>
        <w:t>4.6 Capturing measurement data</w:t>
      </w:r>
    </w:p>
    <w:p w14:paraId="0312747A" w14:textId="77777777" w:rsidR="00862D17" w:rsidRDefault="008A3699">
      <w:r>
        <w:t>Companies are asked to provide inputs to the data source collection based on the template provided in R1-2403969.</w:t>
      </w:r>
    </w:p>
    <w:p w14:paraId="0312747B" w14:textId="77777777" w:rsidR="00862D17" w:rsidRDefault="008A3699">
      <w:pPr>
        <w:rPr>
          <w:color w:val="0070C0"/>
        </w:rPr>
      </w:pPr>
      <w:r>
        <w:t xml:space="preserve">Each company may update the excel sheet in </w:t>
      </w:r>
      <w:r>
        <w:rPr>
          <w:color w:val="0070C0"/>
        </w:rPr>
        <w:t>ftp://tsg_ran/WG1_RL1/TSGR1_118/Inbox/drafts/9.8(FS_NR_7_24GHz_CHmod)/source data collection</w:t>
      </w:r>
    </w:p>
    <w:p w14:paraId="0312747C" w14:textId="77777777" w:rsidR="00862D17" w:rsidRDefault="008A3699">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862D17" w14:paraId="03127481" w14:textId="77777777">
        <w:trPr>
          <w:trHeight w:val="582"/>
        </w:trPr>
        <w:tc>
          <w:tcPr>
            <w:tcW w:w="1335" w:type="dxa"/>
            <w:shd w:val="clear" w:color="auto" w:fill="E2EFD9" w:themeFill="accent6" w:themeFillTint="33"/>
          </w:tcPr>
          <w:p w14:paraId="0312747D"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312747E"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0312747F"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03127480"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862D17" w14:paraId="03127489" w14:textId="77777777">
        <w:trPr>
          <w:trHeight w:val="345"/>
        </w:trPr>
        <w:tc>
          <w:tcPr>
            <w:tcW w:w="1335" w:type="dxa"/>
          </w:tcPr>
          <w:p w14:paraId="0312748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312748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312748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312748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0312748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0312748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It would be good if Apple can update the Tdoc number with the correct one.</w:t>
            </w:r>
          </w:p>
        </w:tc>
        <w:tc>
          <w:tcPr>
            <w:tcW w:w="3399" w:type="dxa"/>
          </w:tcPr>
          <w:p w14:paraId="0312748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Tdoc number is R1-2404304. We updated it in version 12 of the file. </w:t>
            </w:r>
          </w:p>
        </w:tc>
      </w:tr>
      <w:tr w:rsidR="00862D17" w14:paraId="0312748F" w14:textId="77777777">
        <w:trPr>
          <w:trHeight w:val="345"/>
        </w:trPr>
        <w:tc>
          <w:tcPr>
            <w:tcW w:w="1335" w:type="dxa"/>
          </w:tcPr>
          <w:p w14:paraId="0312748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0312748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0312748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0312748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0312748E" w14:textId="77777777" w:rsidR="00862D17" w:rsidRDefault="00862D17">
            <w:pPr>
              <w:pStyle w:val="BodyText"/>
              <w:spacing w:after="0"/>
              <w:rPr>
                <w:rFonts w:ascii="Times New Roman" w:hAnsi="Times New Roman"/>
                <w:szCs w:val="20"/>
                <w:lang w:eastAsia="zh-CN"/>
              </w:rPr>
            </w:pPr>
          </w:p>
        </w:tc>
      </w:tr>
    </w:tbl>
    <w:p w14:paraId="03127490" w14:textId="77777777" w:rsidR="00862D17" w:rsidRDefault="00862D17">
      <w:pPr>
        <w:pStyle w:val="BodyText"/>
        <w:spacing w:after="0"/>
        <w:rPr>
          <w:rFonts w:ascii="Times New Roman" w:hAnsi="Times New Roman"/>
          <w:szCs w:val="20"/>
          <w:lang w:eastAsia="zh-CN"/>
        </w:rPr>
      </w:pPr>
    </w:p>
    <w:p w14:paraId="03127491" w14:textId="77777777" w:rsidR="00862D17" w:rsidRDefault="00862D17">
      <w:pPr>
        <w:pStyle w:val="BodyText"/>
        <w:spacing w:after="0"/>
        <w:rPr>
          <w:rFonts w:ascii="Times New Roman" w:eastAsiaTheme="minorEastAsia" w:hAnsi="Times New Roman"/>
          <w:szCs w:val="20"/>
          <w:lang w:eastAsia="ko-KR"/>
        </w:rPr>
      </w:pPr>
    </w:p>
    <w:p w14:paraId="03127492"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0312749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03127494" w14:textId="77777777" w:rsidR="00862D17" w:rsidRDefault="00862D17">
      <w:pPr>
        <w:pStyle w:val="BodyText"/>
        <w:spacing w:after="0"/>
        <w:rPr>
          <w:rFonts w:ascii="Times New Roman" w:eastAsiaTheme="minorEastAsia" w:hAnsi="Times New Roman"/>
          <w:szCs w:val="20"/>
          <w:lang w:eastAsia="ko-KR"/>
        </w:rPr>
      </w:pPr>
    </w:p>
    <w:p w14:paraId="03127495" w14:textId="77777777" w:rsidR="00862D17" w:rsidRDefault="00862D17">
      <w:pPr>
        <w:pStyle w:val="BodyText"/>
        <w:spacing w:after="0"/>
        <w:rPr>
          <w:rFonts w:ascii="Times New Roman" w:eastAsiaTheme="minorEastAsia" w:hAnsi="Times New Roman"/>
          <w:szCs w:val="20"/>
          <w:lang w:eastAsia="ko-KR"/>
        </w:rPr>
      </w:pPr>
    </w:p>
    <w:p w14:paraId="03127496" w14:textId="77777777" w:rsidR="00862D17" w:rsidRDefault="008A3699">
      <w:pPr>
        <w:pStyle w:val="Heading1"/>
        <w:rPr>
          <w:rFonts w:eastAsia="SimSun" w:cs="Arial"/>
          <w:sz w:val="32"/>
          <w:szCs w:val="32"/>
          <w:lang w:val="en-US"/>
        </w:rPr>
      </w:pPr>
      <w:r>
        <w:rPr>
          <w:rFonts w:eastAsia="SimSun" w:cs="Arial"/>
          <w:sz w:val="32"/>
          <w:szCs w:val="32"/>
          <w:lang w:val="en-US"/>
        </w:rPr>
        <w:t>Reference</w:t>
      </w:r>
    </w:p>
    <w:p w14:paraId="03127497" w14:textId="77777777" w:rsidR="00862D17" w:rsidRDefault="008A3699">
      <w:pPr>
        <w:pStyle w:val="ListParagraph"/>
        <w:numPr>
          <w:ilvl w:val="0"/>
          <w:numId w:val="33"/>
        </w:numPr>
        <w:ind w:left="540" w:hanging="540"/>
      </w:pPr>
      <w:r>
        <w:t>R1-2405865, “Considerations on the 7-24GHz channel model validation,” Huawei, HiSilicon</w:t>
      </w:r>
    </w:p>
    <w:p w14:paraId="03127498" w14:textId="77777777" w:rsidR="00862D17" w:rsidRDefault="008A3699">
      <w:pPr>
        <w:pStyle w:val="ListParagraph"/>
        <w:numPr>
          <w:ilvl w:val="0"/>
          <w:numId w:val="33"/>
        </w:numPr>
        <w:ind w:left="540" w:hanging="540"/>
      </w:pPr>
      <w:r>
        <w:t>R1-2405884, “On Angle Scaling for MIMO CDL Channel,” InterDigital, Inc.</w:t>
      </w:r>
    </w:p>
    <w:p w14:paraId="03127499" w14:textId="77777777" w:rsidR="00862D17" w:rsidRDefault="008A3699">
      <w:pPr>
        <w:pStyle w:val="ListParagraph"/>
        <w:numPr>
          <w:ilvl w:val="0"/>
          <w:numId w:val="33"/>
        </w:numPr>
        <w:ind w:left="540" w:hanging="540"/>
      </w:pPr>
      <w:r>
        <w:t>R1-2405895, “Channel Model Validation of TR 38.901 for 7-24 GHz,” Sharp</w:t>
      </w:r>
    </w:p>
    <w:p w14:paraId="0312749A" w14:textId="77777777" w:rsidR="00862D17" w:rsidRDefault="008A3699">
      <w:pPr>
        <w:pStyle w:val="ListParagraph"/>
        <w:numPr>
          <w:ilvl w:val="0"/>
          <w:numId w:val="33"/>
        </w:numPr>
        <w:ind w:left="540" w:hanging="540"/>
      </w:pPr>
      <w:r>
        <w:t>R1-2406007, “Discussion on channel modeling verification for 7-24 GHz,” Intel Corporation</w:t>
      </w:r>
    </w:p>
    <w:p w14:paraId="0312749B" w14:textId="77777777" w:rsidR="00862D17" w:rsidRDefault="008A3699">
      <w:pPr>
        <w:pStyle w:val="ListParagraph"/>
        <w:numPr>
          <w:ilvl w:val="0"/>
          <w:numId w:val="33"/>
        </w:numPr>
        <w:ind w:left="540" w:hanging="540"/>
      </w:pPr>
      <w:r>
        <w:t>R1-2406128, “Discussion on the channel model validation,” ZTE Corporation, Sanechips</w:t>
      </w:r>
    </w:p>
    <w:p w14:paraId="0312749C" w14:textId="77777777" w:rsidR="00862D17" w:rsidRDefault="008A3699">
      <w:pPr>
        <w:pStyle w:val="ListParagraph"/>
        <w:numPr>
          <w:ilvl w:val="0"/>
          <w:numId w:val="33"/>
        </w:numPr>
        <w:ind w:left="540" w:hanging="540"/>
      </w:pPr>
      <w:r>
        <w:t>R1-2406139, “Discussion on Channel model validation of TR38.901 for 7-24GHz,” Nokia</w:t>
      </w:r>
    </w:p>
    <w:p w14:paraId="0312749D" w14:textId="77777777" w:rsidR="00862D17" w:rsidRDefault="008A3699">
      <w:pPr>
        <w:pStyle w:val="ListParagraph"/>
        <w:numPr>
          <w:ilvl w:val="0"/>
          <w:numId w:val="33"/>
        </w:numPr>
        <w:ind w:left="540" w:hanging="540"/>
      </w:pPr>
      <w:r>
        <w:t>R1-2406198, “Views on channel model validation of TR38.901 for 7-24GHz,” vivo</w:t>
      </w:r>
    </w:p>
    <w:p w14:paraId="0312749E" w14:textId="77777777" w:rsidR="00862D17" w:rsidRDefault="008A3699">
      <w:pPr>
        <w:pStyle w:val="ListParagraph"/>
        <w:numPr>
          <w:ilvl w:val="0"/>
          <w:numId w:val="33"/>
        </w:numPr>
        <w:ind w:left="540" w:hanging="540"/>
      </w:pPr>
      <w:r>
        <w:t>R1-2406252, “Discussion on channel model validation for 7~24GHz,” OPPO</w:t>
      </w:r>
    </w:p>
    <w:p w14:paraId="0312749F" w14:textId="77777777" w:rsidR="00862D17" w:rsidRDefault="008A3699">
      <w:pPr>
        <w:pStyle w:val="ListParagraph"/>
        <w:numPr>
          <w:ilvl w:val="0"/>
          <w:numId w:val="33"/>
        </w:numPr>
        <w:ind w:left="540" w:hanging="540"/>
      </w:pPr>
      <w:r>
        <w:t>R1-2406384, “Views on channel model validation of TR38.901 for 7-24GHz,” CATT</w:t>
      </w:r>
    </w:p>
    <w:p w14:paraId="031274A0" w14:textId="77777777" w:rsidR="00862D17" w:rsidRDefault="008A3699">
      <w:pPr>
        <w:pStyle w:val="ListParagraph"/>
        <w:numPr>
          <w:ilvl w:val="0"/>
          <w:numId w:val="33"/>
        </w:numPr>
        <w:ind w:left="540" w:hanging="540"/>
      </w:pPr>
      <w:r>
        <w:t>R1-2406393, “New measurement results for TR38.901 channel model validation and adaptation/extension consideration,” Keysight Technologies UK Ltd</w:t>
      </w:r>
    </w:p>
    <w:p w14:paraId="031274A1" w14:textId="77777777" w:rsidR="00862D17" w:rsidRDefault="008A3699">
      <w:pPr>
        <w:pStyle w:val="ListParagraph"/>
        <w:numPr>
          <w:ilvl w:val="0"/>
          <w:numId w:val="33"/>
        </w:numPr>
        <w:ind w:left="540" w:hanging="540"/>
      </w:pPr>
      <w:r>
        <w:t>R1-2406485, “Further discussion on channel model validation of TR38.901 for 7-24 GHz</w:t>
      </w:r>
      <w:r>
        <w:tab/>
        <w:t>Sony</w:t>
      </w:r>
    </w:p>
    <w:p w14:paraId="031274A2" w14:textId="77777777" w:rsidR="00862D17" w:rsidRDefault="008A3699">
      <w:pPr>
        <w:pStyle w:val="ListParagraph"/>
        <w:numPr>
          <w:ilvl w:val="0"/>
          <w:numId w:val="33"/>
        </w:numPr>
        <w:ind w:left="540" w:hanging="540"/>
      </w:pPr>
      <w:r>
        <w:t>R1-2406490, “Channel model validation of TR 38901 for 7-24 GH,” NVIDIA</w:t>
      </w:r>
    </w:p>
    <w:p w14:paraId="031274A3" w14:textId="77777777" w:rsidR="00862D17" w:rsidRDefault="008A3699">
      <w:pPr>
        <w:pStyle w:val="ListParagraph"/>
        <w:numPr>
          <w:ilvl w:val="0"/>
          <w:numId w:val="33"/>
        </w:numPr>
        <w:ind w:left="540" w:hanging="540"/>
      </w:pPr>
      <w:r>
        <w:t>R1-2406666, “Discussion on channel model validation of TR38.901 for 7 - 24 GHz,” Samsung</w:t>
      </w:r>
    </w:p>
    <w:p w14:paraId="031274A4" w14:textId="77777777" w:rsidR="00862D17" w:rsidRDefault="008A3699">
      <w:pPr>
        <w:pStyle w:val="ListParagraph"/>
        <w:numPr>
          <w:ilvl w:val="0"/>
          <w:numId w:val="33"/>
        </w:numPr>
        <w:ind w:left="540" w:hanging="540"/>
      </w:pPr>
      <w:r>
        <w:t>R1-2406717, “Discussion on validation of channel model,” Ericsson</w:t>
      </w:r>
    </w:p>
    <w:p w14:paraId="031274A5" w14:textId="77777777" w:rsidR="00862D17" w:rsidRDefault="008A3699">
      <w:pPr>
        <w:pStyle w:val="ListParagraph"/>
        <w:numPr>
          <w:ilvl w:val="0"/>
          <w:numId w:val="33"/>
        </w:numPr>
        <w:ind w:left="540" w:hanging="540"/>
      </w:pPr>
      <w:r>
        <w:t>R1-2406744, “Discussion on channel model validation of TR38.901 for 7-24GHz,” BUPT, Spark NZ Ltd</w:t>
      </w:r>
    </w:p>
    <w:p w14:paraId="031274A6" w14:textId="77777777" w:rsidR="00862D17" w:rsidRDefault="008A3699">
      <w:pPr>
        <w:pStyle w:val="ListParagraph"/>
        <w:numPr>
          <w:ilvl w:val="0"/>
          <w:numId w:val="33"/>
        </w:numPr>
        <w:ind w:left="540" w:hanging="540"/>
      </w:pPr>
      <w:r>
        <w:t>R1-2406858, “Discussion on validation of channel model,” Apple</w:t>
      </w:r>
    </w:p>
    <w:p w14:paraId="031274A7" w14:textId="77777777" w:rsidR="00862D17" w:rsidRDefault="008A3699">
      <w:pPr>
        <w:pStyle w:val="ListParagraph"/>
        <w:numPr>
          <w:ilvl w:val="0"/>
          <w:numId w:val="33"/>
        </w:numPr>
        <w:ind w:left="540" w:hanging="540"/>
      </w:pPr>
      <w:r>
        <w:t>R1-2406869, “Discussion on Validation of the Channel Model in 38901,” AT&amp;T</w:t>
      </w:r>
    </w:p>
    <w:p w14:paraId="031274A8" w14:textId="77777777" w:rsidR="00862D17" w:rsidRDefault="008A3699">
      <w:pPr>
        <w:pStyle w:val="ListParagraph"/>
        <w:numPr>
          <w:ilvl w:val="0"/>
          <w:numId w:val="33"/>
        </w:numPr>
        <w:ind w:left="540" w:hanging="540"/>
      </w:pPr>
      <w:r>
        <w:t>R1-2406946, “Discussion on channel model validation for 7-24 GHz,” NTT DOCOMO, INC.</w:t>
      </w:r>
    </w:p>
    <w:p w14:paraId="031274A9" w14:textId="77777777" w:rsidR="00862D17" w:rsidRDefault="008A3699">
      <w:pPr>
        <w:pStyle w:val="ListParagraph"/>
        <w:numPr>
          <w:ilvl w:val="0"/>
          <w:numId w:val="33"/>
        </w:numPr>
        <w:ind w:left="540" w:hanging="540"/>
      </w:pPr>
      <w:r>
        <w:t>R1-2407045, “Channel Model Validation of TR38.901 for 7-24 GHz,” Qualcomm Incorporated</w:t>
      </w:r>
    </w:p>
    <w:p w14:paraId="031274AA" w14:textId="77777777" w:rsidR="00862D17" w:rsidRDefault="008A3699">
      <w:pPr>
        <w:pStyle w:val="ListParagraph"/>
        <w:numPr>
          <w:ilvl w:val="0"/>
          <w:numId w:val="33"/>
        </w:numPr>
        <w:ind w:left="540" w:hanging="540"/>
      </w:pPr>
      <w:r>
        <w:t>R1-2407106, “Measurements of the angular spread in a suburban macrocell,” Vodafone, Ericsson</w:t>
      </w:r>
    </w:p>
    <w:p w14:paraId="031274AB" w14:textId="77777777" w:rsidR="00862D17" w:rsidRDefault="00862D17"/>
    <w:p w14:paraId="031274AC" w14:textId="77777777" w:rsidR="00862D17" w:rsidRDefault="008A3699">
      <w:pPr>
        <w:pStyle w:val="Heading1"/>
        <w:rPr>
          <w:rFonts w:eastAsia="SimSun" w:cs="Arial"/>
          <w:sz w:val="32"/>
          <w:szCs w:val="32"/>
          <w:lang w:val="en-US"/>
        </w:rPr>
      </w:pPr>
      <w:r>
        <w:rPr>
          <w:rFonts w:eastAsia="SimSun" w:cs="Arial"/>
          <w:sz w:val="32"/>
          <w:szCs w:val="32"/>
          <w:lang w:val="en-US"/>
        </w:rPr>
        <w:t>Appendix A: RAN1 Agreements</w:t>
      </w:r>
    </w:p>
    <w:p w14:paraId="031274AD" w14:textId="77777777" w:rsidR="00862D17" w:rsidRDefault="008A3699">
      <w:pPr>
        <w:pStyle w:val="Heading2"/>
      </w:pPr>
      <w:r>
        <w:t>RAN1 #116-bis (April-2023)</w:t>
      </w:r>
    </w:p>
    <w:p w14:paraId="031274AE" w14:textId="77777777" w:rsidR="00862D17" w:rsidRDefault="00862D17">
      <w:pPr>
        <w:spacing w:after="0" w:line="240" w:lineRule="auto"/>
        <w:rPr>
          <w:lang w:val="en-GB"/>
        </w:rPr>
      </w:pPr>
    </w:p>
    <w:p w14:paraId="031274AF" w14:textId="77777777" w:rsidR="00862D17" w:rsidRDefault="008A3699">
      <w:pPr>
        <w:autoSpaceDE w:val="0"/>
        <w:autoSpaceDN w:val="0"/>
        <w:adjustRightInd w:val="0"/>
        <w:snapToGrid w:val="0"/>
        <w:spacing w:after="0" w:line="240" w:lineRule="auto"/>
        <w:rPr>
          <w:b/>
          <w:bCs/>
          <w:u w:val="single"/>
        </w:rPr>
      </w:pPr>
      <w:r>
        <w:rPr>
          <w:b/>
          <w:bCs/>
          <w:u w:val="single"/>
        </w:rPr>
        <w:t>Conclusion</w:t>
      </w:r>
    </w:p>
    <w:p w14:paraId="031274B0" w14:textId="77777777" w:rsidR="00862D17" w:rsidRDefault="008A3699">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031274B1" w14:textId="77777777" w:rsidR="00862D17" w:rsidRDefault="008A3699">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031274B2" w14:textId="77777777" w:rsidR="00862D17" w:rsidRDefault="00862D17">
      <w:pPr>
        <w:pStyle w:val="ListParagraph"/>
        <w:autoSpaceDE w:val="0"/>
        <w:autoSpaceDN w:val="0"/>
        <w:adjustRightInd w:val="0"/>
        <w:snapToGrid w:val="0"/>
        <w:spacing w:line="240" w:lineRule="auto"/>
        <w:ind w:left="720"/>
        <w:rPr>
          <w:rFonts w:eastAsia="DengXian"/>
          <w:lang w:eastAsia="zh-CN"/>
        </w:rPr>
      </w:pPr>
    </w:p>
    <w:p w14:paraId="031274B3" w14:textId="77777777" w:rsidR="00862D17" w:rsidRDefault="008A3699">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031274B4" w14:textId="77777777" w:rsidR="00862D17" w:rsidRDefault="008A3699">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031274B5" w14:textId="77777777" w:rsidR="00862D17" w:rsidRDefault="008A3699">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031274B6" w14:textId="77777777" w:rsidR="00862D17" w:rsidRDefault="008A3699">
      <w:pPr>
        <w:pStyle w:val="ListParagraph"/>
        <w:numPr>
          <w:ilvl w:val="0"/>
          <w:numId w:val="14"/>
        </w:numPr>
        <w:autoSpaceDE w:val="0"/>
        <w:autoSpaceDN w:val="0"/>
        <w:adjustRightInd w:val="0"/>
        <w:snapToGrid w:val="0"/>
        <w:spacing w:line="240" w:lineRule="auto"/>
      </w:pPr>
      <w:r>
        <w:t>Pathloss</w:t>
      </w:r>
    </w:p>
    <w:p w14:paraId="031274B7" w14:textId="77777777" w:rsidR="00862D17" w:rsidRDefault="008A3699">
      <w:pPr>
        <w:pStyle w:val="ListParagraph"/>
        <w:numPr>
          <w:ilvl w:val="0"/>
          <w:numId w:val="14"/>
        </w:numPr>
        <w:autoSpaceDE w:val="0"/>
        <w:autoSpaceDN w:val="0"/>
        <w:adjustRightInd w:val="0"/>
        <w:snapToGrid w:val="0"/>
        <w:spacing w:line="240" w:lineRule="auto"/>
      </w:pPr>
      <w:r>
        <w:t>LOS probability</w:t>
      </w:r>
    </w:p>
    <w:p w14:paraId="031274B8" w14:textId="77777777" w:rsidR="00862D17" w:rsidRDefault="008A3699">
      <w:pPr>
        <w:pStyle w:val="ListParagraph"/>
        <w:numPr>
          <w:ilvl w:val="0"/>
          <w:numId w:val="14"/>
        </w:numPr>
        <w:autoSpaceDE w:val="0"/>
        <w:autoSpaceDN w:val="0"/>
        <w:adjustRightInd w:val="0"/>
        <w:snapToGrid w:val="0"/>
        <w:spacing w:line="240" w:lineRule="auto"/>
      </w:pPr>
      <w:r>
        <w:t>O-to-I penetration loss</w:t>
      </w:r>
    </w:p>
    <w:p w14:paraId="031274B9" w14:textId="77777777" w:rsidR="00862D17" w:rsidRDefault="008A3699">
      <w:pPr>
        <w:pStyle w:val="ListParagraph"/>
        <w:numPr>
          <w:ilvl w:val="0"/>
          <w:numId w:val="14"/>
        </w:numPr>
        <w:autoSpaceDE w:val="0"/>
        <w:autoSpaceDN w:val="0"/>
        <w:adjustRightInd w:val="0"/>
        <w:snapToGrid w:val="0"/>
        <w:spacing w:line="240" w:lineRule="auto"/>
      </w:pPr>
      <w:r>
        <w:t>Delay spread (mean, variance)</w:t>
      </w:r>
    </w:p>
    <w:p w14:paraId="031274BA" w14:textId="77777777" w:rsidR="00862D17" w:rsidRDefault="008A3699">
      <w:pPr>
        <w:pStyle w:val="ListParagraph"/>
        <w:numPr>
          <w:ilvl w:val="0"/>
          <w:numId w:val="14"/>
        </w:numPr>
        <w:autoSpaceDE w:val="0"/>
        <w:autoSpaceDN w:val="0"/>
        <w:adjustRightInd w:val="0"/>
        <w:snapToGrid w:val="0"/>
        <w:spacing w:line="240" w:lineRule="auto"/>
      </w:pPr>
      <w:r>
        <w:t>AoD spread (mean, variance)</w:t>
      </w:r>
    </w:p>
    <w:p w14:paraId="031274BB" w14:textId="77777777" w:rsidR="00862D17" w:rsidRDefault="008A3699">
      <w:pPr>
        <w:pStyle w:val="ListParagraph"/>
        <w:numPr>
          <w:ilvl w:val="0"/>
          <w:numId w:val="14"/>
        </w:numPr>
        <w:autoSpaceDE w:val="0"/>
        <w:autoSpaceDN w:val="0"/>
        <w:adjustRightInd w:val="0"/>
        <w:snapToGrid w:val="0"/>
        <w:spacing w:line="240" w:lineRule="auto"/>
      </w:pPr>
      <w:r>
        <w:t>AoA spread (mean, variance)</w:t>
      </w:r>
    </w:p>
    <w:p w14:paraId="031274BC" w14:textId="77777777" w:rsidR="00862D17" w:rsidRDefault="008A3699">
      <w:pPr>
        <w:pStyle w:val="ListParagraph"/>
        <w:numPr>
          <w:ilvl w:val="0"/>
          <w:numId w:val="14"/>
        </w:numPr>
        <w:autoSpaceDE w:val="0"/>
        <w:autoSpaceDN w:val="0"/>
        <w:adjustRightInd w:val="0"/>
        <w:snapToGrid w:val="0"/>
        <w:spacing w:line="240" w:lineRule="auto"/>
      </w:pPr>
      <w:r>
        <w:t>ZoA spread (mean, variance)</w:t>
      </w:r>
    </w:p>
    <w:p w14:paraId="031274BD" w14:textId="77777777" w:rsidR="00862D17" w:rsidRDefault="008A3699">
      <w:pPr>
        <w:pStyle w:val="ListParagraph"/>
        <w:numPr>
          <w:ilvl w:val="0"/>
          <w:numId w:val="14"/>
        </w:numPr>
        <w:autoSpaceDE w:val="0"/>
        <w:autoSpaceDN w:val="0"/>
        <w:adjustRightInd w:val="0"/>
        <w:snapToGrid w:val="0"/>
        <w:spacing w:line="240" w:lineRule="auto"/>
      </w:pPr>
      <w:r>
        <w:t>ZoD spread (mean, variance)</w:t>
      </w:r>
    </w:p>
    <w:p w14:paraId="031274BE" w14:textId="77777777" w:rsidR="00862D17" w:rsidRDefault="008A3699">
      <w:pPr>
        <w:pStyle w:val="ListParagraph"/>
        <w:numPr>
          <w:ilvl w:val="0"/>
          <w:numId w:val="14"/>
        </w:numPr>
        <w:autoSpaceDE w:val="0"/>
        <w:autoSpaceDN w:val="0"/>
        <w:adjustRightInd w:val="0"/>
        <w:snapToGrid w:val="0"/>
        <w:spacing w:line="240" w:lineRule="auto"/>
      </w:pPr>
      <w:r>
        <w:t>ZoD offset</w:t>
      </w:r>
    </w:p>
    <w:p w14:paraId="031274BF" w14:textId="77777777" w:rsidR="00862D17" w:rsidRDefault="008A3699">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031274C0" w14:textId="77777777" w:rsidR="00862D17" w:rsidRDefault="008A3699">
      <w:pPr>
        <w:pStyle w:val="ListParagraph"/>
        <w:numPr>
          <w:ilvl w:val="0"/>
          <w:numId w:val="14"/>
        </w:numPr>
        <w:autoSpaceDE w:val="0"/>
        <w:autoSpaceDN w:val="0"/>
        <w:adjustRightInd w:val="0"/>
        <w:snapToGrid w:val="0"/>
        <w:spacing w:line="240" w:lineRule="auto"/>
      </w:pPr>
      <w:r>
        <w:t>Shadow fading</w:t>
      </w:r>
    </w:p>
    <w:p w14:paraId="031274C1" w14:textId="77777777" w:rsidR="00862D17" w:rsidRDefault="008A3699">
      <w:pPr>
        <w:pStyle w:val="ListParagraph"/>
        <w:numPr>
          <w:ilvl w:val="0"/>
          <w:numId w:val="14"/>
        </w:numPr>
        <w:autoSpaceDE w:val="0"/>
        <w:autoSpaceDN w:val="0"/>
        <w:adjustRightInd w:val="0"/>
        <w:snapToGrid w:val="0"/>
        <w:spacing w:line="240" w:lineRule="auto"/>
      </w:pPr>
      <w:r>
        <w:t>K factor (mean, variance)</w:t>
      </w:r>
    </w:p>
    <w:p w14:paraId="031274C2" w14:textId="77777777" w:rsidR="00862D17" w:rsidRDefault="008A3699">
      <w:pPr>
        <w:pStyle w:val="ListParagraph"/>
        <w:numPr>
          <w:ilvl w:val="0"/>
          <w:numId w:val="14"/>
        </w:numPr>
        <w:autoSpaceDE w:val="0"/>
        <w:autoSpaceDN w:val="0"/>
        <w:adjustRightInd w:val="0"/>
        <w:snapToGrid w:val="0"/>
        <w:spacing w:line="240" w:lineRule="auto"/>
      </w:pPr>
      <w:r>
        <w:t>LSP cross correlations</w:t>
      </w:r>
    </w:p>
    <w:p w14:paraId="031274C3" w14:textId="77777777" w:rsidR="00862D17" w:rsidRDefault="008A3699">
      <w:pPr>
        <w:pStyle w:val="ListParagraph"/>
        <w:numPr>
          <w:ilvl w:val="0"/>
          <w:numId w:val="14"/>
        </w:numPr>
        <w:autoSpaceDE w:val="0"/>
        <w:autoSpaceDN w:val="0"/>
        <w:adjustRightInd w:val="0"/>
        <w:snapToGrid w:val="0"/>
        <w:spacing w:line="240" w:lineRule="auto"/>
      </w:pPr>
      <w:r>
        <w:t>Delay scaling parameter</w:t>
      </w:r>
    </w:p>
    <w:p w14:paraId="031274C4" w14:textId="77777777" w:rsidR="00862D17" w:rsidRDefault="008A3699">
      <w:pPr>
        <w:pStyle w:val="ListParagraph"/>
        <w:numPr>
          <w:ilvl w:val="0"/>
          <w:numId w:val="14"/>
        </w:numPr>
        <w:autoSpaceDE w:val="0"/>
        <w:autoSpaceDN w:val="0"/>
        <w:adjustRightInd w:val="0"/>
        <w:snapToGrid w:val="0"/>
        <w:spacing w:line="240" w:lineRule="auto"/>
      </w:pPr>
      <w:r>
        <w:t>XPR</w:t>
      </w:r>
    </w:p>
    <w:p w14:paraId="031274C5" w14:textId="77777777" w:rsidR="00862D17" w:rsidRDefault="008A3699">
      <w:pPr>
        <w:pStyle w:val="ListParagraph"/>
        <w:numPr>
          <w:ilvl w:val="0"/>
          <w:numId w:val="14"/>
        </w:numPr>
        <w:autoSpaceDE w:val="0"/>
        <w:autoSpaceDN w:val="0"/>
        <w:adjustRightInd w:val="0"/>
        <w:snapToGrid w:val="0"/>
        <w:spacing w:line="240" w:lineRule="auto"/>
      </w:pPr>
      <w:r>
        <w:t>Number of clusters</w:t>
      </w:r>
    </w:p>
    <w:p w14:paraId="031274C6" w14:textId="77777777" w:rsidR="00862D17" w:rsidRDefault="008A3699">
      <w:pPr>
        <w:pStyle w:val="ListParagraph"/>
        <w:numPr>
          <w:ilvl w:val="0"/>
          <w:numId w:val="14"/>
        </w:numPr>
        <w:autoSpaceDE w:val="0"/>
        <w:autoSpaceDN w:val="0"/>
        <w:adjustRightInd w:val="0"/>
        <w:snapToGrid w:val="0"/>
        <w:spacing w:line="240" w:lineRule="auto"/>
      </w:pPr>
      <w:r>
        <w:t>Number of rays per cluster</w:t>
      </w:r>
    </w:p>
    <w:p w14:paraId="031274C7" w14:textId="77777777" w:rsidR="00862D17" w:rsidRDefault="008A3699">
      <w:pPr>
        <w:pStyle w:val="ListParagraph"/>
        <w:numPr>
          <w:ilvl w:val="0"/>
          <w:numId w:val="14"/>
        </w:numPr>
        <w:autoSpaceDE w:val="0"/>
        <w:autoSpaceDN w:val="0"/>
        <w:adjustRightInd w:val="0"/>
        <w:snapToGrid w:val="0"/>
        <w:spacing w:line="240" w:lineRule="auto"/>
      </w:pPr>
      <w:r>
        <w:t>Cluster delay spread</w:t>
      </w:r>
    </w:p>
    <w:p w14:paraId="031274C8" w14:textId="77777777" w:rsidR="00862D17" w:rsidRDefault="008A3699">
      <w:pPr>
        <w:pStyle w:val="ListParagraph"/>
        <w:numPr>
          <w:ilvl w:val="0"/>
          <w:numId w:val="14"/>
        </w:numPr>
        <w:autoSpaceDE w:val="0"/>
        <w:autoSpaceDN w:val="0"/>
        <w:adjustRightInd w:val="0"/>
        <w:snapToGrid w:val="0"/>
        <w:spacing w:line="240" w:lineRule="auto"/>
      </w:pPr>
      <w:r>
        <w:t>Cluster ASD</w:t>
      </w:r>
    </w:p>
    <w:p w14:paraId="031274C9" w14:textId="77777777" w:rsidR="00862D17" w:rsidRDefault="008A3699">
      <w:pPr>
        <w:pStyle w:val="ListParagraph"/>
        <w:numPr>
          <w:ilvl w:val="0"/>
          <w:numId w:val="14"/>
        </w:numPr>
        <w:autoSpaceDE w:val="0"/>
        <w:autoSpaceDN w:val="0"/>
        <w:adjustRightInd w:val="0"/>
        <w:snapToGrid w:val="0"/>
        <w:spacing w:line="240" w:lineRule="auto"/>
      </w:pPr>
      <w:r>
        <w:t>Cluster ASA</w:t>
      </w:r>
    </w:p>
    <w:p w14:paraId="031274CA" w14:textId="77777777" w:rsidR="00862D17" w:rsidRDefault="008A3699">
      <w:pPr>
        <w:pStyle w:val="ListParagraph"/>
        <w:numPr>
          <w:ilvl w:val="0"/>
          <w:numId w:val="14"/>
        </w:numPr>
        <w:autoSpaceDE w:val="0"/>
        <w:autoSpaceDN w:val="0"/>
        <w:adjustRightInd w:val="0"/>
        <w:snapToGrid w:val="0"/>
        <w:spacing w:line="240" w:lineRule="auto"/>
      </w:pPr>
      <w:r>
        <w:t>Cluster ZSD</w:t>
      </w:r>
    </w:p>
    <w:p w14:paraId="031274CB" w14:textId="77777777" w:rsidR="00862D17" w:rsidRDefault="008A3699">
      <w:pPr>
        <w:pStyle w:val="ListParagraph"/>
        <w:numPr>
          <w:ilvl w:val="0"/>
          <w:numId w:val="14"/>
        </w:numPr>
        <w:autoSpaceDE w:val="0"/>
        <w:autoSpaceDN w:val="0"/>
        <w:adjustRightInd w:val="0"/>
        <w:snapToGrid w:val="0"/>
        <w:spacing w:line="240" w:lineRule="auto"/>
      </w:pPr>
      <w:r>
        <w:t>Cluster ZSA</w:t>
      </w:r>
    </w:p>
    <w:p w14:paraId="031274CC" w14:textId="77777777" w:rsidR="00862D17" w:rsidRDefault="008A3699">
      <w:pPr>
        <w:pStyle w:val="ListParagraph"/>
        <w:numPr>
          <w:ilvl w:val="0"/>
          <w:numId w:val="14"/>
        </w:numPr>
        <w:autoSpaceDE w:val="0"/>
        <w:autoSpaceDN w:val="0"/>
        <w:adjustRightInd w:val="0"/>
        <w:snapToGrid w:val="0"/>
        <w:spacing w:line="240" w:lineRule="auto"/>
      </w:pPr>
      <w:r>
        <w:t>Per Cluster shadowing</w:t>
      </w:r>
    </w:p>
    <w:p w14:paraId="031274CD" w14:textId="77777777" w:rsidR="00862D17" w:rsidRDefault="008A3699">
      <w:pPr>
        <w:pStyle w:val="ListParagraph"/>
        <w:numPr>
          <w:ilvl w:val="0"/>
          <w:numId w:val="14"/>
        </w:numPr>
        <w:autoSpaceDE w:val="0"/>
        <w:autoSpaceDN w:val="0"/>
        <w:adjustRightInd w:val="0"/>
        <w:snapToGrid w:val="0"/>
        <w:spacing w:line="240" w:lineRule="auto"/>
      </w:pPr>
      <w:r>
        <w:t>Correlation distances</w:t>
      </w:r>
    </w:p>
    <w:p w14:paraId="031274CE" w14:textId="77777777" w:rsidR="00862D17" w:rsidRDefault="008A3699">
      <w:pPr>
        <w:pStyle w:val="ListParagraph"/>
        <w:numPr>
          <w:ilvl w:val="0"/>
          <w:numId w:val="14"/>
        </w:numPr>
        <w:autoSpaceDE w:val="0"/>
        <w:autoSpaceDN w:val="0"/>
        <w:adjustRightInd w:val="0"/>
        <w:snapToGrid w:val="0"/>
        <w:spacing w:line="240" w:lineRule="auto"/>
      </w:pPr>
      <w:r>
        <w:t>LSP correlation type (e.g. site-specific or all correlated)</w:t>
      </w:r>
    </w:p>
    <w:p w14:paraId="031274CF" w14:textId="77777777" w:rsidR="00862D17" w:rsidRDefault="008A3699">
      <w:pPr>
        <w:pStyle w:val="ListParagraph"/>
        <w:numPr>
          <w:ilvl w:val="0"/>
          <w:numId w:val="14"/>
        </w:numPr>
        <w:autoSpaceDE w:val="0"/>
        <w:autoSpaceDN w:val="0"/>
        <w:adjustRightInd w:val="0"/>
        <w:snapToGrid w:val="0"/>
        <w:spacing w:line="240" w:lineRule="auto"/>
      </w:pPr>
      <w:r>
        <w:t>Oxygen absorption</w:t>
      </w:r>
    </w:p>
    <w:p w14:paraId="031274D0" w14:textId="77777777" w:rsidR="00862D17" w:rsidRDefault="008A3699">
      <w:pPr>
        <w:pStyle w:val="ListParagraph"/>
        <w:numPr>
          <w:ilvl w:val="0"/>
          <w:numId w:val="14"/>
        </w:numPr>
        <w:autoSpaceDE w:val="0"/>
        <w:autoSpaceDN w:val="0"/>
        <w:adjustRightInd w:val="0"/>
        <w:snapToGrid w:val="0"/>
        <w:spacing w:line="240" w:lineRule="auto"/>
      </w:pPr>
      <w:r>
        <w:t>Correlation distance for spatial consistency</w:t>
      </w:r>
    </w:p>
    <w:p w14:paraId="031274D1" w14:textId="77777777" w:rsidR="00862D17" w:rsidRDefault="008A3699">
      <w:pPr>
        <w:pStyle w:val="ListParagraph"/>
        <w:numPr>
          <w:ilvl w:val="0"/>
          <w:numId w:val="14"/>
        </w:numPr>
        <w:autoSpaceDE w:val="0"/>
        <w:autoSpaceDN w:val="0"/>
        <w:adjustRightInd w:val="0"/>
        <w:snapToGrid w:val="0"/>
        <w:spacing w:line="240" w:lineRule="auto"/>
      </w:pPr>
      <w:r>
        <w:t>Blockage region parameters/blocker parameters</w:t>
      </w:r>
    </w:p>
    <w:p w14:paraId="031274D2" w14:textId="77777777" w:rsidR="00862D17" w:rsidRDefault="008A3699">
      <w:pPr>
        <w:pStyle w:val="ListParagraph"/>
        <w:numPr>
          <w:ilvl w:val="0"/>
          <w:numId w:val="14"/>
        </w:numPr>
        <w:autoSpaceDE w:val="0"/>
        <w:autoSpaceDN w:val="0"/>
        <w:adjustRightInd w:val="0"/>
        <w:snapToGrid w:val="0"/>
        <w:spacing w:line="240" w:lineRule="auto"/>
      </w:pPr>
      <w:r>
        <w:t>Spatial correlation for blockages</w:t>
      </w:r>
    </w:p>
    <w:p w14:paraId="031274D3" w14:textId="77777777" w:rsidR="00862D17" w:rsidRDefault="008A3699">
      <w:pPr>
        <w:pStyle w:val="ListParagraph"/>
        <w:numPr>
          <w:ilvl w:val="0"/>
          <w:numId w:val="14"/>
        </w:numPr>
        <w:autoSpaceDE w:val="0"/>
        <w:autoSpaceDN w:val="0"/>
        <w:adjustRightInd w:val="0"/>
        <w:snapToGrid w:val="0"/>
        <w:spacing w:line="240" w:lineRule="auto"/>
      </w:pPr>
      <w:r>
        <w:t>Material properties for ground reflector model</w:t>
      </w:r>
    </w:p>
    <w:p w14:paraId="031274D4" w14:textId="77777777" w:rsidR="00862D17" w:rsidRDefault="008A3699">
      <w:pPr>
        <w:pStyle w:val="ListParagraph"/>
        <w:numPr>
          <w:ilvl w:val="0"/>
          <w:numId w:val="14"/>
        </w:numPr>
        <w:autoSpaceDE w:val="0"/>
        <w:autoSpaceDN w:val="0"/>
        <w:adjustRightInd w:val="0"/>
        <w:snapToGrid w:val="0"/>
        <w:spacing w:line="240" w:lineRule="auto"/>
        <w:rPr>
          <w:szCs w:val="20"/>
        </w:rPr>
      </w:pPr>
      <w:r>
        <w:t>Spatial consistency model A/B</w:t>
      </w:r>
    </w:p>
    <w:p w14:paraId="031274D5" w14:textId="77777777" w:rsidR="00862D17" w:rsidRDefault="00862D17">
      <w:pPr>
        <w:autoSpaceDE w:val="0"/>
        <w:autoSpaceDN w:val="0"/>
        <w:adjustRightInd w:val="0"/>
        <w:snapToGrid w:val="0"/>
        <w:spacing w:line="240" w:lineRule="auto"/>
        <w:rPr>
          <w:rFonts w:eastAsia="DengXian"/>
          <w:lang w:eastAsia="zh-CN"/>
        </w:rPr>
      </w:pPr>
    </w:p>
    <w:p w14:paraId="031274D6" w14:textId="77777777" w:rsidR="00862D17" w:rsidRDefault="008A3699">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031274D7" w14:textId="77777777" w:rsidR="00862D17" w:rsidRDefault="008A3699">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31274D8" w14:textId="77777777" w:rsidR="00862D17" w:rsidRDefault="008A3699">
      <w:pPr>
        <w:pStyle w:val="ListParagraph"/>
        <w:numPr>
          <w:ilvl w:val="0"/>
          <w:numId w:val="35"/>
        </w:numPr>
        <w:autoSpaceDE w:val="0"/>
        <w:autoSpaceDN w:val="0"/>
        <w:adjustRightInd w:val="0"/>
        <w:snapToGrid w:val="0"/>
        <w:spacing w:line="240" w:lineRule="auto"/>
      </w:pPr>
      <w:r>
        <w:t>Intra-cluster K factor</w:t>
      </w:r>
    </w:p>
    <w:p w14:paraId="031274D9" w14:textId="77777777" w:rsidR="00862D17" w:rsidRDefault="008A3699">
      <w:pPr>
        <w:pStyle w:val="ListParagraph"/>
        <w:numPr>
          <w:ilvl w:val="0"/>
          <w:numId w:val="35"/>
        </w:numPr>
        <w:autoSpaceDE w:val="0"/>
        <w:autoSpaceDN w:val="0"/>
        <w:adjustRightInd w:val="0"/>
        <w:snapToGrid w:val="0"/>
        <w:spacing w:line="240" w:lineRule="auto"/>
      </w:pPr>
      <w:r>
        <w:t>Random power variability in each polarization</w:t>
      </w:r>
    </w:p>
    <w:p w14:paraId="031274DA" w14:textId="77777777" w:rsidR="00862D17" w:rsidRDefault="008A3699">
      <w:pPr>
        <w:pStyle w:val="ListParagraph"/>
        <w:numPr>
          <w:ilvl w:val="0"/>
          <w:numId w:val="35"/>
        </w:numPr>
        <w:autoSpaceDE w:val="0"/>
        <w:autoSpaceDN w:val="0"/>
        <w:adjustRightInd w:val="0"/>
        <w:snapToGrid w:val="0"/>
        <w:spacing w:line="240" w:lineRule="auto"/>
      </w:pPr>
      <w:r>
        <w:t>Addition of SMa deployment scenario</w:t>
      </w:r>
    </w:p>
    <w:p w14:paraId="031274DB" w14:textId="77777777" w:rsidR="00862D17" w:rsidRDefault="00862D17">
      <w:pPr>
        <w:autoSpaceDE w:val="0"/>
        <w:autoSpaceDN w:val="0"/>
        <w:adjustRightInd w:val="0"/>
        <w:snapToGrid w:val="0"/>
        <w:spacing w:line="240" w:lineRule="auto"/>
        <w:rPr>
          <w:rFonts w:eastAsia="DengXian"/>
          <w:lang w:eastAsia="zh-CN"/>
        </w:rPr>
      </w:pPr>
    </w:p>
    <w:p w14:paraId="031274DC" w14:textId="77777777" w:rsidR="00862D17" w:rsidRDefault="008A3699">
      <w:pPr>
        <w:spacing w:after="0" w:line="240" w:lineRule="auto"/>
        <w:rPr>
          <w:rFonts w:eastAsia="DengXian"/>
          <w:b/>
          <w:bCs/>
          <w:u w:val="single"/>
          <w:lang w:eastAsia="zh-CN"/>
        </w:rPr>
      </w:pPr>
      <w:r>
        <w:rPr>
          <w:rFonts w:eastAsia="DengXian" w:hint="eastAsia"/>
          <w:b/>
          <w:bCs/>
          <w:u w:val="single"/>
          <w:lang w:eastAsia="zh-CN"/>
        </w:rPr>
        <w:t>Conclusion</w:t>
      </w:r>
    </w:p>
    <w:p w14:paraId="031274DD" w14:textId="77777777" w:rsidR="00862D17" w:rsidRDefault="008A3699">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RAN1 to compile measurement/simulation descriptions from companies into a Tdoc to be added as reference to TR38.901.</w:t>
      </w:r>
    </w:p>
    <w:p w14:paraId="031274DE" w14:textId="77777777" w:rsidR="00862D17" w:rsidRDefault="008A3699">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 to update the Tdoc in each meeting based on inputs from companies.</w:t>
      </w:r>
    </w:p>
    <w:p w14:paraId="031274DF" w14:textId="77777777" w:rsidR="00862D17" w:rsidRDefault="008A3699">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031274E0" w14:textId="77777777" w:rsidR="00862D17" w:rsidRDefault="00862D17">
      <w:pPr>
        <w:spacing w:after="0" w:line="240" w:lineRule="auto"/>
      </w:pPr>
    </w:p>
    <w:p w14:paraId="031274E1" w14:textId="77777777" w:rsidR="00862D17" w:rsidRDefault="008A3699">
      <w:pPr>
        <w:pStyle w:val="Heading2"/>
      </w:pPr>
      <w:r>
        <w:t>RAN1 #117 (May-2024)</w:t>
      </w:r>
    </w:p>
    <w:p w14:paraId="031274E2" w14:textId="77777777" w:rsidR="00862D17" w:rsidRDefault="00862D17">
      <w:pPr>
        <w:spacing w:after="0"/>
        <w:rPr>
          <w:lang w:val="en-GB"/>
        </w:rPr>
      </w:pPr>
    </w:p>
    <w:p w14:paraId="031274E3"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4E4" w14:textId="77777777" w:rsidR="00862D17" w:rsidRDefault="008A3699">
      <w:pPr>
        <w:pStyle w:val="BodyText"/>
        <w:spacing w:after="0"/>
        <w:rPr>
          <w:rFonts w:ascii="Times New Roman" w:eastAsia="DengXian" w:hAnsi="Times New Roman"/>
          <w:szCs w:val="20"/>
          <w:lang w:eastAsia="ko-KR"/>
        </w:rPr>
      </w:pPr>
      <w:r>
        <w:rPr>
          <w:rFonts w:ascii="Times New Roman" w:eastAsia="DengXian" w:hAnsi="Times New Roman"/>
          <w:szCs w:val="20"/>
          <w:lang w:eastAsia="zh-CN"/>
        </w:rPr>
        <w:lastRenderedPageBreak/>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031274E5"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31274E6"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031274E7"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031274E8"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DS for following scenarios: InH-Office LOS, InH-Office NLOS, UMi LOS, UMI NLOS, UMa LOS, UMa NLOS, InF LOS, Inf NLOS.</w:t>
      </w:r>
    </w:p>
    <w:p w14:paraId="031274E9"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angular distributions, such as ZOD, ZOA, AOD, AOA for following scenarios: InH, UMi, UMa</w:t>
      </w:r>
    </w:p>
    <w:p w14:paraId="031274EA"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number of clusters for following scenarios: InH, UMi</w:t>
      </w:r>
    </w:p>
    <w:p w14:paraId="031274EB"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Simulations for LOS probability for SMa deployment scenario</w:t>
      </w:r>
    </w:p>
    <w:p w14:paraId="031274EC"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near-field model for following deployment scenarios: InH-Office LoS, UMa</w:t>
      </w:r>
    </w:p>
    <w:p w14:paraId="031274ED"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031274EE"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031274EF" w14:textId="77777777" w:rsidR="00862D17" w:rsidRDefault="00862D17">
      <w:pPr>
        <w:spacing w:after="0"/>
        <w:rPr>
          <w:lang w:val="en-GB"/>
        </w:rPr>
      </w:pPr>
    </w:p>
    <w:p w14:paraId="031274F0" w14:textId="77777777" w:rsidR="00862D17" w:rsidRDefault="008A3699">
      <w:pPr>
        <w:spacing w:after="0"/>
        <w:rPr>
          <w:rFonts w:eastAsia="DengXian"/>
          <w:b/>
          <w:bCs/>
          <w:u w:val="single"/>
          <w:lang w:eastAsia="zh-CN"/>
        </w:rPr>
      </w:pPr>
      <w:r>
        <w:rPr>
          <w:rFonts w:eastAsia="DengXian"/>
          <w:b/>
          <w:bCs/>
          <w:u w:val="single"/>
          <w:lang w:eastAsia="zh-CN"/>
        </w:rPr>
        <w:t>Observation</w:t>
      </w:r>
    </w:p>
    <w:p w14:paraId="031274F1"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Some companies provided information that sub-urban deployments cannot be represented by existing deployments in TR38.901 (such as UMi, UMa, RMa).</w:t>
      </w:r>
    </w:p>
    <w:p w14:paraId="031274F2" w14:textId="77777777" w:rsidR="00862D17" w:rsidRDefault="00862D17">
      <w:pPr>
        <w:spacing w:after="0"/>
        <w:rPr>
          <w:rFonts w:eastAsia="DengXian"/>
          <w:lang w:eastAsia="zh-CN"/>
        </w:rPr>
      </w:pPr>
    </w:p>
    <w:p w14:paraId="031274F3" w14:textId="77777777" w:rsidR="00862D17" w:rsidRDefault="008A3699">
      <w:pPr>
        <w:spacing w:after="0"/>
        <w:rPr>
          <w:rFonts w:eastAsia="DengXian"/>
          <w:b/>
          <w:bCs/>
          <w:u w:val="single"/>
          <w:lang w:eastAsia="zh-CN"/>
        </w:rPr>
      </w:pPr>
      <w:bookmarkStart w:id="82" w:name="_Hlk167170400"/>
      <w:r>
        <w:rPr>
          <w:rFonts w:eastAsia="DengXian"/>
          <w:b/>
          <w:bCs/>
          <w:u w:val="single"/>
          <w:lang w:eastAsia="zh-CN"/>
        </w:rPr>
        <w:t>Conclusion</w:t>
      </w:r>
    </w:p>
    <w:p w14:paraId="031274F4"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82"/>
      <w:r>
        <w:rPr>
          <w:rFonts w:ascii="Times New Roman" w:eastAsia="DengXian" w:hAnsi="Times New Roman"/>
          <w:szCs w:val="20"/>
          <w:lang w:eastAsia="zh-CN"/>
        </w:rPr>
        <w:t>channel model parameters related to suburban use cases.</w:t>
      </w:r>
    </w:p>
    <w:p w14:paraId="031274F5" w14:textId="77777777" w:rsidR="00862D17" w:rsidRDefault="00862D17">
      <w:pPr>
        <w:pStyle w:val="BodyText"/>
        <w:spacing w:after="0"/>
        <w:rPr>
          <w:rFonts w:ascii="Times New Roman" w:eastAsia="DengXian" w:hAnsi="Times New Roman"/>
          <w:szCs w:val="20"/>
          <w:lang w:eastAsia="zh-CN"/>
        </w:rPr>
      </w:pPr>
    </w:p>
    <w:p w14:paraId="031274F6"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4F7"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4F8"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4F9"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4FA"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4FB"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4FC"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31274FD"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4FE" w14:textId="77777777" w:rsidR="00862D17" w:rsidRDefault="008A3699">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031274FF" w14:textId="77777777" w:rsidR="00862D17" w:rsidRDefault="00862D17">
      <w:pPr>
        <w:pStyle w:val="BodyText"/>
        <w:spacing w:after="0"/>
        <w:rPr>
          <w:rFonts w:ascii="Times New Roman" w:eastAsia="DengXian" w:hAnsi="Times New Roman"/>
          <w:szCs w:val="20"/>
          <w:lang w:val="fr-FR" w:eastAsia="zh-CN"/>
        </w:rPr>
      </w:pPr>
    </w:p>
    <w:p w14:paraId="03127500" w14:textId="77777777" w:rsidR="00862D17" w:rsidRDefault="008A3699">
      <w:pPr>
        <w:spacing w:after="0"/>
        <w:rPr>
          <w:rFonts w:eastAsia="DengXian"/>
          <w:b/>
          <w:bCs/>
          <w:u w:val="single"/>
          <w:lang w:eastAsia="zh-CN"/>
        </w:rPr>
      </w:pPr>
      <w:r>
        <w:rPr>
          <w:rFonts w:eastAsia="DengXian"/>
          <w:b/>
          <w:bCs/>
          <w:u w:val="single"/>
          <w:lang w:eastAsia="zh-CN"/>
        </w:rPr>
        <w:t>Conclusion</w:t>
      </w:r>
    </w:p>
    <w:p w14:paraId="03127501" w14:textId="77777777" w:rsidR="00862D17" w:rsidRDefault="008A3699">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3127502" w14:textId="77777777" w:rsidR="00862D17" w:rsidRDefault="00862D17">
      <w:pPr>
        <w:pStyle w:val="BodyText"/>
        <w:spacing w:after="0"/>
        <w:rPr>
          <w:rFonts w:ascii="Times New Roman" w:eastAsia="DengXian" w:hAnsi="Times New Roman"/>
          <w:szCs w:val="20"/>
          <w:lang w:eastAsia="zh-CN"/>
        </w:rPr>
      </w:pPr>
    </w:p>
    <w:p w14:paraId="03127503" w14:textId="77777777" w:rsidR="00862D17" w:rsidRDefault="00862D17">
      <w:pPr>
        <w:pStyle w:val="BodyText"/>
        <w:spacing w:after="0"/>
        <w:rPr>
          <w:rFonts w:ascii="Times New Roman" w:eastAsia="DengXian" w:hAnsi="Times New Roman"/>
          <w:szCs w:val="20"/>
          <w:lang w:eastAsia="zh-CN"/>
        </w:rPr>
      </w:pPr>
    </w:p>
    <w:p w14:paraId="03127504"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5" w14:textId="77777777" w:rsidR="00862D17" w:rsidRDefault="008A3699">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03127506" w14:textId="77777777" w:rsidR="00862D17" w:rsidRDefault="008A3699">
      <w:pPr>
        <w:pStyle w:val="ListParagraph"/>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03127507" w14:textId="77777777" w:rsidR="00862D17" w:rsidRDefault="008A3699">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03127508" w14:textId="77777777" w:rsidR="00862D17" w:rsidRDefault="00862D17">
      <w:pPr>
        <w:pStyle w:val="BodyText"/>
        <w:spacing w:after="0"/>
        <w:rPr>
          <w:rFonts w:ascii="Times New Roman" w:eastAsia="DengXian" w:hAnsi="Times New Roman"/>
          <w:szCs w:val="20"/>
          <w:lang w:eastAsia="zh-CN"/>
        </w:rPr>
      </w:pPr>
    </w:p>
    <w:p w14:paraId="03127509"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A" w14:textId="77777777" w:rsidR="00862D17" w:rsidRDefault="008A3699">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0312750B" w14:textId="77777777" w:rsidR="00862D17" w:rsidRDefault="008A3699">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0312750C" w14:textId="77777777" w:rsidR="00862D17" w:rsidRDefault="008A3699">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312750D" w14:textId="77777777" w:rsidR="00862D17" w:rsidRDefault="00862D17">
      <w:pPr>
        <w:pStyle w:val="BodyText"/>
        <w:spacing w:after="0"/>
        <w:rPr>
          <w:rFonts w:ascii="Times New Roman" w:eastAsia="DengXian" w:hAnsi="Times New Roman"/>
          <w:szCs w:val="20"/>
          <w:lang w:eastAsia="zh-CN"/>
        </w:rPr>
      </w:pPr>
    </w:p>
    <w:p w14:paraId="0312750E"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F" w14:textId="77777777" w:rsidR="00862D17" w:rsidRDefault="008A3699">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3127510" w14:textId="77777777" w:rsidR="00862D17" w:rsidRDefault="00862D17">
      <w:pPr>
        <w:pStyle w:val="BodyText"/>
        <w:spacing w:after="0"/>
        <w:rPr>
          <w:rFonts w:ascii="Times New Roman" w:eastAsia="DengXian" w:hAnsi="Times New Roman"/>
          <w:szCs w:val="20"/>
          <w:lang w:eastAsia="zh-CN"/>
        </w:rPr>
      </w:pPr>
    </w:p>
    <w:p w14:paraId="03127511"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2" w14:textId="77777777" w:rsidR="00862D17" w:rsidRDefault="008A3699">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03127513"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03127514"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03127515"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lastRenderedPageBreak/>
        <w:t>For example, variability may be random with an i.i.d. zero-mean Gaussian with some standard deviation, via changes to step 9 and eq (7.5-22) and (7.5-28) in clause 7.5 in TR 38.901.</w:t>
      </w:r>
    </w:p>
    <w:p w14:paraId="03127516" w14:textId="77777777" w:rsidR="00862D17" w:rsidRDefault="00862D17">
      <w:pPr>
        <w:spacing w:after="0"/>
        <w:rPr>
          <w:rFonts w:eastAsia="DengXian"/>
          <w:lang w:eastAsia="zh-CN"/>
        </w:rPr>
      </w:pPr>
    </w:p>
    <w:p w14:paraId="03127517"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8" w14:textId="77777777" w:rsidR="00862D17" w:rsidRDefault="008A3699">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03127519"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0312751A"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0312751B"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C"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0312751D"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0312751E"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0312751F"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03127520"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3127521"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03127522" w14:textId="77777777" w:rsidR="00862D17" w:rsidRDefault="00862D17">
      <w:pPr>
        <w:spacing w:after="0" w:line="240" w:lineRule="auto"/>
      </w:pPr>
    </w:p>
    <w:sectPr w:rsidR="00862D1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28DE" w14:textId="77777777" w:rsidR="00B75C4B" w:rsidRDefault="00B75C4B">
      <w:pPr>
        <w:spacing w:line="240" w:lineRule="auto"/>
      </w:pPr>
      <w:r>
        <w:separator/>
      </w:r>
    </w:p>
  </w:endnote>
  <w:endnote w:type="continuationSeparator" w:id="0">
    <w:p w14:paraId="195ECEE0" w14:textId="77777777" w:rsidR="00B75C4B" w:rsidRDefault="00B7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9C8F5" w14:textId="77777777" w:rsidR="00B75C4B" w:rsidRDefault="00B75C4B">
      <w:pPr>
        <w:spacing w:after="0"/>
      </w:pPr>
      <w:r>
        <w:separator/>
      </w:r>
    </w:p>
  </w:footnote>
  <w:footnote w:type="continuationSeparator" w:id="0">
    <w:p w14:paraId="5D19130F" w14:textId="77777777" w:rsidR="00B75C4B" w:rsidRDefault="00B75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114399131">
    <w:abstractNumId w:val="15"/>
  </w:num>
  <w:num w:numId="2" w16cid:durableId="9381359">
    <w:abstractNumId w:val="35"/>
  </w:num>
  <w:num w:numId="3" w16cid:durableId="1001004831">
    <w:abstractNumId w:val="0"/>
  </w:num>
  <w:num w:numId="4" w16cid:durableId="1343774297">
    <w:abstractNumId w:val="1"/>
  </w:num>
  <w:num w:numId="5" w16cid:durableId="1231381736">
    <w:abstractNumId w:val="11"/>
  </w:num>
  <w:num w:numId="6" w16cid:durableId="1867979797">
    <w:abstractNumId w:val="21"/>
  </w:num>
  <w:num w:numId="7" w16cid:durableId="1568489691">
    <w:abstractNumId w:val="14"/>
  </w:num>
  <w:num w:numId="8" w16cid:durableId="212695698">
    <w:abstractNumId w:val="30"/>
    <w:lvlOverride w:ilvl="0">
      <w:startOverride w:val="1"/>
    </w:lvlOverride>
  </w:num>
  <w:num w:numId="9" w16cid:durableId="1260212829">
    <w:abstractNumId w:val="6"/>
  </w:num>
  <w:num w:numId="10" w16cid:durableId="777796978">
    <w:abstractNumId w:val="30"/>
  </w:num>
  <w:num w:numId="11" w16cid:durableId="636184067">
    <w:abstractNumId w:val="31"/>
  </w:num>
  <w:num w:numId="12" w16cid:durableId="278412564">
    <w:abstractNumId w:val="7"/>
  </w:num>
  <w:num w:numId="13" w16cid:durableId="172183870">
    <w:abstractNumId w:val="34"/>
  </w:num>
  <w:num w:numId="14" w16cid:durableId="65880948">
    <w:abstractNumId w:val="13"/>
  </w:num>
  <w:num w:numId="15" w16cid:durableId="966665240">
    <w:abstractNumId w:val="10"/>
  </w:num>
  <w:num w:numId="16" w16cid:durableId="469716369">
    <w:abstractNumId w:val="19"/>
  </w:num>
  <w:num w:numId="17" w16cid:durableId="1376811207">
    <w:abstractNumId w:val="9"/>
  </w:num>
  <w:num w:numId="18" w16cid:durableId="1186287302">
    <w:abstractNumId w:val="28"/>
  </w:num>
  <w:num w:numId="19" w16cid:durableId="1342853187">
    <w:abstractNumId w:val="25"/>
  </w:num>
  <w:num w:numId="20" w16cid:durableId="192307088">
    <w:abstractNumId w:val="8"/>
  </w:num>
  <w:num w:numId="21" w16cid:durableId="1397779553">
    <w:abstractNumId w:val="32"/>
  </w:num>
  <w:num w:numId="22" w16cid:durableId="1978097509">
    <w:abstractNumId w:val="5"/>
  </w:num>
  <w:num w:numId="23" w16cid:durableId="1185289583">
    <w:abstractNumId w:val="23"/>
  </w:num>
  <w:num w:numId="24" w16cid:durableId="427119989">
    <w:abstractNumId w:val="17"/>
  </w:num>
  <w:num w:numId="25" w16cid:durableId="1278219687">
    <w:abstractNumId w:val="29"/>
  </w:num>
  <w:num w:numId="26" w16cid:durableId="459032707">
    <w:abstractNumId w:val="18"/>
  </w:num>
  <w:num w:numId="27" w16cid:durableId="511070930">
    <w:abstractNumId w:val="2"/>
  </w:num>
  <w:num w:numId="28" w16cid:durableId="1675302463">
    <w:abstractNumId w:val="24"/>
  </w:num>
  <w:num w:numId="29" w16cid:durableId="84032476">
    <w:abstractNumId w:val="4"/>
  </w:num>
  <w:num w:numId="30" w16cid:durableId="653727352">
    <w:abstractNumId w:val="16"/>
  </w:num>
  <w:num w:numId="31" w16cid:durableId="792216696">
    <w:abstractNumId w:val="27"/>
  </w:num>
  <w:num w:numId="32" w16cid:durableId="49617522">
    <w:abstractNumId w:val="22"/>
  </w:num>
  <w:num w:numId="33" w16cid:durableId="311374294">
    <w:abstractNumId w:val="33"/>
  </w:num>
  <w:num w:numId="34" w16cid:durableId="205456126">
    <w:abstractNumId w:val="12"/>
  </w:num>
  <w:num w:numId="35" w16cid:durableId="1491293401">
    <w:abstractNumId w:val="26"/>
  </w:num>
  <w:num w:numId="36" w16cid:durableId="186993783">
    <w:abstractNumId w:val="3"/>
  </w:num>
  <w:num w:numId="37" w16cid:durableId="7499328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674F"/>
  <w15:docId w15:val="{8A44834E-0B83-4346-8A41-6F320CE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99"/>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18995</Words>
  <Characters>108275</Characters>
  <Application>Microsoft Office Word</Application>
  <DocSecurity>0</DocSecurity>
  <Lines>902</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127016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Rel-19 7-24 GHz Channel Modeling Validation</dc:title>
  <dc:creator>Lee, Daewon</dc:creator>
  <cp:lastModifiedBy>Lee, Daewon</cp:lastModifiedBy>
  <cp:revision>3</cp:revision>
  <dcterms:created xsi:type="dcterms:W3CDTF">2024-08-20T05:40:00Z</dcterms:created>
  <dcterms:modified xsi:type="dcterms:W3CDTF">2024-08-20T06:53:00Z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