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2674F" w14:textId="77777777" w:rsidR="00862D17" w:rsidRDefault="008A3699">
      <w:pPr>
        <w:tabs>
          <w:tab w:val="left" w:pos="9360"/>
          <w:tab w:val="left" w:pos="11880"/>
        </w:tabs>
        <w:spacing w:after="0"/>
        <w:rPr>
          <w:rFonts w:ascii="Arial" w:eastAsia="바탕" w:hAnsi="Arial" w:cs="Arial"/>
          <w:b/>
          <w:bCs/>
          <w:sz w:val="24"/>
          <w:szCs w:val="24"/>
        </w:rPr>
      </w:pPr>
      <w:bookmarkStart w:id="0" w:name="_Hlk149288886"/>
      <w:r>
        <w:rPr>
          <w:rFonts w:ascii="Arial" w:eastAsia="바탕" w:hAnsi="Arial" w:cs="Arial"/>
          <w:b/>
          <w:bCs/>
          <w:sz w:val="24"/>
          <w:szCs w:val="24"/>
        </w:rPr>
        <w:t>3GPP TSG RAN WG1 Meeting #118</w:t>
      </w:r>
      <w:r>
        <w:rPr>
          <w:rFonts w:ascii="Arial" w:eastAsia="바탕" w:hAnsi="Arial" w:cs="Arial"/>
          <w:b/>
          <w:bCs/>
          <w:sz w:val="24"/>
          <w:szCs w:val="24"/>
        </w:rPr>
        <w:tab/>
        <w:t>R1-240xxxx</w:t>
      </w:r>
    </w:p>
    <w:p w14:paraId="03126750" w14:textId="77777777" w:rsidR="00862D17" w:rsidRDefault="008A3699">
      <w:pPr>
        <w:spacing w:after="0"/>
        <w:ind w:left="1988" w:hanging="1988"/>
        <w:jc w:val="both"/>
        <w:rPr>
          <w:rFonts w:ascii="Arial" w:eastAsia="바탕" w:hAnsi="Arial" w:cs="Arial"/>
          <w:b/>
          <w:bCs/>
          <w:sz w:val="24"/>
          <w:szCs w:val="24"/>
        </w:rPr>
      </w:pPr>
      <w:r>
        <w:rPr>
          <w:rFonts w:ascii="Arial" w:eastAsia="바탕" w:hAnsi="Arial" w:cs="Arial"/>
          <w:b/>
          <w:bCs/>
          <w:sz w:val="24"/>
          <w:szCs w:val="24"/>
        </w:rPr>
        <w:t xml:space="preserve">Maastricht, Netherlands, August 19th </w:t>
      </w:r>
      <w:r>
        <w:rPr>
          <w:rFonts w:ascii="Arial" w:eastAsia="바탕" w:hAnsi="Arial" w:cs="Arial"/>
          <w:b/>
          <w:sz w:val="24"/>
          <w:szCs w:val="24"/>
        </w:rPr>
        <w:t>– 23th, 2024</w:t>
      </w:r>
    </w:p>
    <w:bookmarkEnd w:id="0"/>
    <w:p w14:paraId="03126751" w14:textId="77777777" w:rsidR="00862D17" w:rsidRDefault="00862D17">
      <w:pPr>
        <w:spacing w:after="0"/>
        <w:ind w:left="1988" w:hanging="1988"/>
        <w:jc w:val="both"/>
        <w:rPr>
          <w:rFonts w:ascii="Arial" w:hAnsi="Arial" w:cs="Arial"/>
          <w:b/>
          <w:sz w:val="24"/>
        </w:rPr>
      </w:pPr>
    </w:p>
    <w:p w14:paraId="03126752" w14:textId="77777777" w:rsidR="00862D17" w:rsidRDefault="008A3699">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126753" w14:textId="77777777" w:rsidR="00862D17" w:rsidRDefault="008A3699">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Summary of issues for </w:t>
          </w:r>
          <w:proofErr w:type="spellStart"/>
          <w:r>
            <w:rPr>
              <w:rFonts w:ascii="Arial" w:hAnsi="Arial" w:cs="Arial"/>
              <w:b/>
              <w:sz w:val="24"/>
            </w:rPr>
            <w:t>RelSummary</w:t>
          </w:r>
          <w:proofErr w:type="spellEnd"/>
          <w:r>
            <w:rPr>
              <w:rFonts w:ascii="Arial" w:hAnsi="Arial" w:cs="Arial"/>
              <w:b/>
              <w:sz w:val="24"/>
            </w:rPr>
            <w:t xml:space="preserve"> #1 of discussions for Rel-19 7-24 GHz Channel Modeling Validation</w:t>
          </w:r>
        </w:sdtContent>
      </w:sdt>
    </w:p>
    <w:p w14:paraId="03126754" w14:textId="77777777" w:rsidR="00862D17" w:rsidRDefault="008A3699">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03126755" w14:textId="77777777" w:rsidR="00862D17" w:rsidRDefault="008A3699">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3126756" w14:textId="77777777" w:rsidR="00862D17" w:rsidRDefault="00862D17">
      <w:pPr>
        <w:spacing w:after="0"/>
        <w:ind w:left="2388" w:hanging="2388"/>
        <w:jc w:val="both"/>
        <w:rPr>
          <w:sz w:val="24"/>
        </w:rPr>
      </w:pPr>
    </w:p>
    <w:p w14:paraId="03126757" w14:textId="77777777" w:rsidR="00862D17" w:rsidRDefault="008A3699">
      <w:pPr>
        <w:pStyle w:val="1"/>
        <w:numPr>
          <w:ilvl w:val="0"/>
          <w:numId w:val="8"/>
        </w:numPr>
        <w:ind w:hanging="720"/>
        <w:rPr>
          <w:rFonts w:eastAsia="SimSun" w:cs="Arial"/>
          <w:sz w:val="32"/>
          <w:szCs w:val="32"/>
          <w:lang w:val="en-US"/>
        </w:rPr>
      </w:pPr>
      <w:r>
        <w:rPr>
          <w:rFonts w:eastAsia="SimSun" w:cs="Arial"/>
          <w:sz w:val="32"/>
          <w:szCs w:val="32"/>
          <w:lang w:val="en-US"/>
        </w:rPr>
        <w:t>Introduction</w:t>
      </w:r>
    </w:p>
    <w:p w14:paraId="03126758" w14:textId="77777777" w:rsidR="00862D17" w:rsidRDefault="008A3699">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#118 agenda 9.8.1 regarding validation of channel models for 7 – 24 GHz. Based on the workplan presented in RAN1 #116-bis, R1-2402128, RAN1 should target the following for this meeting.</w:t>
      </w:r>
    </w:p>
    <w:p w14:paraId="03126759" w14:textId="77777777" w:rsidR="00862D17" w:rsidRDefault="008A3699">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0312675A" w14:textId="77777777"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0312675B" w14:textId="77777777"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0312675C" w14:textId="77777777"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0312675D" w14:textId="77777777" w:rsidR="00862D17" w:rsidRDefault="008A3699">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0312675E" w14:textId="77777777"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0312675F" w14:textId="77777777"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03126760" w14:textId="77777777" w:rsidR="00862D17" w:rsidRDefault="008A3699">
      <w:pPr>
        <w:pStyle w:val="af8"/>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03126761" w14:textId="77777777" w:rsidR="00862D17" w:rsidRDefault="00862D17">
      <w:pPr>
        <w:suppressAutoHyphens w:val="0"/>
        <w:autoSpaceDE w:val="0"/>
        <w:autoSpaceDN w:val="0"/>
        <w:adjustRightInd w:val="0"/>
        <w:spacing w:line="240" w:lineRule="auto"/>
        <w:contextualSpacing/>
        <w:textAlignment w:val="baseline"/>
        <w:rPr>
          <w:rFonts w:eastAsiaTheme="minorEastAsia"/>
          <w:lang w:eastAsia="ko-KR"/>
        </w:rPr>
      </w:pPr>
    </w:p>
    <w:p w14:paraId="03126762" w14:textId="77777777" w:rsidR="00862D17" w:rsidRDefault="008A3699">
      <w:pPr>
        <w:pStyle w:val="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03126763" w14:textId="77777777" w:rsidR="00862D17" w:rsidRDefault="00862D17">
      <w:pPr>
        <w:pStyle w:val="a9"/>
        <w:spacing w:after="0"/>
        <w:rPr>
          <w:rFonts w:ascii="Times New Roman" w:eastAsiaTheme="minorEastAsia" w:hAnsi="Times New Roman"/>
          <w:szCs w:val="20"/>
          <w:lang w:eastAsia="ko-KR"/>
        </w:rPr>
      </w:pPr>
    </w:p>
    <w:p w14:paraId="03126764" w14:textId="77777777" w:rsidR="00DA1D7B" w:rsidRDefault="00DA1D7B" w:rsidP="00DA1D7B">
      <w:pPr>
        <w:pStyle w:val="5"/>
        <w:rPr>
          <w:lang w:eastAsia="zh-CN"/>
        </w:rPr>
      </w:pPr>
      <w:r>
        <w:rPr>
          <w:lang w:val="en-US" w:eastAsia="zh-CN"/>
        </w:rPr>
        <w:t xml:space="preserve">Proposal </w:t>
      </w:r>
      <w:r>
        <w:rPr>
          <w:lang w:eastAsia="zh-CN"/>
        </w:rPr>
        <w:t>#3-1A</w:t>
      </w:r>
    </w:p>
    <w:p w14:paraId="03126765" w14:textId="77777777" w:rsidR="00DA1D7B" w:rsidRPr="007A37D4" w:rsidRDefault="00DA1D7B" w:rsidP="00DA1D7B">
      <w:pPr>
        <w:pStyle w:val="a9"/>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 model updates to support sub-urban macro deployments.</w:t>
      </w:r>
      <w:r w:rsidRPr="007A37D4">
        <w:rPr>
          <w:rFonts w:ascii="Times New Roman" w:eastAsiaTheme="minorEastAsia" w:hAnsi="Times New Roman"/>
          <w:szCs w:val="20"/>
          <w:lang w:eastAsia="ko-KR"/>
        </w:rPr>
        <w:t xml:space="preserve"> Scenario of interest </w:t>
      </w:r>
      <w:r w:rsidRPr="007A37D4">
        <w:rPr>
          <w:rFonts w:ascii="Times New Roman" w:hAnsi="Times New Roman"/>
          <w:szCs w:val="20"/>
          <w:lang w:eastAsia="zh-CN"/>
        </w:rPr>
        <w:t>can be implemented by one of the following options:</w:t>
      </w:r>
    </w:p>
    <w:p w14:paraId="03126766" w14:textId="77777777" w:rsidR="00DA1D7B" w:rsidRPr="007A37D4" w:rsidRDefault="00DA1D7B" w:rsidP="00DA1D7B">
      <w:pPr>
        <w:pStyle w:val="af8"/>
        <w:numPr>
          <w:ilvl w:val="1"/>
          <w:numId w:val="28"/>
        </w:numPr>
        <w:suppressAutoHyphens w:val="0"/>
        <w:overflowPunct/>
        <w:snapToGrid w:val="0"/>
        <w:spacing w:line="240" w:lineRule="auto"/>
        <w:jc w:val="both"/>
        <w:rPr>
          <w:szCs w:val="20"/>
          <w:lang w:eastAsia="zh-CN"/>
        </w:rPr>
      </w:pPr>
      <w:r w:rsidRPr="007A37D4">
        <w:rPr>
          <w:szCs w:val="20"/>
          <w:lang w:eastAsia="zh-CN"/>
        </w:rPr>
        <w:t xml:space="preserve">Option-1: Define alternate parameters for </w:t>
      </w:r>
      <w:proofErr w:type="spellStart"/>
      <w:r w:rsidRPr="007A37D4">
        <w:rPr>
          <w:szCs w:val="20"/>
          <w:lang w:eastAsia="zh-CN"/>
        </w:rPr>
        <w:t>UMa</w:t>
      </w:r>
      <w:proofErr w:type="spellEnd"/>
      <w:r w:rsidRPr="007A37D4">
        <w:rPr>
          <w:szCs w:val="20"/>
          <w:lang w:eastAsia="zh-CN"/>
        </w:rPr>
        <w:t xml:space="preserve"> based on different assumption on building density/heights and corresponding BS and UE height/distributions, ISD, other aspects related to sub-urban macro deployments.</w:t>
      </w:r>
    </w:p>
    <w:p w14:paraId="03126767" w14:textId="77777777" w:rsidR="00DA1D7B" w:rsidRPr="007A37D4" w:rsidRDefault="00DA1D7B" w:rsidP="00DA1D7B">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03126768" w14:textId="77777777" w:rsidR="00DA1D7B" w:rsidRPr="007A37D4" w:rsidRDefault="00DA1D7B" w:rsidP="00DA1D7B">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parameter commonality and differences between </w:t>
      </w:r>
      <w:proofErr w:type="spellStart"/>
      <w:r w:rsidRPr="007A37D4">
        <w:rPr>
          <w:rFonts w:ascii="Times New Roman" w:hAnsi="Times New Roman"/>
          <w:szCs w:val="20"/>
          <w:lang w:eastAsia="zh-CN"/>
        </w:rPr>
        <w:t>UMa</w:t>
      </w:r>
      <w:proofErr w:type="spellEnd"/>
      <w:r w:rsidRPr="007A37D4">
        <w:rPr>
          <w:rFonts w:ascii="Times New Roman" w:hAnsi="Times New Roman"/>
          <w:szCs w:val="20"/>
          <w:lang w:eastAsia="zh-CN"/>
        </w:rPr>
        <w:t>/</w:t>
      </w:r>
      <w:proofErr w:type="spellStart"/>
      <w:r w:rsidRPr="007A37D4">
        <w:rPr>
          <w:rFonts w:ascii="Times New Roman" w:hAnsi="Times New Roman"/>
          <w:szCs w:val="20"/>
          <w:lang w:eastAsia="zh-CN"/>
        </w:rPr>
        <w:t>UMi</w:t>
      </w:r>
      <w:proofErr w:type="spellEnd"/>
      <w:r w:rsidRPr="007A37D4">
        <w:rPr>
          <w:rFonts w:ascii="Times New Roman" w:hAnsi="Times New Roman"/>
          <w:szCs w:val="20"/>
          <w:lang w:eastAsia="zh-CN"/>
        </w:rPr>
        <w:t xml:space="preserve"> and scenario of interest</w:t>
      </w:r>
    </w:p>
    <w:p w14:paraId="03126769" w14:textId="77777777" w:rsidR="00DA1D7B" w:rsidRPr="007A37D4" w:rsidRDefault="00DA1D7B" w:rsidP="00DA1D7B">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FFS on how to enable frequency continuity beyond 7-24 GHz for scenario of interest</w:t>
      </w:r>
    </w:p>
    <w:p w14:paraId="0312676A" w14:textId="77777777" w:rsidR="00DA1D7B" w:rsidRDefault="00DA1D7B">
      <w:pPr>
        <w:pStyle w:val="a9"/>
        <w:spacing w:after="0"/>
        <w:rPr>
          <w:rFonts w:ascii="Times New Roman" w:eastAsiaTheme="minorEastAsia" w:hAnsi="Times New Roman"/>
          <w:szCs w:val="20"/>
          <w:lang w:eastAsia="ko-KR"/>
        </w:rPr>
      </w:pPr>
    </w:p>
    <w:p w14:paraId="0312676B" w14:textId="77777777" w:rsidR="00DA1D7B" w:rsidRDefault="00DA1D7B" w:rsidP="00DA1D7B">
      <w:pPr>
        <w:pStyle w:val="5"/>
        <w:rPr>
          <w:lang w:eastAsia="zh-CN"/>
        </w:rPr>
      </w:pPr>
      <w:r>
        <w:rPr>
          <w:lang w:val="en-US" w:eastAsia="zh-CN"/>
        </w:rPr>
        <w:t xml:space="preserve">Proposal </w:t>
      </w:r>
      <w:r>
        <w:rPr>
          <w:lang w:eastAsia="zh-CN"/>
        </w:rPr>
        <w:t>#3-2A</w:t>
      </w:r>
    </w:p>
    <w:p w14:paraId="0312676C" w14:textId="77777777" w:rsidR="00DA1D7B" w:rsidRDefault="00DA1D7B" w:rsidP="00DA1D7B">
      <w:pPr>
        <w:spacing w:after="0" w:line="240" w:lineRule="auto"/>
      </w:pPr>
      <w:r>
        <w:t xml:space="preserve">The following assumptions are modeling parameters related to suburban use case. For aspects with multiple options, FFS which option(s) to support. </w:t>
      </w:r>
      <w:r w:rsidRPr="00473C3A">
        <w:rPr>
          <w:strike/>
          <w:color w:val="C00000"/>
        </w:rPr>
        <w:t>Support of multiple options is not precluded.</w:t>
      </w:r>
    </w:p>
    <w:p w14:paraId="0312676D" w14:textId="77777777"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312676E" w14:textId="77777777"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0312676F" w14:textId="77777777" w:rsidR="00DA1D7B" w:rsidRPr="004C4B7E"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3126770" w14:textId="77777777" w:rsidR="00DA1D7B" w:rsidRPr="004C4B7E" w:rsidRDefault="00DA1D7B" w:rsidP="00DA1D7B">
      <w:pPr>
        <w:pStyle w:val="a9"/>
        <w:numPr>
          <w:ilvl w:val="1"/>
          <w:numId w:val="23"/>
        </w:numPr>
        <w:suppressAutoHyphens w:val="0"/>
        <w:spacing w:after="0" w:line="240" w:lineRule="auto"/>
        <w:rPr>
          <w:rFonts w:ascii="Times New Roman" w:hAnsi="Times New Roman"/>
          <w:color w:val="C00000"/>
          <w:szCs w:val="20"/>
        </w:rPr>
      </w:pPr>
      <w:r w:rsidRPr="004C4B7E">
        <w:rPr>
          <w:rFonts w:eastAsia="DengXian"/>
          <w:color w:val="C00000"/>
          <w:lang w:eastAsia="ko-KR"/>
        </w:rPr>
        <w:t>Option</w:t>
      </w:r>
      <w:r>
        <w:rPr>
          <w:rFonts w:eastAsia="DengXian"/>
          <w:color w:val="C00000"/>
          <w:lang w:eastAsia="ko-KR"/>
        </w:rPr>
        <w:t xml:space="preserve"> </w:t>
      </w:r>
      <w:r w:rsidRPr="004C4B7E">
        <w:rPr>
          <w:rFonts w:eastAsia="DengXian"/>
          <w:color w:val="C00000"/>
          <w:lang w:eastAsia="ko-KR"/>
        </w:rPr>
        <w:t>3</w:t>
      </w:r>
      <w:r>
        <w:rPr>
          <w:rFonts w:eastAsia="DengXian"/>
          <w:color w:val="C00000"/>
          <w:lang w:eastAsia="ko-KR"/>
        </w:rPr>
        <w:t>: 15m</w:t>
      </w:r>
    </w:p>
    <w:p w14:paraId="03126771" w14:textId="77777777"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3126772" w14:textId="77777777"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3126773" w14:textId="77777777" w:rsidR="00DA1D7B" w:rsidRPr="007A37D4" w:rsidRDefault="00DA1D7B" w:rsidP="00DA1D7B">
      <w:pPr>
        <w:pStyle w:val="a9"/>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14:paraId="03126774" w14:textId="77777777"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126775" w14:textId="77777777"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3126776" w14:textId="77777777"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3126777" w14:textId="77777777"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3126778" w14:textId="77777777"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3126779" w14:textId="77777777"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312677A" w14:textId="77777777" w:rsidR="00DA1D7B" w:rsidRDefault="00DA1D7B" w:rsidP="00DA1D7B">
      <w:pPr>
        <w:pStyle w:val="af8"/>
        <w:numPr>
          <w:ilvl w:val="1"/>
          <w:numId w:val="24"/>
        </w:numPr>
        <w:suppressAutoHyphens w:val="0"/>
        <w:overflowPunct/>
        <w:spacing w:line="240" w:lineRule="auto"/>
        <w:rPr>
          <w:szCs w:val="20"/>
        </w:rPr>
      </w:pPr>
      <w:r>
        <w:rPr>
          <w:szCs w:val="20"/>
        </w:rPr>
        <w:lastRenderedPageBreak/>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677B" w14:textId="77777777" w:rsidR="00DA1D7B" w:rsidRDefault="00DA1D7B" w:rsidP="00DA1D7B">
      <w:pPr>
        <w:pStyle w:val="af8"/>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677C" w14:textId="77777777"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12677D" w14:textId="77777777"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312677E" w14:textId="77777777"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312677F" w14:textId="77777777" w:rsidR="00DA1D7B" w:rsidRDefault="00DA1D7B" w:rsidP="00DA1D7B">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3126780" w14:textId="77777777" w:rsidR="00DA1D7B" w:rsidRDefault="00DA1D7B" w:rsidP="00DA1D7B">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03126781" w14:textId="77777777" w:rsidR="00DA1D7B" w:rsidRDefault="00DA1D7B" w:rsidP="00DA1D7B">
      <w:pPr>
        <w:pStyle w:val="a9"/>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3126782" w14:textId="77777777" w:rsidR="00DA1D7B" w:rsidRDefault="00DA1D7B" w:rsidP="00DA1D7B">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3126783" w14:textId="77777777" w:rsidR="00DA1D7B" w:rsidRDefault="00DA1D7B" w:rsidP="00DA1D7B">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3126784" w14:textId="77777777" w:rsidR="00DA1D7B" w:rsidRDefault="00DA1D7B" w:rsidP="00DA1D7B">
      <w:pPr>
        <w:pStyle w:val="a9"/>
        <w:numPr>
          <w:ilvl w:val="0"/>
          <w:numId w:val="23"/>
        </w:numPr>
        <w:spacing w:after="0" w:line="240" w:lineRule="auto"/>
      </w:pPr>
      <w:r>
        <w:rPr>
          <w:rFonts w:eastAsia="DengXian"/>
          <w:lang w:eastAsia="ko-KR"/>
        </w:rPr>
        <w:t>Penetration model: low-loss penetration model</w:t>
      </w:r>
    </w:p>
    <w:p w14:paraId="03126785" w14:textId="77777777" w:rsidR="00DA1D7B" w:rsidRDefault="00DA1D7B">
      <w:pPr>
        <w:pStyle w:val="a9"/>
        <w:spacing w:after="0"/>
        <w:rPr>
          <w:rFonts w:ascii="Times New Roman" w:eastAsiaTheme="minorEastAsia" w:hAnsi="Times New Roman"/>
          <w:szCs w:val="20"/>
          <w:lang w:eastAsia="ko-KR"/>
        </w:rPr>
      </w:pPr>
    </w:p>
    <w:p w14:paraId="03126786" w14:textId="77777777" w:rsidR="00DA1D7B" w:rsidRDefault="00DA1D7B">
      <w:pPr>
        <w:pStyle w:val="a9"/>
        <w:spacing w:after="0"/>
        <w:rPr>
          <w:rFonts w:ascii="Times New Roman" w:eastAsiaTheme="minorEastAsia" w:hAnsi="Times New Roman"/>
          <w:szCs w:val="20"/>
          <w:lang w:eastAsia="ko-KR"/>
        </w:rPr>
      </w:pPr>
    </w:p>
    <w:p w14:paraId="03126787" w14:textId="77777777" w:rsidR="00DA1D7B" w:rsidRDefault="00DA1D7B" w:rsidP="00DA1D7B">
      <w:pPr>
        <w:pStyle w:val="5"/>
        <w:rPr>
          <w:lang w:eastAsia="zh-CN"/>
        </w:rPr>
      </w:pPr>
      <w:r>
        <w:rPr>
          <w:lang w:val="en-US" w:eastAsia="zh-CN"/>
        </w:rPr>
        <w:t xml:space="preserve">Proposal </w:t>
      </w:r>
      <w:r>
        <w:rPr>
          <w:lang w:eastAsia="zh-CN"/>
        </w:rPr>
        <w:t>#3-3A</w:t>
      </w:r>
    </w:p>
    <w:p w14:paraId="03126788" w14:textId="77777777" w:rsidR="00DA1D7B" w:rsidRDefault="00DA1D7B" w:rsidP="00DA1D7B">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03126789" w14:textId="77777777" w:rsidR="00DA1D7B" w:rsidRDefault="00DA1D7B" w:rsidP="00DA1D7B">
      <w:pPr>
        <w:pStyle w:val="af8"/>
        <w:numPr>
          <w:ilvl w:val="0"/>
          <w:numId w:val="29"/>
        </w:numPr>
        <w:rPr>
          <w:lang w:val="en-GB" w:eastAsia="zh-CN"/>
        </w:rPr>
      </w:pPr>
      <w:r>
        <w:rPr>
          <w:lang w:val="en-GB" w:eastAsia="zh-CN"/>
        </w:rPr>
        <w:t>Pathloss</w:t>
      </w:r>
    </w:p>
    <w:p w14:paraId="0312678A" w14:textId="77777777" w:rsidR="00DA1D7B" w:rsidRDefault="00DA1D7B" w:rsidP="00DA1D7B">
      <w:pPr>
        <w:pStyle w:val="af8"/>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12678B" w14:textId="77777777" w:rsidR="00DA1D7B" w:rsidRDefault="00DA1D7B" w:rsidP="00DA1D7B">
      <w:pPr>
        <w:pStyle w:val="af8"/>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0312678C" w14:textId="77777777" w:rsidR="00DA1D7B" w:rsidRDefault="00DA1D7B" w:rsidP="00DA1D7B">
      <w:pPr>
        <w:pStyle w:val="af8"/>
        <w:numPr>
          <w:ilvl w:val="1"/>
          <w:numId w:val="29"/>
        </w:numPr>
        <w:rPr>
          <w:lang w:val="en-GB" w:eastAsia="zh-CN"/>
        </w:rPr>
      </w:pPr>
      <w:r>
        <w:rPr>
          <w:noProof/>
          <w:lang w:eastAsia="zh-CN"/>
        </w:rPr>
        <w:drawing>
          <wp:inline distT="0" distB="0" distL="0" distR="0" wp14:anchorId="03127523" wp14:editId="03127524">
            <wp:extent cx="5043170" cy="2505075"/>
            <wp:effectExtent l="0" t="0" r="5080" b="9525"/>
            <wp:docPr id="145718824"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312678D" w14:textId="77777777" w:rsidR="00DA1D7B" w:rsidRDefault="00DA1D7B" w:rsidP="00DA1D7B">
      <w:pPr>
        <w:pStyle w:val="af8"/>
        <w:numPr>
          <w:ilvl w:val="0"/>
          <w:numId w:val="29"/>
        </w:numPr>
        <w:rPr>
          <w:lang w:val="en-GB" w:eastAsia="zh-CN"/>
        </w:rPr>
      </w:pPr>
      <w:r>
        <w:rPr>
          <w:lang w:val="en-GB" w:eastAsia="zh-CN"/>
        </w:rPr>
        <w:t>LOS probability</w:t>
      </w:r>
    </w:p>
    <w:p w14:paraId="0312678E" w14:textId="77777777" w:rsidR="00DA1D7B" w:rsidRDefault="00B62BB5" w:rsidP="00DA1D7B">
      <w:pPr>
        <w:pStyle w:val="af8"/>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12678F" w14:textId="77777777" w:rsidR="00DA1D7B" w:rsidRDefault="00DA1D7B" w:rsidP="00DA1D7B">
      <w:pPr>
        <w:pStyle w:val="af8"/>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DA1D7B" w14:paraId="03126792" w14:textId="77777777" w:rsidTr="008A3699">
        <w:trPr>
          <w:cantSplit/>
          <w:trHeight w:val="218"/>
          <w:tblHeader/>
          <w:jc w:val="center"/>
        </w:trPr>
        <w:tc>
          <w:tcPr>
            <w:tcW w:w="1866" w:type="pct"/>
            <w:gridSpan w:val="2"/>
            <w:vMerge w:val="restart"/>
            <w:shd w:val="clear" w:color="auto" w:fill="E0E0E0"/>
            <w:vAlign w:val="center"/>
          </w:tcPr>
          <w:p w14:paraId="03126790"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3126791" w14:textId="77777777" w:rsidR="00DA1D7B" w:rsidRDefault="00DA1D7B" w:rsidP="008A369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DA1D7B" w14:paraId="03126797" w14:textId="77777777" w:rsidTr="008A3699">
        <w:trPr>
          <w:cantSplit/>
          <w:trHeight w:val="136"/>
          <w:tblHeader/>
          <w:jc w:val="center"/>
        </w:trPr>
        <w:tc>
          <w:tcPr>
            <w:tcW w:w="1866" w:type="pct"/>
            <w:gridSpan w:val="2"/>
            <w:vMerge/>
            <w:vAlign w:val="center"/>
          </w:tcPr>
          <w:p w14:paraId="03126793" w14:textId="77777777" w:rsidR="00DA1D7B" w:rsidRDefault="00DA1D7B" w:rsidP="008A369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3126794"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126795"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3126796"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14:paraId="0312679E" w14:textId="77777777" w:rsidTr="008A3699">
        <w:trPr>
          <w:cantSplit/>
          <w:trHeight w:val="218"/>
          <w:jc w:val="center"/>
        </w:trPr>
        <w:tc>
          <w:tcPr>
            <w:tcW w:w="1392" w:type="pct"/>
            <w:vMerge w:val="restart"/>
            <w:vAlign w:val="center"/>
          </w:tcPr>
          <w:p w14:paraId="03126798"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6799" w14:textId="77777777" w:rsidR="00DA1D7B" w:rsidRDefault="00DA1D7B" w:rsidP="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12679A"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0312679B"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312679C"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312679D"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14:paraId="031267A4" w14:textId="77777777" w:rsidTr="008A3699">
        <w:trPr>
          <w:cantSplit/>
          <w:trHeight w:val="136"/>
          <w:jc w:val="center"/>
        </w:trPr>
        <w:tc>
          <w:tcPr>
            <w:tcW w:w="1392" w:type="pct"/>
            <w:vMerge/>
            <w:vAlign w:val="center"/>
          </w:tcPr>
          <w:p w14:paraId="0312679F" w14:textId="77777777" w:rsidR="00DA1D7B" w:rsidRDefault="00DA1D7B" w:rsidP="008A3699">
            <w:pPr>
              <w:pStyle w:val="TAC"/>
              <w:keepNext w:val="0"/>
              <w:keepLines w:val="0"/>
              <w:spacing w:line="240" w:lineRule="auto"/>
              <w:rPr>
                <w:rFonts w:ascii="Times New Roman" w:hAnsi="Times New Roman" w:cs="Times New Roman"/>
                <w:sz w:val="20"/>
                <w:szCs w:val="20"/>
              </w:rPr>
            </w:pPr>
          </w:p>
        </w:tc>
        <w:tc>
          <w:tcPr>
            <w:tcW w:w="473" w:type="pct"/>
            <w:vAlign w:val="center"/>
          </w:tcPr>
          <w:p w14:paraId="031267A0" w14:textId="77777777" w:rsidR="00DA1D7B" w:rsidRDefault="00DA1D7B" w:rsidP="008A369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031267A1"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31267A2"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31267A3"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DA1D7B" w14:paraId="031267A9" w14:textId="77777777" w:rsidTr="008A3699">
        <w:trPr>
          <w:cantSplit/>
          <w:trHeight w:val="368"/>
          <w:jc w:val="center"/>
        </w:trPr>
        <w:tc>
          <w:tcPr>
            <w:tcW w:w="1866" w:type="pct"/>
            <w:gridSpan w:val="2"/>
            <w:vAlign w:val="center"/>
          </w:tcPr>
          <w:p w14:paraId="031267A5" w14:textId="77777777" w:rsidR="00DA1D7B" w:rsidRDefault="00DA1D7B"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9.9pt" o:ole="">
                  <v:imagedata r:id="rId12" o:title=""/>
                </v:shape>
                <o:OLEObject Type="Embed" ProgID="Equation.3" ShapeID="_x0000_i1025" DrawAspect="Content" ObjectID="_1785644796" r:id="rId13"/>
              </w:object>
            </w:r>
            <w:r>
              <w:rPr>
                <w:rFonts w:ascii="Times New Roman" w:eastAsia="MS Mincho" w:hAnsi="Times New Roman" w:cs="Times New Roman"/>
                <w:sz w:val="20"/>
                <w:szCs w:val="20"/>
                <w:lang w:eastAsia="ja-JP"/>
              </w:rPr>
              <w:t>) in [deg]</w:t>
            </w:r>
          </w:p>
        </w:tc>
        <w:tc>
          <w:tcPr>
            <w:tcW w:w="893" w:type="pct"/>
            <w:vAlign w:val="center"/>
          </w:tcPr>
          <w:p w14:paraId="031267A6"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31267A7"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1267A8"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67AA" w14:textId="77777777" w:rsidR="00DA1D7B" w:rsidRDefault="00DA1D7B" w:rsidP="00DA1D7B">
      <w:pPr>
        <w:pStyle w:val="af8"/>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DA1D7B" w14:paraId="031267AD" w14:textId="77777777" w:rsidTr="008A3699">
        <w:trPr>
          <w:cantSplit/>
          <w:trHeight w:val="246"/>
          <w:tblHeader/>
          <w:jc w:val="center"/>
        </w:trPr>
        <w:tc>
          <w:tcPr>
            <w:tcW w:w="1772" w:type="pct"/>
            <w:gridSpan w:val="2"/>
            <w:vMerge w:val="restart"/>
            <w:shd w:val="clear" w:color="auto" w:fill="E0E0E0"/>
            <w:vAlign w:val="center"/>
          </w:tcPr>
          <w:p w14:paraId="031267AB"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31267AC" w14:textId="77777777" w:rsidR="00DA1D7B" w:rsidRDefault="00DA1D7B" w:rsidP="008A369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DA1D7B" w14:paraId="031267B2" w14:textId="77777777" w:rsidTr="008A3699">
        <w:trPr>
          <w:cantSplit/>
          <w:trHeight w:val="154"/>
          <w:tblHeader/>
          <w:jc w:val="center"/>
        </w:trPr>
        <w:tc>
          <w:tcPr>
            <w:tcW w:w="1772" w:type="pct"/>
            <w:gridSpan w:val="2"/>
            <w:vMerge/>
            <w:vAlign w:val="center"/>
          </w:tcPr>
          <w:p w14:paraId="031267AE" w14:textId="77777777" w:rsidR="00DA1D7B" w:rsidRDefault="00DA1D7B" w:rsidP="008A369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31267AF"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1267B0"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31267B1"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14:paraId="031267B9" w14:textId="77777777" w:rsidTr="008A3699">
        <w:trPr>
          <w:cantSplit/>
          <w:trHeight w:val="246"/>
          <w:jc w:val="center"/>
        </w:trPr>
        <w:tc>
          <w:tcPr>
            <w:tcW w:w="1322" w:type="pct"/>
            <w:vMerge w:val="restart"/>
            <w:vAlign w:val="center"/>
          </w:tcPr>
          <w:p w14:paraId="031267B3"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67B4" w14:textId="77777777" w:rsidR="00DA1D7B" w:rsidRDefault="00DA1D7B" w:rsidP="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31267B5" w14:textId="77777777" w:rsidR="00DA1D7B" w:rsidRDefault="00DA1D7B" w:rsidP="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031267B6"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31267B7"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31267B8"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14:paraId="031267BF" w14:textId="77777777" w:rsidTr="008A3699">
        <w:trPr>
          <w:cantSplit/>
          <w:trHeight w:val="154"/>
          <w:jc w:val="center"/>
        </w:trPr>
        <w:tc>
          <w:tcPr>
            <w:tcW w:w="1322" w:type="pct"/>
            <w:vMerge/>
            <w:vAlign w:val="center"/>
          </w:tcPr>
          <w:p w14:paraId="031267BA" w14:textId="77777777" w:rsidR="00DA1D7B" w:rsidRDefault="00DA1D7B" w:rsidP="008A3699">
            <w:pPr>
              <w:pStyle w:val="TAC"/>
              <w:keepNext w:val="0"/>
              <w:keepLines w:val="0"/>
              <w:spacing w:line="240" w:lineRule="auto"/>
              <w:rPr>
                <w:rFonts w:ascii="Times New Roman" w:hAnsi="Times New Roman" w:cs="Times New Roman"/>
                <w:sz w:val="20"/>
                <w:szCs w:val="20"/>
              </w:rPr>
            </w:pPr>
          </w:p>
        </w:tc>
        <w:tc>
          <w:tcPr>
            <w:tcW w:w="449" w:type="pct"/>
            <w:vAlign w:val="center"/>
          </w:tcPr>
          <w:p w14:paraId="031267BB" w14:textId="77777777" w:rsidR="00DA1D7B" w:rsidRDefault="00DA1D7B" w:rsidP="008A3699">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031267BC"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31267BD"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31267BE"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67C0" w14:textId="77777777" w:rsidR="00DA1D7B" w:rsidRPr="00973AD7" w:rsidRDefault="00DA1D7B" w:rsidP="00DA1D7B"/>
    <w:p w14:paraId="031267C1" w14:textId="77777777" w:rsidR="00DA1D7B" w:rsidRDefault="00DA1D7B">
      <w:pPr>
        <w:pStyle w:val="a9"/>
        <w:spacing w:after="0"/>
        <w:rPr>
          <w:rFonts w:ascii="Times New Roman" w:eastAsiaTheme="minorEastAsia" w:hAnsi="Times New Roman"/>
          <w:szCs w:val="20"/>
          <w:lang w:eastAsia="ko-KR"/>
        </w:rPr>
      </w:pPr>
    </w:p>
    <w:p w14:paraId="031267C2" w14:textId="77777777" w:rsidR="00DA1D7B" w:rsidRDefault="00DA1D7B" w:rsidP="00DA1D7B">
      <w:pPr>
        <w:pStyle w:val="5"/>
        <w:rPr>
          <w:lang w:eastAsia="zh-CN"/>
        </w:rPr>
      </w:pPr>
      <w:r>
        <w:rPr>
          <w:lang w:val="en-US" w:eastAsia="zh-CN"/>
        </w:rPr>
        <w:lastRenderedPageBreak/>
        <w:t xml:space="preserve">Proposal </w:t>
      </w:r>
      <w:r>
        <w:rPr>
          <w:lang w:eastAsia="zh-CN"/>
        </w:rPr>
        <w:t>#4-1A</w:t>
      </w:r>
    </w:p>
    <w:p w14:paraId="031267C3" w14:textId="77777777" w:rsidR="00DA1D7B" w:rsidRDefault="00DA1D7B" w:rsidP="00DA1D7B">
      <w:pPr>
        <w:pStyle w:val="af8"/>
        <w:numPr>
          <w:ilvl w:val="0"/>
          <w:numId w:val="32"/>
        </w:numPr>
        <w:spacing w:line="240" w:lineRule="auto"/>
      </w:pPr>
      <w:r w:rsidRPr="00DD09DB">
        <w:rPr>
          <w:color w:val="C00000"/>
          <w:u w:val="single"/>
        </w:rPr>
        <w:t xml:space="preserve">At least </w:t>
      </w:r>
      <w:r>
        <w:t>for calibration purposes, introduce new UE antenna model that potentially provides updates to following parameters:</w:t>
      </w:r>
    </w:p>
    <w:p w14:paraId="031267C4" w14:textId="77777777" w:rsidR="00DA1D7B" w:rsidRDefault="00DA1D7B" w:rsidP="00DA1D7B">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31267C5" w14:textId="77777777" w:rsidR="00DA1D7B" w:rsidRDefault="00DA1D7B" w:rsidP="00DA1D7B">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31267C6" w14:textId="77777777" w:rsidR="00DA1D7B" w:rsidRDefault="00DA1D7B" w:rsidP="00DA1D7B">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31267C7" w14:textId="77777777" w:rsidR="00DA1D7B" w:rsidRDefault="00DA1D7B" w:rsidP="00DA1D7B">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31267C8" w14:textId="77777777" w:rsidR="00DA1D7B" w:rsidRDefault="00DA1D7B" w:rsidP="00DA1D7B">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67C9" w14:textId="77777777" w:rsidR="00DA1D7B" w:rsidRDefault="00DA1D7B" w:rsidP="00DA1D7B">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67CA" w14:textId="77777777" w:rsidR="00DA1D7B" w:rsidRDefault="00DA1D7B" w:rsidP="00DA1D7B">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67CB" w14:textId="77777777" w:rsidR="00DA1D7B" w:rsidRPr="002D0FC6" w:rsidRDefault="00DA1D7B" w:rsidP="00DA1D7B">
      <w:pPr>
        <w:pStyle w:val="af8"/>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14:paraId="031267CC" w14:textId="77777777" w:rsidR="00DA1D7B" w:rsidRDefault="00DA1D7B" w:rsidP="00DA1D7B">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31267CD" w14:textId="77777777" w:rsidR="00DA1D7B" w:rsidRDefault="00DA1D7B" w:rsidP="00DA1D7B">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31267CE" w14:textId="77777777" w:rsidR="00DA1D7B" w:rsidRDefault="00DA1D7B" w:rsidP="00DA1D7B">
      <w:pPr>
        <w:pStyle w:val="a9"/>
        <w:spacing w:after="0"/>
        <w:rPr>
          <w:rFonts w:ascii="Times New Roman" w:eastAsiaTheme="minorEastAsia" w:hAnsi="Times New Roman"/>
          <w:szCs w:val="20"/>
          <w:lang w:eastAsia="ko-KR"/>
        </w:rPr>
      </w:pPr>
    </w:p>
    <w:p w14:paraId="031267CF" w14:textId="77777777" w:rsidR="00DA1D7B" w:rsidRDefault="00DA1D7B">
      <w:pPr>
        <w:pStyle w:val="a9"/>
        <w:spacing w:after="0"/>
        <w:rPr>
          <w:rFonts w:ascii="Times New Roman" w:eastAsiaTheme="minorEastAsia" w:hAnsi="Times New Roman"/>
          <w:szCs w:val="20"/>
          <w:lang w:eastAsia="ko-KR"/>
        </w:rPr>
      </w:pPr>
    </w:p>
    <w:p w14:paraId="031267D0" w14:textId="77777777" w:rsidR="00DA1D7B" w:rsidRDefault="00DA1D7B" w:rsidP="00DA1D7B">
      <w:pPr>
        <w:pStyle w:val="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7D1" w14:textId="77777777" w:rsidR="00DA1D7B" w:rsidRDefault="00DA1D7B" w:rsidP="00DA1D7B">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7D2" w14:textId="77777777" w:rsidR="00DA1D7B" w:rsidRDefault="00DA1D7B" w:rsidP="00DA1D7B">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31267D3" w14:textId="77777777" w:rsidR="00DA1D7B" w:rsidRDefault="00DA1D7B" w:rsidP="00DA1D7B">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7D4" w14:textId="77777777" w:rsidR="00DA1D7B" w:rsidRDefault="00DA1D7B" w:rsidP="00DA1D7B">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7D5" w14:textId="77777777" w:rsidR="00DA1D7B" w:rsidRDefault="00DA1D7B" w:rsidP="00DA1D7B">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031267D6" w14:textId="77777777" w:rsidR="00DA1D7B" w:rsidRDefault="00DA1D7B" w:rsidP="00DA1D7B">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w:t>
      </w:r>
    </w:p>
    <w:p w14:paraId="031267D7" w14:textId="77777777"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7D8" w14:textId="77777777"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7D9" w14:textId="77777777" w:rsidR="00DA1D7B" w:rsidRDefault="00DA1D7B" w:rsidP="00DA1D7B">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31267DA" w14:textId="77777777"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7DB" w14:textId="77777777"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7DC" w14:textId="77777777" w:rsidR="00DA1D7B" w:rsidRDefault="00DA1D7B" w:rsidP="00DA1D7B">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031267DD" w14:textId="77777777"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7DE" w14:textId="77777777" w:rsidR="00DA1D7B" w:rsidRDefault="00DA1D7B" w:rsidP="00DA1D7B">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7DF" w14:textId="77777777" w:rsidR="00DA1D7B" w:rsidRDefault="00DA1D7B">
      <w:pPr>
        <w:pStyle w:val="a9"/>
        <w:spacing w:after="0"/>
        <w:rPr>
          <w:rFonts w:ascii="Times New Roman" w:eastAsiaTheme="minorEastAsia" w:hAnsi="Times New Roman"/>
          <w:szCs w:val="20"/>
          <w:lang w:eastAsia="ko-KR"/>
        </w:rPr>
      </w:pPr>
    </w:p>
    <w:p w14:paraId="031267E0" w14:textId="77777777" w:rsidR="00DA1D7B" w:rsidRDefault="00DA1D7B" w:rsidP="00DA1D7B">
      <w:pPr>
        <w:pStyle w:val="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031267E1" w14:textId="77777777" w:rsidR="00DA1D7B" w:rsidRDefault="00DA1D7B" w:rsidP="00DA1D7B">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031267E2" w14:textId="77777777" w:rsidR="00DA1D7B" w:rsidRDefault="00DA1D7B" w:rsidP="00DA1D7B">
      <w:pPr>
        <w:pStyle w:val="af8"/>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31267E3" w14:textId="77777777" w:rsidR="00DA1D7B" w:rsidRDefault="00DA1D7B" w:rsidP="00DA1D7B">
      <w:pPr>
        <w:pStyle w:val="af8"/>
        <w:numPr>
          <w:ilvl w:val="1"/>
          <w:numId w:val="11"/>
        </w:numPr>
        <w:spacing w:line="240" w:lineRule="auto"/>
        <w:rPr>
          <w:b/>
          <w:bCs/>
          <w:lang w:val="en-GB" w:eastAsia="zh-CN"/>
        </w:rPr>
      </w:pPr>
      <w:r>
        <w:rPr>
          <w:rFonts w:eastAsia="Times New Roman"/>
          <w:lang w:val="en-GB"/>
        </w:rPr>
        <w:t>Option 1)</w:t>
      </w:r>
    </w:p>
    <w:p w14:paraId="031267E4" w14:textId="77777777" w:rsidR="00DA1D7B" w:rsidRDefault="00B62BB5" w:rsidP="00DA1D7B">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031267E5" w14:textId="77777777" w:rsidR="00DA1D7B" w:rsidRDefault="00B62BB5" w:rsidP="00DA1D7B">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DA1D7B">
        <w:rPr>
          <w:lang w:val="fr-FR" w:eastAsia="ja-JP"/>
        </w:rPr>
        <w:tab/>
      </w:r>
      <w:r w:rsidR="00DA1D7B">
        <w:rPr>
          <w:lang w:val="fr-FR"/>
        </w:rPr>
        <w:t>(</w:t>
      </w:r>
      <w:r w:rsidR="00DA1D7B">
        <w:rPr>
          <w:rFonts w:eastAsia="Times New Roman"/>
          <w:lang w:val="fr-FR"/>
        </w:rPr>
        <w:t>7.5-22</w:t>
      </w:r>
      <w:r w:rsidR="00DA1D7B">
        <w:rPr>
          <w:lang w:val="fr-FR"/>
        </w:rPr>
        <w:t>)</w:t>
      </w:r>
    </w:p>
    <w:p w14:paraId="031267E6" w14:textId="77777777" w:rsidR="00DA1D7B" w:rsidRDefault="00B62BB5" w:rsidP="00DA1D7B">
      <w:pPr>
        <w:pStyle w:val="a9"/>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67E7" w14:textId="77777777" w:rsidR="00DA1D7B" w:rsidRDefault="00B62BB5" w:rsidP="00DA1D7B">
      <w:pPr>
        <w:pStyle w:val="a9"/>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DA1D7B">
        <w:rPr>
          <w:lang w:val="fr-FR"/>
        </w:rPr>
        <w:tab/>
        <w:t>(7.5-28)</w:t>
      </w:r>
    </w:p>
    <w:p w14:paraId="031267E8" w14:textId="77777777" w:rsidR="00DA1D7B" w:rsidRDefault="00DA1D7B" w:rsidP="00DA1D7B">
      <w:pPr>
        <w:pStyle w:val="a9"/>
        <w:spacing w:after="0"/>
        <w:rPr>
          <w:lang w:val="fr-FR"/>
        </w:rPr>
      </w:pPr>
    </w:p>
    <w:p w14:paraId="031267E9" w14:textId="77777777" w:rsidR="00DA1D7B" w:rsidRDefault="00DA1D7B" w:rsidP="00DA1D7B">
      <w:pPr>
        <w:pStyle w:val="af8"/>
        <w:numPr>
          <w:ilvl w:val="1"/>
          <w:numId w:val="11"/>
        </w:numPr>
        <w:spacing w:line="240" w:lineRule="auto"/>
        <w:rPr>
          <w:b/>
          <w:bCs/>
          <w:lang w:val="en-GB" w:eastAsia="zh-CN"/>
        </w:rPr>
      </w:pPr>
      <w:r>
        <w:rPr>
          <w:rFonts w:eastAsia="Times New Roman"/>
          <w:lang w:val="en-GB"/>
        </w:rPr>
        <w:t>Option 2)</w:t>
      </w:r>
    </w:p>
    <w:p w14:paraId="031267EA" w14:textId="77777777" w:rsidR="00DA1D7B" w:rsidRDefault="00B62BB5" w:rsidP="00DA1D7B">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67EB" w14:textId="77777777" w:rsidR="00DA1D7B" w:rsidRDefault="00B62BB5" w:rsidP="00DA1D7B">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DA1D7B">
        <w:rPr>
          <w:rFonts w:eastAsia="Times New Roman"/>
          <w:lang w:val="fr-FR" w:eastAsia="ja-JP"/>
        </w:rPr>
        <w:tab/>
      </w:r>
      <w:r w:rsidR="00DA1D7B">
        <w:rPr>
          <w:rFonts w:eastAsia="Times New Roman"/>
          <w:lang w:val="fr-FR"/>
        </w:rPr>
        <w:t>(7.5-22)</w:t>
      </w:r>
    </w:p>
    <w:p w14:paraId="031267EC" w14:textId="77777777" w:rsidR="00DA1D7B" w:rsidRDefault="00B62BB5" w:rsidP="00DA1D7B">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67ED" w14:textId="77777777" w:rsidR="00DA1D7B" w:rsidRDefault="00B62BB5" w:rsidP="00DA1D7B">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DA1D7B">
        <w:rPr>
          <w:lang w:val="fr-FR"/>
        </w:rPr>
        <w:tab/>
        <w:t>(7.5-28)</w:t>
      </w:r>
    </w:p>
    <w:p w14:paraId="031267EE" w14:textId="77777777" w:rsidR="00DA1D7B" w:rsidRDefault="00DA1D7B" w:rsidP="00DA1D7B">
      <w:pPr>
        <w:pStyle w:val="a9"/>
        <w:spacing w:after="0"/>
        <w:rPr>
          <w:lang w:val="fr-FR"/>
        </w:rPr>
      </w:pPr>
    </w:p>
    <w:p w14:paraId="031267EF" w14:textId="77777777" w:rsidR="00DA1D7B" w:rsidRDefault="00DA1D7B">
      <w:pPr>
        <w:pStyle w:val="a9"/>
        <w:spacing w:after="0"/>
        <w:rPr>
          <w:rFonts w:ascii="Times New Roman" w:eastAsiaTheme="minorEastAsia" w:hAnsi="Times New Roman"/>
          <w:szCs w:val="20"/>
          <w:lang w:eastAsia="ko-KR"/>
        </w:rPr>
      </w:pPr>
    </w:p>
    <w:p w14:paraId="031267F0" w14:textId="77777777" w:rsidR="00A1118C" w:rsidRDefault="00A1118C" w:rsidP="00A1118C">
      <w:pPr>
        <w:pStyle w:val="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031267F1" w14:textId="77777777" w:rsidR="00A1118C" w:rsidRDefault="00A1118C" w:rsidP="00A1118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031267F2" w14:textId="77777777" w:rsidR="00A1118C" w:rsidRDefault="00A1118C" w:rsidP="00A1118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031267F3" w14:textId="77777777" w:rsidR="00A1118C" w:rsidRDefault="00A1118C" w:rsidP="00A1118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31267F4" w14:textId="77777777" w:rsidR="00A1118C" w:rsidRDefault="00B62BB5" w:rsidP="00A1118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A1118C">
        <w:rPr>
          <w:rFonts w:ascii="Times New Roman" w:eastAsiaTheme="minorEastAsia" w:hAnsi="Times New Roman"/>
          <w:szCs w:val="20"/>
          <w:lang w:eastAsia="ko-KR"/>
        </w:rPr>
        <w:t xml:space="preserve">,   </w:t>
      </w:r>
      <w:proofErr w:type="gramEnd"/>
      <w:r w:rsidR="00A1118C">
        <w:rPr>
          <w:rFonts w:ascii="Times New Roman" w:eastAsiaTheme="minorEastAsia" w:hAnsi="Times New Roman"/>
          <w:szCs w:val="20"/>
          <w:lang w:eastAsia="ko-KR"/>
        </w:rPr>
        <w:t xml:space="preserve">               (7.7-5)</w:t>
      </w:r>
    </w:p>
    <w:p w14:paraId="031267F5" w14:textId="77777777" w:rsidR="00A1118C" w:rsidRDefault="00A1118C" w:rsidP="00A1118C">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031267F6" w14:textId="77777777" w:rsidR="00A1118C" w:rsidRDefault="00B62BB5" w:rsidP="00A1118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A1118C">
        <w:rPr>
          <w:rFonts w:ascii="Times New Roman" w:eastAsiaTheme="minorEastAsia" w:hAnsi="Times New Roman"/>
          <w:szCs w:val="20"/>
          <w:lang w:eastAsia="ko-KR"/>
        </w:rPr>
        <w:t>,</w:t>
      </w:r>
    </w:p>
    <w:p w14:paraId="031267F7" w14:textId="77777777" w:rsidR="00A1118C" w:rsidRDefault="00A1118C" w:rsidP="00A1118C">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31267F8" w14:textId="77777777" w:rsidR="00A1118C" w:rsidRDefault="00A1118C" w:rsidP="00A1118C">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031267F9" w14:textId="77777777" w:rsidR="00A1118C" w:rsidRDefault="00A1118C" w:rsidP="00A1118C">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31267FA" w14:textId="77777777" w:rsidR="00A1118C" w:rsidRDefault="00A1118C" w:rsidP="00A1118C">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31267FB" w14:textId="77777777" w:rsidR="00A1118C" w:rsidRDefault="00A1118C" w:rsidP="00A1118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031267FC" w14:textId="77777777" w:rsidR="00A1118C" w:rsidRDefault="00B62BB5" w:rsidP="00A1118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A1118C">
        <w:rPr>
          <w:rFonts w:ascii="Times New Roman" w:eastAsiaTheme="minorEastAsia" w:hAnsi="Times New Roman"/>
          <w:szCs w:val="20"/>
          <w:lang w:eastAsia="ko-KR"/>
        </w:rPr>
        <w:t>, and</w:t>
      </w:r>
    </w:p>
    <w:p w14:paraId="031267FD" w14:textId="77777777" w:rsidR="00A1118C" w:rsidRDefault="00B62BB5" w:rsidP="00A1118C">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A1118C">
        <w:rPr>
          <w:rFonts w:ascii="Times New Roman" w:eastAsiaTheme="minorEastAsia" w:hAnsi="Times New Roman"/>
          <w:szCs w:val="20"/>
          <w:lang w:eastAsia="ko-KR"/>
        </w:rPr>
        <w:t>where s is a scale factor to achieve desired angular spread.</w:t>
      </w:r>
    </w:p>
    <w:p w14:paraId="031267FE" w14:textId="77777777" w:rsidR="00A1118C" w:rsidRDefault="00A1118C" w:rsidP="00A1118C">
      <w:pPr>
        <w:pStyle w:val="a9"/>
        <w:spacing w:after="0"/>
        <w:rPr>
          <w:rFonts w:ascii="Times New Roman" w:eastAsiaTheme="minorEastAsia" w:hAnsi="Times New Roman"/>
          <w:szCs w:val="20"/>
          <w:lang w:val="en-GB" w:eastAsia="ko-KR"/>
        </w:rPr>
      </w:pPr>
    </w:p>
    <w:p w14:paraId="031267FF" w14:textId="77777777" w:rsidR="00A1118C" w:rsidRDefault="00A1118C">
      <w:pPr>
        <w:pStyle w:val="a9"/>
        <w:spacing w:after="0"/>
        <w:rPr>
          <w:rFonts w:ascii="Times New Roman" w:eastAsiaTheme="minorEastAsia" w:hAnsi="Times New Roman"/>
          <w:szCs w:val="20"/>
          <w:lang w:val="en-GB" w:eastAsia="ko-KR"/>
        </w:rPr>
      </w:pPr>
    </w:p>
    <w:p w14:paraId="03126800" w14:textId="77777777" w:rsidR="00A3555D" w:rsidRDefault="00A3555D" w:rsidP="00A3555D">
      <w:pPr>
        <w:pStyle w:val="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03126801" w14:textId="77777777" w:rsidR="00A3555D" w:rsidRDefault="00A3555D" w:rsidP="00A3555D">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802" w14:textId="77777777" w:rsidR="00A3555D" w:rsidRDefault="00A3555D" w:rsidP="00A3555D">
      <w:pPr>
        <w:pStyle w:val="a9"/>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3126803" w14:textId="77777777" w:rsidR="00A3555D" w:rsidRDefault="00A3555D" w:rsidP="00A3555D">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03126804" w14:textId="77777777" w:rsidR="00A3555D" w:rsidRDefault="00A3555D" w:rsidP="00A3555D">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126805" w14:textId="77777777" w:rsidR="00A3555D" w:rsidRPr="00FB20F1" w:rsidRDefault="00A3555D" w:rsidP="00A3555D">
      <w:pPr>
        <w:pStyle w:val="a9"/>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14:paraId="03126806" w14:textId="77777777" w:rsidR="00A3555D" w:rsidRDefault="00A3555D" w:rsidP="00A3555D">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w:t>
      </w:r>
      <w:proofErr w:type="spellStart"/>
      <w:r>
        <w:rPr>
          <w:rFonts w:ascii="Times New Roman" w:eastAsiaTheme="minorEastAsia" w:hAnsi="Times New Roman"/>
          <w:szCs w:val="20"/>
          <w:lang w:eastAsia="ko-KR"/>
        </w:rPr>
        <w:t>L</w:t>
      </w:r>
      <w:r>
        <w:rPr>
          <w:rFonts w:ascii="Times New Roman" w:eastAsiaTheme="minorEastAsia" w:hAnsi="Times New Roman"/>
          <w:szCs w:val="20"/>
          <w:vertAlign w:val="subscript"/>
          <w:lang w:eastAsia="ko-KR"/>
        </w:rPr>
        <w:t>concrete</w:t>
      </w:r>
      <w:proofErr w:type="spellEnd"/>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03126807" w14:textId="77777777" w:rsidR="00A3555D" w:rsidRDefault="00A3555D" w:rsidP="00A3555D">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3126808" w14:textId="77777777" w:rsidR="00A3555D" w:rsidRPr="00A1118C" w:rsidRDefault="00A3555D">
      <w:pPr>
        <w:pStyle w:val="a9"/>
        <w:spacing w:after="0"/>
        <w:rPr>
          <w:rFonts w:ascii="Times New Roman" w:eastAsiaTheme="minorEastAsia" w:hAnsi="Times New Roman"/>
          <w:szCs w:val="20"/>
          <w:lang w:val="en-GB" w:eastAsia="ko-KR"/>
        </w:rPr>
      </w:pPr>
    </w:p>
    <w:p w14:paraId="03126809" w14:textId="77777777" w:rsidR="00862D17" w:rsidRDefault="00862D17">
      <w:pPr>
        <w:jc w:val="both"/>
        <w:rPr>
          <w:sz w:val="22"/>
          <w:szCs w:val="22"/>
          <w:lang w:eastAsia="zh-CN"/>
        </w:rPr>
      </w:pPr>
    </w:p>
    <w:p w14:paraId="0312680A" w14:textId="77777777" w:rsidR="00862D17" w:rsidRDefault="008A3699">
      <w:pPr>
        <w:pStyle w:val="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af3"/>
        <w:tblW w:w="0" w:type="auto"/>
        <w:tblLook w:val="04A0" w:firstRow="1" w:lastRow="0" w:firstColumn="1" w:lastColumn="0" w:noHBand="0" w:noVBand="1"/>
      </w:tblPr>
      <w:tblGrid>
        <w:gridCol w:w="2328"/>
        <w:gridCol w:w="2638"/>
        <w:gridCol w:w="5576"/>
      </w:tblGrid>
      <w:tr w:rsidR="00862D17" w14:paraId="0312680E" w14:textId="77777777">
        <w:trPr>
          <w:trHeight w:val="247"/>
        </w:trPr>
        <w:tc>
          <w:tcPr>
            <w:tcW w:w="2328" w:type="dxa"/>
            <w:shd w:val="clear" w:color="auto" w:fill="BFBFBF" w:themeFill="background1" w:themeFillShade="BF"/>
          </w:tcPr>
          <w:p w14:paraId="0312680B" w14:textId="77777777" w:rsidR="00862D17" w:rsidRDefault="008A3699">
            <w:pPr>
              <w:pStyle w:val="a9"/>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0312680C" w14:textId="77777777" w:rsidR="00862D17" w:rsidRDefault="008A3699">
            <w:pPr>
              <w:pStyle w:val="a9"/>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0312680D" w14:textId="77777777" w:rsidR="00862D17" w:rsidRDefault="008A3699">
            <w:pPr>
              <w:pStyle w:val="a9"/>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862D17" w14:paraId="03126812" w14:textId="77777777">
        <w:trPr>
          <w:trHeight w:val="247"/>
        </w:trPr>
        <w:tc>
          <w:tcPr>
            <w:tcW w:w="2328" w:type="dxa"/>
            <w:shd w:val="clear" w:color="auto" w:fill="FFFFFF" w:themeFill="background1"/>
          </w:tcPr>
          <w:p w14:paraId="0312680F"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#2.1-1A</w:t>
            </w:r>
          </w:p>
        </w:tc>
        <w:tc>
          <w:tcPr>
            <w:tcW w:w="2638" w:type="dxa"/>
            <w:shd w:val="clear" w:color="auto" w:fill="FFFFFF" w:themeFill="background1"/>
          </w:tcPr>
          <w:p w14:paraId="03126810"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1" w14:textId="77777777" w:rsidR="00862D17" w:rsidRPr="00A22500"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16" w14:textId="77777777">
        <w:trPr>
          <w:trHeight w:val="247"/>
        </w:trPr>
        <w:tc>
          <w:tcPr>
            <w:tcW w:w="2328" w:type="dxa"/>
            <w:shd w:val="clear" w:color="auto" w:fill="FFFFFF" w:themeFill="background1"/>
          </w:tcPr>
          <w:p w14:paraId="03126813"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#2.2-1A</w:t>
            </w:r>
          </w:p>
        </w:tc>
        <w:tc>
          <w:tcPr>
            <w:tcW w:w="2638" w:type="dxa"/>
            <w:shd w:val="clear" w:color="auto" w:fill="FFFFFF" w:themeFill="background1"/>
          </w:tcPr>
          <w:p w14:paraId="03126814"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5" w14:textId="77777777"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1A" w14:textId="77777777">
        <w:trPr>
          <w:trHeight w:val="256"/>
        </w:trPr>
        <w:tc>
          <w:tcPr>
            <w:tcW w:w="2328" w:type="dxa"/>
            <w:shd w:val="clear" w:color="auto" w:fill="FFFFFF" w:themeFill="background1"/>
          </w:tcPr>
          <w:p w14:paraId="03126817"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#2.3-1A</w:t>
            </w:r>
          </w:p>
        </w:tc>
        <w:tc>
          <w:tcPr>
            <w:tcW w:w="2638" w:type="dxa"/>
            <w:shd w:val="clear" w:color="auto" w:fill="FFFFFF" w:themeFill="background1"/>
          </w:tcPr>
          <w:p w14:paraId="03126818"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9" w14:textId="77777777"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1E" w14:textId="77777777">
        <w:trPr>
          <w:trHeight w:val="247"/>
        </w:trPr>
        <w:tc>
          <w:tcPr>
            <w:tcW w:w="2328" w:type="dxa"/>
            <w:shd w:val="clear" w:color="auto" w:fill="FFFFFF" w:themeFill="background1"/>
          </w:tcPr>
          <w:p w14:paraId="0312681B"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#2.4-1A</w:t>
            </w:r>
          </w:p>
        </w:tc>
        <w:tc>
          <w:tcPr>
            <w:tcW w:w="2638" w:type="dxa"/>
            <w:shd w:val="clear" w:color="auto" w:fill="FFFFFF" w:themeFill="background1"/>
          </w:tcPr>
          <w:p w14:paraId="0312681C"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D" w14:textId="77777777"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22" w14:textId="77777777">
        <w:trPr>
          <w:trHeight w:val="247"/>
        </w:trPr>
        <w:tc>
          <w:tcPr>
            <w:tcW w:w="2328" w:type="dxa"/>
            <w:shd w:val="clear" w:color="auto" w:fill="FFFFFF" w:themeFill="background1"/>
          </w:tcPr>
          <w:p w14:paraId="0312681F"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#2.5-1A</w:t>
            </w:r>
          </w:p>
        </w:tc>
        <w:tc>
          <w:tcPr>
            <w:tcW w:w="2638" w:type="dxa"/>
            <w:shd w:val="clear" w:color="auto" w:fill="FFFFFF" w:themeFill="background1"/>
          </w:tcPr>
          <w:p w14:paraId="03126820"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 Suggest for online #5</w:t>
            </w:r>
          </w:p>
        </w:tc>
        <w:tc>
          <w:tcPr>
            <w:tcW w:w="5576" w:type="dxa"/>
            <w:shd w:val="clear" w:color="auto" w:fill="FFFFFF" w:themeFill="background1"/>
          </w:tcPr>
          <w:p w14:paraId="03126821" w14:textId="77777777"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Progress m</w:t>
            </w:r>
            <w:r>
              <w:rPr>
                <w:rFonts w:ascii="Times New Roman" w:eastAsiaTheme="minorEastAsia" w:hAnsi="Times New Roman"/>
                <w:szCs w:val="20"/>
                <w:lang w:eastAsia="ko-KR"/>
              </w:rPr>
              <w:t>ay benefit from online/offline discussion.</w:t>
            </w:r>
          </w:p>
        </w:tc>
      </w:tr>
      <w:tr w:rsidR="00862D17" w14:paraId="03126826" w14:textId="77777777">
        <w:trPr>
          <w:trHeight w:val="247"/>
        </w:trPr>
        <w:tc>
          <w:tcPr>
            <w:tcW w:w="2328" w:type="dxa"/>
            <w:shd w:val="clear" w:color="auto" w:fill="FFFFFF" w:themeFill="background1"/>
          </w:tcPr>
          <w:p w14:paraId="03126823"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03126824"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25" w14:textId="77777777"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2A" w14:textId="77777777">
        <w:trPr>
          <w:trHeight w:val="247"/>
        </w:trPr>
        <w:tc>
          <w:tcPr>
            <w:tcW w:w="2328" w:type="dxa"/>
            <w:shd w:val="clear" w:color="auto" w:fill="FFFFFF" w:themeFill="background1"/>
          </w:tcPr>
          <w:p w14:paraId="03126827"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w:t>
            </w:r>
          </w:p>
        </w:tc>
        <w:tc>
          <w:tcPr>
            <w:tcW w:w="2638" w:type="dxa"/>
            <w:shd w:val="clear" w:color="auto" w:fill="FFFFFF" w:themeFill="background1"/>
          </w:tcPr>
          <w:p w14:paraId="03126828"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29" w14:textId="77777777"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Seems controversial, </w:t>
            </w:r>
            <w:r w:rsidR="00DA1D7B">
              <w:rPr>
                <w:rFonts w:ascii="Times New Roman" w:eastAsiaTheme="minorEastAsia" w:hAnsi="Times New Roman"/>
                <w:szCs w:val="20"/>
                <w:lang w:eastAsia="ko-KR"/>
              </w:rPr>
              <w:t>progress may benefit from online/offline discussion.</w:t>
            </w:r>
          </w:p>
        </w:tc>
      </w:tr>
      <w:tr w:rsidR="00862D17" w14:paraId="0312682E" w14:textId="77777777">
        <w:trPr>
          <w:trHeight w:val="247"/>
        </w:trPr>
        <w:tc>
          <w:tcPr>
            <w:tcW w:w="2328" w:type="dxa"/>
            <w:shd w:val="clear" w:color="auto" w:fill="FFFFFF" w:themeFill="background1"/>
          </w:tcPr>
          <w:p w14:paraId="0312682B"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0312682C"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2D" w14:textId="77777777"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32" w14:textId="77777777">
        <w:trPr>
          <w:trHeight w:val="256"/>
        </w:trPr>
        <w:tc>
          <w:tcPr>
            <w:tcW w:w="2328" w:type="dxa"/>
            <w:shd w:val="clear" w:color="auto" w:fill="FFFFFF" w:themeFill="background1"/>
          </w:tcPr>
          <w:p w14:paraId="0312682F"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03126830"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31" w14:textId="77777777"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36" w14:textId="77777777">
        <w:trPr>
          <w:trHeight w:val="247"/>
        </w:trPr>
        <w:tc>
          <w:tcPr>
            <w:tcW w:w="2328" w:type="dxa"/>
            <w:shd w:val="clear" w:color="auto" w:fill="FFFFFF" w:themeFill="background1"/>
          </w:tcPr>
          <w:p w14:paraId="03126833"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w:t>
            </w:r>
          </w:p>
        </w:tc>
        <w:tc>
          <w:tcPr>
            <w:tcW w:w="2638" w:type="dxa"/>
            <w:shd w:val="clear" w:color="auto" w:fill="FFFFFF" w:themeFill="background1"/>
          </w:tcPr>
          <w:p w14:paraId="03126834"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35" w14:textId="77777777" w:rsidR="00862D17" w:rsidRDefault="00A22500">
            <w:pPr>
              <w:pStyle w:val="a9"/>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Seems controversial, progress may benefit from online/offline discussion.</w:t>
            </w:r>
          </w:p>
        </w:tc>
      </w:tr>
      <w:tr w:rsidR="00E1254F" w14:paraId="0312683A" w14:textId="77777777">
        <w:trPr>
          <w:trHeight w:val="247"/>
        </w:trPr>
        <w:tc>
          <w:tcPr>
            <w:tcW w:w="2328" w:type="dxa"/>
            <w:shd w:val="clear" w:color="auto" w:fill="FFFFFF" w:themeFill="background1"/>
          </w:tcPr>
          <w:p w14:paraId="03126837" w14:textId="77777777" w:rsidR="00E1254F" w:rsidRDefault="00E1254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FFFFFF" w:themeFill="background1"/>
          </w:tcPr>
          <w:p w14:paraId="03126838" w14:textId="77777777" w:rsidR="00E1254F" w:rsidRDefault="00E1254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w:t>
            </w:r>
            <w:r w:rsidR="00A22500">
              <w:rPr>
                <w:rFonts w:ascii="Times New Roman" w:eastAsiaTheme="minorEastAsia" w:hAnsi="Times New Roman"/>
                <w:szCs w:val="20"/>
                <w:lang w:eastAsia="ko-KR"/>
              </w:rPr>
              <w:t xml:space="preserve"> #1</w:t>
            </w:r>
          </w:p>
        </w:tc>
        <w:tc>
          <w:tcPr>
            <w:tcW w:w="5576" w:type="dxa"/>
            <w:shd w:val="clear" w:color="auto" w:fill="FFFFFF" w:themeFill="background1"/>
          </w:tcPr>
          <w:p w14:paraId="03126839" w14:textId="77777777" w:rsidR="00E1254F" w:rsidRDefault="003377F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Minor update made, some discussion on minor update may be needed</w:t>
            </w:r>
          </w:p>
        </w:tc>
      </w:tr>
      <w:tr w:rsidR="00E1254F" w14:paraId="0312683E" w14:textId="77777777">
        <w:trPr>
          <w:trHeight w:val="247"/>
        </w:trPr>
        <w:tc>
          <w:tcPr>
            <w:tcW w:w="2328" w:type="dxa"/>
            <w:shd w:val="clear" w:color="auto" w:fill="FFFFFF" w:themeFill="background1"/>
          </w:tcPr>
          <w:p w14:paraId="0312683B" w14:textId="77777777" w:rsidR="00E1254F" w:rsidRDefault="00E1254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0312683C" w14:textId="77777777" w:rsidR="00E1254F" w:rsidRDefault="00A2250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#2</w:t>
            </w:r>
          </w:p>
        </w:tc>
        <w:tc>
          <w:tcPr>
            <w:tcW w:w="5576" w:type="dxa"/>
            <w:shd w:val="clear" w:color="auto" w:fill="FFFFFF" w:themeFill="background1"/>
          </w:tcPr>
          <w:p w14:paraId="0312683D" w14:textId="77777777" w:rsidR="00E1254F" w:rsidRDefault="00A2250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862D17" w14:paraId="03126842" w14:textId="77777777">
        <w:trPr>
          <w:trHeight w:val="247"/>
        </w:trPr>
        <w:tc>
          <w:tcPr>
            <w:tcW w:w="2328" w:type="dxa"/>
            <w:shd w:val="clear" w:color="auto" w:fill="FFFFFF" w:themeFill="background1"/>
          </w:tcPr>
          <w:p w14:paraId="0312683F" w14:textId="77777777" w:rsidR="00862D17" w:rsidRDefault="00E1254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03126840"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#3</w:t>
            </w:r>
          </w:p>
        </w:tc>
        <w:tc>
          <w:tcPr>
            <w:tcW w:w="5576" w:type="dxa"/>
            <w:shd w:val="clear" w:color="auto" w:fill="FFFFFF" w:themeFill="background1"/>
          </w:tcPr>
          <w:p w14:paraId="03126841" w14:textId="77777777" w:rsidR="00862D17" w:rsidRDefault="00A2250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E1254F" w14:paraId="03126846" w14:textId="77777777">
        <w:trPr>
          <w:trHeight w:val="247"/>
        </w:trPr>
        <w:tc>
          <w:tcPr>
            <w:tcW w:w="2328" w:type="dxa"/>
            <w:shd w:val="clear" w:color="auto" w:fill="FFFFFF" w:themeFill="background1"/>
          </w:tcPr>
          <w:p w14:paraId="03126843" w14:textId="77777777" w:rsidR="00E1254F" w:rsidRDefault="00E1254F">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FFFFFF" w:themeFill="background1"/>
          </w:tcPr>
          <w:p w14:paraId="03126844" w14:textId="77777777" w:rsidR="00E1254F" w:rsidRDefault="00A2250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#4</w:t>
            </w:r>
          </w:p>
        </w:tc>
        <w:tc>
          <w:tcPr>
            <w:tcW w:w="5576" w:type="dxa"/>
            <w:shd w:val="clear" w:color="auto" w:fill="FFFFFF" w:themeFill="background1"/>
          </w:tcPr>
          <w:p w14:paraId="03126845" w14:textId="77777777" w:rsidR="00E1254F" w:rsidRDefault="00A2250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bl>
    <w:p w14:paraId="03126847" w14:textId="77777777" w:rsidR="00862D17" w:rsidRDefault="00862D17">
      <w:pPr>
        <w:ind w:firstLine="288"/>
        <w:jc w:val="both"/>
        <w:rPr>
          <w:sz w:val="22"/>
          <w:szCs w:val="22"/>
          <w:lang w:eastAsia="zh-CN"/>
        </w:rPr>
      </w:pPr>
    </w:p>
    <w:p w14:paraId="03126848" w14:textId="77777777" w:rsidR="00862D17" w:rsidRDefault="008A3699">
      <w:pPr>
        <w:pStyle w:val="1"/>
        <w:numPr>
          <w:ilvl w:val="0"/>
          <w:numId w:val="10"/>
        </w:numPr>
        <w:ind w:hanging="720"/>
        <w:rPr>
          <w:rFonts w:eastAsia="SimSun" w:cs="Arial"/>
          <w:sz w:val="32"/>
          <w:szCs w:val="32"/>
          <w:lang w:val="en-US"/>
        </w:rPr>
      </w:pPr>
      <w:r>
        <w:rPr>
          <w:rFonts w:eastAsia="SimSun" w:cs="Arial"/>
          <w:sz w:val="32"/>
          <w:szCs w:val="32"/>
          <w:lang w:val="en-US"/>
        </w:rPr>
        <w:t>Summary of issues</w:t>
      </w:r>
    </w:p>
    <w:p w14:paraId="03126849" w14:textId="77777777" w:rsidR="00862D17" w:rsidRDefault="008A3699">
      <w:pPr>
        <w:pStyle w:val="2"/>
        <w:ind w:left="720" w:hanging="720"/>
        <w:rPr>
          <w:rFonts w:eastAsiaTheme="minorEastAsia"/>
          <w:lang w:val="en-US" w:eastAsia="ko-KR"/>
        </w:rPr>
      </w:pPr>
      <w:r>
        <w:rPr>
          <w:rFonts w:eastAsia="SimSun"/>
          <w:lang w:val="en-US" w:eastAsia="zh-CN"/>
        </w:rPr>
        <w:t>4.1 General Proposals</w:t>
      </w:r>
    </w:p>
    <w:tbl>
      <w:tblPr>
        <w:tblStyle w:val="af3"/>
        <w:tblW w:w="0" w:type="auto"/>
        <w:tblLook w:val="04A0" w:firstRow="1" w:lastRow="0" w:firstColumn="1" w:lastColumn="0" w:noHBand="0" w:noVBand="1"/>
      </w:tblPr>
      <w:tblGrid>
        <w:gridCol w:w="1633"/>
        <w:gridCol w:w="9007"/>
      </w:tblGrid>
      <w:tr w:rsidR="00862D17" w14:paraId="0312684C" w14:textId="77777777">
        <w:trPr>
          <w:trHeight w:val="313"/>
        </w:trPr>
        <w:tc>
          <w:tcPr>
            <w:tcW w:w="1633" w:type="dxa"/>
            <w:shd w:val="clear" w:color="auto" w:fill="DEEAF6" w:themeFill="accent5" w:themeFillTint="33"/>
          </w:tcPr>
          <w:p w14:paraId="0312684A" w14:textId="77777777" w:rsidR="00862D17" w:rsidRDefault="008A3699">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0312684B" w14:textId="77777777" w:rsidR="00862D17" w:rsidRDefault="008A3699">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851" w14:textId="77777777">
        <w:trPr>
          <w:trHeight w:val="1564"/>
        </w:trPr>
        <w:tc>
          <w:tcPr>
            <w:tcW w:w="1633" w:type="dxa"/>
            <w:vAlign w:val="center"/>
          </w:tcPr>
          <w:p w14:paraId="0312684D" w14:textId="77777777" w:rsidR="00862D17" w:rsidRDefault="008A3699">
            <w:pPr>
              <w:spacing w:before="0" w:after="0" w:line="240" w:lineRule="auto"/>
              <w:jc w:val="left"/>
            </w:pPr>
            <w:r>
              <w:t>[7] vivo</w:t>
            </w:r>
          </w:p>
        </w:tc>
        <w:tc>
          <w:tcPr>
            <w:tcW w:w="9007" w:type="dxa"/>
          </w:tcPr>
          <w:p w14:paraId="0312684E" w14:textId="77777777" w:rsidR="00862D17" w:rsidRDefault="008A3699">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0312684F" w14:textId="77777777" w:rsidR="00862D17" w:rsidRDefault="00862D17">
            <w:pPr>
              <w:spacing w:before="0" w:after="0" w:line="240" w:lineRule="auto"/>
              <w:rPr>
                <w:rFonts w:eastAsia="MS Mincho"/>
                <w:lang w:eastAsia="ja-JP"/>
              </w:rPr>
            </w:pPr>
          </w:p>
          <w:p w14:paraId="03126850" w14:textId="77777777" w:rsidR="00862D17" w:rsidRDefault="008A3699">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862D17" w14:paraId="0312685B" w14:textId="77777777">
        <w:trPr>
          <w:trHeight w:val="951"/>
        </w:trPr>
        <w:tc>
          <w:tcPr>
            <w:tcW w:w="1633" w:type="dxa"/>
            <w:vAlign w:val="center"/>
          </w:tcPr>
          <w:p w14:paraId="03126852" w14:textId="77777777" w:rsidR="00862D17" w:rsidRDefault="008A3699">
            <w:pPr>
              <w:spacing w:before="0" w:after="0" w:line="240" w:lineRule="auto"/>
              <w:jc w:val="left"/>
            </w:pPr>
            <w:r>
              <w:t>[12] Nvidia</w:t>
            </w:r>
          </w:p>
        </w:tc>
        <w:tc>
          <w:tcPr>
            <w:tcW w:w="9007" w:type="dxa"/>
          </w:tcPr>
          <w:p w14:paraId="03126853" w14:textId="77777777" w:rsidR="00862D17" w:rsidRDefault="008A3699">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03126854" w14:textId="77777777" w:rsidR="00862D17" w:rsidRDefault="008A3699">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03126855" w14:textId="77777777" w:rsidR="00862D17" w:rsidRDefault="00862D17">
            <w:pPr>
              <w:spacing w:before="0" w:after="0" w:line="240" w:lineRule="auto"/>
              <w:rPr>
                <w:b/>
                <w:bCs/>
              </w:rPr>
            </w:pPr>
            <w:bookmarkStart w:id="3" w:name="_Hlk157614714"/>
          </w:p>
          <w:p w14:paraId="03126856" w14:textId="77777777" w:rsidR="00862D17" w:rsidRDefault="008A3699">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03126857" w14:textId="77777777" w:rsidR="00862D17" w:rsidRDefault="00862D17">
            <w:pPr>
              <w:spacing w:before="0" w:after="0" w:line="240" w:lineRule="auto"/>
              <w:rPr>
                <w:b/>
                <w:bCs/>
              </w:rPr>
            </w:pPr>
          </w:p>
          <w:p w14:paraId="03126858" w14:textId="77777777" w:rsidR="00862D17" w:rsidRDefault="008A3699">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03126859" w14:textId="77777777" w:rsidR="00862D17" w:rsidRDefault="00862D17">
            <w:pPr>
              <w:spacing w:before="0" w:after="0" w:line="240" w:lineRule="auto"/>
              <w:rPr>
                <w:b/>
                <w:bCs/>
              </w:rPr>
            </w:pPr>
          </w:p>
          <w:p w14:paraId="0312685A" w14:textId="77777777" w:rsidR="00862D17" w:rsidRDefault="008A3699">
            <w:pPr>
              <w:spacing w:before="0" w:after="0" w:line="240" w:lineRule="auto"/>
            </w:pPr>
            <w:r>
              <w:rPr>
                <w:b/>
                <w:bCs/>
              </w:rPr>
              <w:t>Proposal 1:</w:t>
            </w:r>
            <w:r>
              <w:t xml:space="preserve"> Complement field measurements with ray tracing simulations to validate the channel model of TR38.901 at least for 7-24 GHz.</w:t>
            </w:r>
          </w:p>
        </w:tc>
      </w:tr>
      <w:tr w:rsidR="00862D17" w14:paraId="03126860" w14:textId="77777777">
        <w:trPr>
          <w:trHeight w:val="196"/>
        </w:trPr>
        <w:tc>
          <w:tcPr>
            <w:tcW w:w="1633" w:type="dxa"/>
            <w:vAlign w:val="center"/>
          </w:tcPr>
          <w:p w14:paraId="0312685C" w14:textId="77777777" w:rsidR="00862D17" w:rsidRDefault="008A3699">
            <w:pPr>
              <w:spacing w:before="0" w:after="0" w:line="240" w:lineRule="auto"/>
              <w:jc w:val="left"/>
            </w:pPr>
            <w:r>
              <w:t>[13] Samsung</w:t>
            </w:r>
          </w:p>
        </w:tc>
        <w:tc>
          <w:tcPr>
            <w:tcW w:w="9007" w:type="dxa"/>
          </w:tcPr>
          <w:p w14:paraId="0312685D" w14:textId="77777777" w:rsidR="00862D17" w:rsidRDefault="008A3699">
            <w:pPr>
              <w:spacing w:before="0" w:after="0" w:line="240" w:lineRule="auto"/>
            </w:pPr>
            <w:r>
              <w:rPr>
                <w:b/>
                <w:bCs/>
              </w:rPr>
              <w:t>Observation 1:</w:t>
            </w:r>
            <w:r>
              <w:t xml:space="preserve"> When examining frequency dependent properties of channel parameter, dynamic range of the measured data affect to results</w:t>
            </w:r>
          </w:p>
          <w:p w14:paraId="0312685E" w14:textId="77777777" w:rsidR="00862D17" w:rsidRDefault="00862D17">
            <w:pPr>
              <w:spacing w:before="0" w:after="0" w:line="240" w:lineRule="auto"/>
              <w:rPr>
                <w:b/>
                <w:bCs/>
              </w:rPr>
            </w:pPr>
          </w:p>
          <w:p w14:paraId="0312685F" w14:textId="77777777" w:rsidR="00862D17" w:rsidRDefault="008A3699">
            <w:pPr>
              <w:spacing w:before="0" w:after="0" w:line="240" w:lineRule="auto"/>
            </w:pPr>
            <w:r>
              <w:rPr>
                <w:b/>
                <w:bCs/>
              </w:rPr>
              <w:t>Proposal 1:</w:t>
            </w:r>
            <w:r>
              <w:t xml:space="preserve"> RAN1 discuss whether/how to apply dynamic range when it comes to frequency dependent properties for channel parameter</w:t>
            </w:r>
          </w:p>
        </w:tc>
      </w:tr>
      <w:tr w:rsidR="00862D17" w14:paraId="03126867" w14:textId="77777777">
        <w:trPr>
          <w:trHeight w:val="2504"/>
        </w:trPr>
        <w:tc>
          <w:tcPr>
            <w:tcW w:w="1633" w:type="dxa"/>
            <w:vAlign w:val="center"/>
          </w:tcPr>
          <w:p w14:paraId="03126861" w14:textId="77777777" w:rsidR="00862D17" w:rsidRDefault="008A3699">
            <w:pPr>
              <w:spacing w:before="0" w:after="0" w:line="240" w:lineRule="auto"/>
              <w:jc w:val="left"/>
            </w:pPr>
            <w:r>
              <w:lastRenderedPageBreak/>
              <w:t>[17] AT&amp;T</w:t>
            </w:r>
          </w:p>
        </w:tc>
        <w:tc>
          <w:tcPr>
            <w:tcW w:w="9007" w:type="dxa"/>
            <w:vAlign w:val="center"/>
          </w:tcPr>
          <w:p w14:paraId="03126862" w14:textId="77777777" w:rsidR="00862D17" w:rsidRDefault="008A3699">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03126863" w14:textId="77777777" w:rsidR="00862D17" w:rsidRDefault="00862D17">
            <w:pPr>
              <w:spacing w:before="0" w:after="0" w:line="240" w:lineRule="auto"/>
              <w:rPr>
                <w:b/>
                <w:bCs/>
                <w:lang w:val="en-GB" w:eastAsia="zh-CN"/>
              </w:rPr>
            </w:pPr>
          </w:p>
          <w:p w14:paraId="03126864" w14:textId="77777777" w:rsidR="00862D17" w:rsidRDefault="008A3699">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3126865" w14:textId="77777777" w:rsidR="00862D17" w:rsidRDefault="00862D17">
            <w:pPr>
              <w:spacing w:before="0" w:after="0" w:line="240" w:lineRule="auto"/>
              <w:rPr>
                <w:b/>
                <w:bCs/>
                <w:lang w:val="en-GB" w:eastAsia="zh-CN"/>
              </w:rPr>
            </w:pPr>
          </w:p>
          <w:p w14:paraId="03126866" w14:textId="77777777" w:rsidR="00862D17" w:rsidRDefault="008A3699">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03126868" w14:textId="77777777" w:rsidR="00862D17" w:rsidRDefault="00862D17"/>
    <w:p w14:paraId="03126869" w14:textId="77777777" w:rsidR="00862D17" w:rsidRDefault="008A3699">
      <w:pPr>
        <w:pStyle w:val="4"/>
        <w:rPr>
          <w:rFonts w:eastAsia="SimSun"/>
          <w:lang w:eastAsia="zh-CN"/>
        </w:rPr>
      </w:pPr>
      <w:r>
        <w:rPr>
          <w:rFonts w:eastAsia="SimSun"/>
          <w:lang w:eastAsia="zh-CN"/>
        </w:rPr>
        <w:t>Summary of Issues</w:t>
      </w:r>
    </w:p>
    <w:p w14:paraId="0312686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0312686B" w14:textId="77777777" w:rsidR="00862D17" w:rsidRDefault="00862D17">
      <w:pPr>
        <w:pStyle w:val="a9"/>
        <w:spacing w:after="0"/>
        <w:rPr>
          <w:rFonts w:ascii="Times New Roman" w:eastAsiaTheme="minorEastAsia" w:hAnsi="Times New Roman"/>
          <w:szCs w:val="20"/>
          <w:lang w:eastAsia="ko-KR"/>
        </w:rPr>
      </w:pPr>
    </w:p>
    <w:p w14:paraId="0312686C" w14:textId="77777777" w:rsidR="00862D17" w:rsidRDefault="00862D17">
      <w:pPr>
        <w:pStyle w:val="a9"/>
        <w:spacing w:after="0"/>
        <w:rPr>
          <w:rFonts w:ascii="Times New Roman" w:eastAsiaTheme="minorEastAsia" w:hAnsi="Times New Roman"/>
          <w:szCs w:val="20"/>
          <w:lang w:eastAsia="ko-KR"/>
        </w:rPr>
      </w:pPr>
    </w:p>
    <w:p w14:paraId="0312686D" w14:textId="77777777" w:rsidR="00862D17" w:rsidRDefault="008A3699">
      <w:pPr>
        <w:pStyle w:val="4"/>
        <w:rPr>
          <w:rFonts w:eastAsia="SimSun"/>
          <w:lang w:eastAsia="zh-CN"/>
        </w:rPr>
      </w:pPr>
      <w:r>
        <w:rPr>
          <w:rFonts w:eastAsia="SimSun"/>
          <w:lang w:eastAsia="zh-CN"/>
        </w:rPr>
        <w:t>Round #1 Discussion</w:t>
      </w:r>
    </w:p>
    <w:p w14:paraId="0312686E" w14:textId="77777777" w:rsidR="00862D17" w:rsidRDefault="008A3699">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af3"/>
        <w:tblW w:w="0" w:type="auto"/>
        <w:tblLook w:val="04A0" w:firstRow="1" w:lastRow="0" w:firstColumn="1" w:lastColumn="0" w:noHBand="0" w:noVBand="1"/>
      </w:tblPr>
      <w:tblGrid>
        <w:gridCol w:w="1795"/>
        <w:gridCol w:w="8995"/>
      </w:tblGrid>
      <w:tr w:rsidR="00862D17" w14:paraId="03126871" w14:textId="77777777">
        <w:tc>
          <w:tcPr>
            <w:tcW w:w="1795" w:type="dxa"/>
            <w:shd w:val="clear" w:color="auto" w:fill="FBE4D5" w:themeFill="accent2" w:themeFillTint="33"/>
          </w:tcPr>
          <w:p w14:paraId="0312686F"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870"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874" w14:textId="77777777">
        <w:tc>
          <w:tcPr>
            <w:tcW w:w="1795" w:type="dxa"/>
          </w:tcPr>
          <w:p w14:paraId="03126872" w14:textId="77777777" w:rsidR="00862D17" w:rsidRDefault="00862D17">
            <w:pPr>
              <w:pStyle w:val="a9"/>
              <w:spacing w:after="0"/>
              <w:rPr>
                <w:rFonts w:ascii="Times New Roman" w:eastAsiaTheme="minorEastAsia" w:hAnsi="Times New Roman"/>
                <w:szCs w:val="20"/>
                <w:lang w:eastAsia="ko-KR"/>
              </w:rPr>
            </w:pPr>
          </w:p>
        </w:tc>
        <w:tc>
          <w:tcPr>
            <w:tcW w:w="8995" w:type="dxa"/>
          </w:tcPr>
          <w:p w14:paraId="03126873" w14:textId="77777777" w:rsidR="00862D17" w:rsidRDefault="00862D17">
            <w:pPr>
              <w:pStyle w:val="a9"/>
              <w:spacing w:after="0"/>
              <w:rPr>
                <w:rFonts w:ascii="Times New Roman" w:eastAsiaTheme="minorEastAsia" w:hAnsi="Times New Roman"/>
                <w:szCs w:val="20"/>
                <w:lang w:eastAsia="ko-KR"/>
              </w:rPr>
            </w:pPr>
          </w:p>
        </w:tc>
      </w:tr>
    </w:tbl>
    <w:p w14:paraId="03126875" w14:textId="77777777" w:rsidR="00862D17" w:rsidRDefault="00862D17">
      <w:pPr>
        <w:pStyle w:val="a9"/>
        <w:spacing w:after="0"/>
        <w:rPr>
          <w:rFonts w:ascii="Times New Roman" w:eastAsiaTheme="minorEastAsia" w:hAnsi="Times New Roman"/>
          <w:szCs w:val="20"/>
          <w:lang w:eastAsia="ko-KR"/>
        </w:rPr>
      </w:pPr>
    </w:p>
    <w:p w14:paraId="03126876" w14:textId="77777777" w:rsidR="00862D17" w:rsidRDefault="00862D17">
      <w:pPr>
        <w:pStyle w:val="a9"/>
        <w:spacing w:after="0"/>
        <w:rPr>
          <w:rFonts w:ascii="Times New Roman" w:eastAsiaTheme="minorEastAsia" w:hAnsi="Times New Roman"/>
          <w:szCs w:val="20"/>
          <w:lang w:eastAsia="ko-KR"/>
        </w:rPr>
      </w:pPr>
    </w:p>
    <w:p w14:paraId="03126877" w14:textId="77777777" w:rsidR="00862D17" w:rsidRDefault="00862D17">
      <w:pPr>
        <w:pStyle w:val="a9"/>
        <w:spacing w:after="0"/>
        <w:rPr>
          <w:rFonts w:ascii="Times New Roman" w:eastAsiaTheme="minorEastAsia" w:hAnsi="Times New Roman"/>
          <w:szCs w:val="20"/>
          <w:lang w:eastAsia="ko-KR"/>
        </w:rPr>
      </w:pPr>
    </w:p>
    <w:p w14:paraId="03126878" w14:textId="77777777" w:rsidR="00862D17" w:rsidRDefault="008A3699">
      <w:pPr>
        <w:pStyle w:val="2"/>
        <w:ind w:left="720" w:hanging="720"/>
        <w:rPr>
          <w:rFonts w:eastAsiaTheme="minorEastAsia"/>
          <w:lang w:val="en-US" w:eastAsia="ko-KR"/>
        </w:rPr>
      </w:pPr>
      <w:r>
        <w:rPr>
          <w:rFonts w:eastAsia="SimSun"/>
          <w:lang w:val="en-US" w:eastAsia="zh-CN"/>
        </w:rPr>
        <w:t>4.2 Discussion on Modeling Parameters</w:t>
      </w:r>
    </w:p>
    <w:p w14:paraId="03126879" w14:textId="77777777" w:rsidR="00862D17" w:rsidRDefault="008A3699">
      <w:pPr>
        <w:pStyle w:val="3"/>
        <w:rPr>
          <w:rFonts w:eastAsiaTheme="minorEastAsia"/>
          <w:lang w:eastAsia="ko-KR"/>
        </w:rPr>
      </w:pPr>
      <w:r>
        <w:rPr>
          <w:rFonts w:eastAsia="SimSun"/>
          <w:lang w:eastAsia="zh-CN"/>
        </w:rPr>
        <w:t>4.2.1 Penetration Loss</w:t>
      </w:r>
    </w:p>
    <w:p w14:paraId="0312687A" w14:textId="77777777" w:rsidR="00862D17" w:rsidRDefault="00862D17">
      <w:pPr>
        <w:pStyle w:val="a9"/>
        <w:spacing w:after="0"/>
        <w:rPr>
          <w:rFonts w:ascii="Times New Roman" w:eastAsiaTheme="minorEastAsia" w:hAnsi="Times New Roman"/>
          <w:szCs w:val="20"/>
          <w:lang w:eastAsia="ko-KR"/>
        </w:rPr>
      </w:pPr>
    </w:p>
    <w:tbl>
      <w:tblPr>
        <w:tblStyle w:val="af3"/>
        <w:tblW w:w="0" w:type="auto"/>
        <w:tblLook w:val="04A0" w:firstRow="1" w:lastRow="0" w:firstColumn="1" w:lastColumn="0" w:noHBand="0" w:noVBand="1"/>
      </w:tblPr>
      <w:tblGrid>
        <w:gridCol w:w="2145"/>
        <w:gridCol w:w="8452"/>
      </w:tblGrid>
      <w:tr w:rsidR="00862D17" w14:paraId="0312687D" w14:textId="77777777">
        <w:trPr>
          <w:trHeight w:val="224"/>
        </w:trPr>
        <w:tc>
          <w:tcPr>
            <w:tcW w:w="2145" w:type="dxa"/>
            <w:shd w:val="clear" w:color="auto" w:fill="DEEAF6" w:themeFill="accent5" w:themeFillTint="33"/>
            <w:vAlign w:val="center"/>
          </w:tcPr>
          <w:p w14:paraId="0312687B"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0312687C"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882" w14:textId="77777777">
        <w:trPr>
          <w:trHeight w:val="359"/>
        </w:trPr>
        <w:tc>
          <w:tcPr>
            <w:tcW w:w="2145" w:type="dxa"/>
            <w:vAlign w:val="center"/>
          </w:tcPr>
          <w:p w14:paraId="0312687E" w14:textId="77777777" w:rsidR="00862D17" w:rsidRDefault="008A3699">
            <w:pPr>
              <w:spacing w:before="0" w:after="0" w:line="240" w:lineRule="auto"/>
              <w:jc w:val="left"/>
            </w:pPr>
            <w:r>
              <w:t>[7] vivo</w:t>
            </w:r>
          </w:p>
        </w:tc>
        <w:tc>
          <w:tcPr>
            <w:tcW w:w="8400" w:type="dxa"/>
            <w:vAlign w:val="center"/>
          </w:tcPr>
          <w:p w14:paraId="0312687F" w14:textId="77777777" w:rsidR="00862D17" w:rsidRDefault="008A3699">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3126880" w14:textId="77777777" w:rsidR="00862D17" w:rsidRDefault="008A3699">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03126881" w14:textId="77777777" w:rsidR="00862D17" w:rsidRDefault="008A3699">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862D17" w14:paraId="0312688F" w14:textId="77777777">
        <w:trPr>
          <w:trHeight w:val="140"/>
        </w:trPr>
        <w:tc>
          <w:tcPr>
            <w:tcW w:w="2145" w:type="dxa"/>
            <w:vAlign w:val="center"/>
          </w:tcPr>
          <w:p w14:paraId="03126883" w14:textId="77777777" w:rsidR="00862D17" w:rsidRDefault="008A3699">
            <w:pPr>
              <w:spacing w:after="0" w:line="240" w:lineRule="auto"/>
            </w:pPr>
            <w:r>
              <w:t>[9] CATT</w:t>
            </w:r>
          </w:p>
        </w:tc>
        <w:tc>
          <w:tcPr>
            <w:tcW w:w="8400" w:type="dxa"/>
            <w:vAlign w:val="center"/>
          </w:tcPr>
          <w:p w14:paraId="03126884" w14:textId="77777777" w:rsidR="00862D17" w:rsidRDefault="008A3699">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03126885" w14:textId="77777777" w:rsidR="00862D17" w:rsidRDefault="00862D17">
            <w:pPr>
              <w:spacing w:before="0" w:after="0" w:line="240" w:lineRule="auto"/>
              <w:rPr>
                <w:rFonts w:eastAsiaTheme="minorEastAsia"/>
                <w:b/>
                <w:lang w:eastAsia="zh-CN"/>
              </w:rPr>
            </w:pPr>
          </w:p>
          <w:p w14:paraId="03126886"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03126887" w14:textId="77777777" w:rsidR="00862D17" w:rsidRDefault="008A3699">
            <w:pPr>
              <w:pStyle w:val="a6"/>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af3"/>
              <w:tblW w:w="0" w:type="auto"/>
              <w:jc w:val="center"/>
              <w:tblLook w:val="04A0" w:firstRow="1" w:lastRow="0" w:firstColumn="1" w:lastColumn="0" w:noHBand="0" w:noVBand="1"/>
            </w:tblPr>
            <w:tblGrid>
              <w:gridCol w:w="3954"/>
              <w:gridCol w:w="3954"/>
            </w:tblGrid>
            <w:tr w:rsidR="00862D17" w14:paraId="0312688A" w14:textId="77777777">
              <w:trPr>
                <w:trHeight w:val="322"/>
                <w:jc w:val="center"/>
              </w:trPr>
              <w:tc>
                <w:tcPr>
                  <w:tcW w:w="3954" w:type="dxa"/>
                </w:tcPr>
                <w:p w14:paraId="03126888" w14:textId="77777777" w:rsidR="00862D17" w:rsidRDefault="008A3699">
                  <w:pPr>
                    <w:spacing w:before="0" w:after="0" w:line="240" w:lineRule="auto"/>
                    <w:rPr>
                      <w:b/>
                      <w:lang w:val="en-GB" w:eastAsia="zh-CN"/>
                    </w:rPr>
                  </w:pPr>
                  <w:r>
                    <w:rPr>
                      <w:b/>
                      <w:lang w:val="en-GB" w:eastAsia="zh-CN"/>
                    </w:rPr>
                    <w:t>Parameters</w:t>
                  </w:r>
                </w:p>
              </w:tc>
              <w:tc>
                <w:tcPr>
                  <w:tcW w:w="3954" w:type="dxa"/>
                </w:tcPr>
                <w:p w14:paraId="03126889" w14:textId="77777777" w:rsidR="00862D17" w:rsidRDefault="008A3699">
                  <w:pPr>
                    <w:spacing w:before="0" w:after="0" w:line="240" w:lineRule="auto"/>
                    <w:rPr>
                      <w:b/>
                      <w:lang w:val="en-GB" w:eastAsia="zh-CN"/>
                    </w:rPr>
                  </w:pPr>
                  <w:r>
                    <w:rPr>
                      <w:b/>
                      <w:lang w:val="en-GB" w:eastAsia="zh-CN"/>
                    </w:rPr>
                    <w:t>Whether validation is needed</w:t>
                  </w:r>
                </w:p>
              </w:tc>
            </w:tr>
            <w:tr w:rsidR="00862D17" w14:paraId="0312688D" w14:textId="77777777">
              <w:trPr>
                <w:trHeight w:val="310"/>
                <w:jc w:val="center"/>
              </w:trPr>
              <w:tc>
                <w:tcPr>
                  <w:tcW w:w="3954" w:type="dxa"/>
                </w:tcPr>
                <w:p w14:paraId="0312688B" w14:textId="77777777" w:rsidR="00862D17" w:rsidRDefault="008A3699">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0312688C" w14:textId="77777777" w:rsidR="00862D17" w:rsidRDefault="008A3699">
                  <w:pPr>
                    <w:spacing w:before="0" w:after="0" w:line="240" w:lineRule="auto"/>
                    <w:rPr>
                      <w:bCs/>
                      <w:color w:val="000000" w:themeColor="text1"/>
                    </w:rPr>
                  </w:pPr>
                  <w:r>
                    <w:rPr>
                      <w:bCs/>
                      <w:color w:val="000000" w:themeColor="text1"/>
                    </w:rPr>
                    <w:t>Not needed</w:t>
                  </w:r>
                </w:p>
              </w:tc>
            </w:tr>
          </w:tbl>
          <w:p w14:paraId="0312688E" w14:textId="77777777" w:rsidR="00862D17" w:rsidRDefault="00862D17">
            <w:pPr>
              <w:spacing w:after="120" w:line="240" w:lineRule="auto"/>
              <w:rPr>
                <w:b/>
                <w:iCs/>
              </w:rPr>
            </w:pPr>
          </w:p>
        </w:tc>
      </w:tr>
      <w:tr w:rsidR="00862D17" w14:paraId="031268D3" w14:textId="77777777">
        <w:trPr>
          <w:trHeight w:val="2023"/>
        </w:trPr>
        <w:tc>
          <w:tcPr>
            <w:tcW w:w="2145" w:type="dxa"/>
            <w:vAlign w:val="center"/>
          </w:tcPr>
          <w:p w14:paraId="03126890" w14:textId="77777777" w:rsidR="00862D17" w:rsidRDefault="008A3699">
            <w:pPr>
              <w:spacing w:after="0" w:line="240" w:lineRule="auto"/>
            </w:pPr>
            <w:r>
              <w:lastRenderedPageBreak/>
              <w:t>[15] BUPT, Spark NZ</w:t>
            </w:r>
          </w:p>
        </w:tc>
        <w:tc>
          <w:tcPr>
            <w:tcW w:w="8400" w:type="dxa"/>
            <w:vAlign w:val="center"/>
          </w:tcPr>
          <w:p w14:paraId="03126891" w14:textId="77777777" w:rsidR="00862D17" w:rsidRDefault="008A3699">
            <w:pPr>
              <w:pStyle w:val="af1"/>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03126892" w14:textId="77777777" w:rsidR="00862D17" w:rsidRDefault="00862D17">
            <w:pPr>
              <w:pStyle w:val="af1"/>
              <w:spacing w:before="0" w:beforeAutospacing="0" w:after="0" w:afterAutospacing="0" w:line="240" w:lineRule="auto"/>
              <w:rPr>
                <w:rFonts w:eastAsia="DengXian"/>
                <w:b/>
                <w:bCs/>
                <w:color w:val="000000"/>
                <w:sz w:val="20"/>
                <w:szCs w:val="20"/>
              </w:rPr>
            </w:pPr>
          </w:p>
          <w:p w14:paraId="03126893" w14:textId="77777777" w:rsidR="00862D17" w:rsidRDefault="008A3699">
            <w:pPr>
              <w:pStyle w:val="af1"/>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03126894" w14:textId="77777777" w:rsidR="00862D17" w:rsidRDefault="00862D17">
            <w:pPr>
              <w:pStyle w:val="af1"/>
              <w:spacing w:before="0" w:beforeAutospacing="0" w:after="0" w:afterAutospacing="0" w:line="240" w:lineRule="auto"/>
              <w:rPr>
                <w:rFonts w:eastAsia="DengXian"/>
                <w:b/>
                <w:bCs/>
                <w:color w:val="000000"/>
                <w:sz w:val="20"/>
                <w:szCs w:val="20"/>
              </w:rPr>
            </w:pPr>
          </w:p>
          <w:p w14:paraId="03126895" w14:textId="77777777" w:rsidR="00862D17" w:rsidRDefault="008A3699">
            <w:pPr>
              <w:pStyle w:val="af1"/>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03126896" w14:textId="77777777" w:rsidR="00862D17" w:rsidRDefault="008A3699">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62D17" w14:paraId="0312689B"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126897" w14:textId="77777777" w:rsidR="00862D17" w:rsidRDefault="008A3699">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3126898" w14:textId="77777777" w:rsidR="00862D17" w:rsidRDefault="008A3699">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03126899" w14:textId="77777777" w:rsidR="00862D17" w:rsidRDefault="008A3699">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0312689A" w14:textId="77777777" w:rsidR="00862D17" w:rsidRDefault="008A3699">
                  <w:pPr>
                    <w:adjustRightInd w:val="0"/>
                    <w:snapToGrid w:val="0"/>
                    <w:spacing w:after="0" w:line="240" w:lineRule="auto"/>
                    <w:jc w:val="center"/>
                    <w:rPr>
                      <w:b/>
                      <w:lang w:eastAsia="zh-CN"/>
                    </w:rPr>
                  </w:pPr>
                  <w:r>
                    <w:rPr>
                      <w:b/>
                      <w:lang w:eastAsia="zh-CN" w:bidi="ar"/>
                    </w:rPr>
                    <w:t>Difference (Average of 3GPP and fitted model differences)</w:t>
                  </w:r>
                </w:p>
              </w:tc>
            </w:tr>
            <w:tr w:rsidR="00862D17" w14:paraId="031268A1"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312689C"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9D"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9E"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9F" w14:textId="77777777" w:rsidR="00862D17" w:rsidRDefault="008A3699">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A0" w14:textId="77777777" w:rsidR="00862D17" w:rsidRDefault="008A3699">
                  <w:pPr>
                    <w:adjustRightInd w:val="0"/>
                    <w:snapToGrid w:val="0"/>
                    <w:spacing w:after="0" w:line="240" w:lineRule="auto"/>
                    <w:jc w:val="center"/>
                    <w:rPr>
                      <w:lang w:eastAsia="zh-CN"/>
                    </w:rPr>
                  </w:pPr>
                  <w:r>
                    <w:rPr>
                      <w:lang w:eastAsia="zh-CN" w:bidi="ar"/>
                    </w:rPr>
                    <w:t>-</w:t>
                  </w:r>
                </w:p>
              </w:tc>
            </w:tr>
            <w:tr w:rsidR="00862D17" w14:paraId="031268A7" w14:textId="77777777">
              <w:trPr>
                <w:cantSplit/>
                <w:trHeight w:val="20"/>
                <w:jc w:val="center"/>
              </w:trPr>
              <w:tc>
                <w:tcPr>
                  <w:tcW w:w="938" w:type="dxa"/>
                  <w:vMerge/>
                  <w:tcBorders>
                    <w:left w:val="single" w:sz="4" w:space="0" w:color="auto"/>
                    <w:right w:val="single" w:sz="4" w:space="0" w:color="auto"/>
                  </w:tcBorders>
                  <w:vAlign w:val="center"/>
                </w:tcPr>
                <w:p w14:paraId="031268A2"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A3"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031268A4"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031268A5" w14:textId="77777777" w:rsidR="00862D17" w:rsidRDefault="008A3699">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031268A6" w14:textId="77777777" w:rsidR="00862D17" w:rsidRDefault="008A3699">
                  <w:pPr>
                    <w:adjustRightInd w:val="0"/>
                    <w:snapToGrid w:val="0"/>
                    <w:spacing w:after="0" w:line="240" w:lineRule="auto"/>
                    <w:jc w:val="center"/>
                    <w:rPr>
                      <w:lang w:eastAsia="zh-CN"/>
                    </w:rPr>
                  </w:pPr>
                  <w:r>
                    <w:rPr>
                      <w:lang w:eastAsia="zh-CN" w:bidi="ar"/>
                    </w:rPr>
                    <w:t>0.66</w:t>
                  </w:r>
                </w:p>
              </w:tc>
            </w:tr>
            <w:tr w:rsidR="00862D17" w14:paraId="031268AD" w14:textId="77777777">
              <w:trPr>
                <w:cantSplit/>
                <w:trHeight w:val="20"/>
                <w:jc w:val="center"/>
              </w:trPr>
              <w:tc>
                <w:tcPr>
                  <w:tcW w:w="938" w:type="dxa"/>
                  <w:vMerge/>
                  <w:tcBorders>
                    <w:left w:val="single" w:sz="4" w:space="0" w:color="auto"/>
                    <w:right w:val="single" w:sz="4" w:space="0" w:color="auto"/>
                  </w:tcBorders>
                  <w:vAlign w:val="center"/>
                </w:tcPr>
                <w:p w14:paraId="031268A8"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A9"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031268AA"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031268AB" w14:textId="77777777" w:rsidR="00862D17" w:rsidRDefault="008A3699">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031268AC" w14:textId="77777777" w:rsidR="00862D17" w:rsidRDefault="008A3699">
                  <w:pPr>
                    <w:adjustRightInd w:val="0"/>
                    <w:snapToGrid w:val="0"/>
                    <w:spacing w:after="0" w:line="240" w:lineRule="auto"/>
                    <w:jc w:val="center"/>
                    <w:rPr>
                      <w:lang w:eastAsia="zh-CN"/>
                    </w:rPr>
                  </w:pPr>
                  <w:r>
                    <w:rPr>
                      <w:lang w:eastAsia="zh-CN" w:bidi="ar"/>
                    </w:rPr>
                    <w:t>-1.30</w:t>
                  </w:r>
                </w:p>
              </w:tc>
            </w:tr>
            <w:tr w:rsidR="00862D17" w14:paraId="031268B3"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31268AE" w14:textId="77777777" w:rsidR="00862D17" w:rsidRDefault="008A3699">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AF"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0"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1" w14:textId="77777777" w:rsidR="00862D17" w:rsidRDefault="008A3699">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2" w14:textId="77777777" w:rsidR="00862D17" w:rsidRDefault="008A3699">
                  <w:pPr>
                    <w:adjustRightInd w:val="0"/>
                    <w:snapToGrid w:val="0"/>
                    <w:spacing w:after="0" w:line="240" w:lineRule="auto"/>
                    <w:jc w:val="center"/>
                    <w:rPr>
                      <w:lang w:eastAsia="zh-CN"/>
                    </w:rPr>
                  </w:pPr>
                  <w:r>
                    <w:rPr>
                      <w:lang w:eastAsia="zh-CN" w:bidi="ar"/>
                    </w:rPr>
                    <w:t>-</w:t>
                  </w:r>
                </w:p>
              </w:tc>
            </w:tr>
            <w:tr w:rsidR="00862D17" w14:paraId="031268B9"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31268B4"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B5"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031268B6"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031268B7" w14:textId="77777777" w:rsidR="00862D17" w:rsidRDefault="008A3699">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31268B8" w14:textId="77777777" w:rsidR="00862D17" w:rsidRDefault="008A3699">
                  <w:pPr>
                    <w:adjustRightInd w:val="0"/>
                    <w:snapToGrid w:val="0"/>
                    <w:spacing w:after="0" w:line="240" w:lineRule="auto"/>
                    <w:jc w:val="center"/>
                    <w:rPr>
                      <w:lang w:eastAsia="zh-CN"/>
                    </w:rPr>
                  </w:pPr>
                  <w:r>
                    <w:rPr>
                      <w:lang w:eastAsia="zh-CN" w:bidi="ar"/>
                    </w:rPr>
                    <w:t>25.67</w:t>
                  </w:r>
                </w:p>
              </w:tc>
            </w:tr>
            <w:tr w:rsidR="00862D17" w14:paraId="031268BF"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031268BA"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B"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C"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D" w14:textId="77777777" w:rsidR="00862D17" w:rsidRDefault="008A3699">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E" w14:textId="77777777" w:rsidR="00862D17" w:rsidRDefault="008A3699">
                  <w:pPr>
                    <w:adjustRightInd w:val="0"/>
                    <w:snapToGrid w:val="0"/>
                    <w:spacing w:after="0" w:line="240" w:lineRule="auto"/>
                    <w:jc w:val="center"/>
                    <w:rPr>
                      <w:lang w:eastAsia="zh-CN"/>
                    </w:rPr>
                  </w:pPr>
                  <w:r>
                    <w:rPr>
                      <w:lang w:eastAsia="zh-CN" w:bidi="ar"/>
                    </w:rPr>
                    <w:t>-</w:t>
                  </w:r>
                </w:p>
              </w:tc>
            </w:tr>
            <w:tr w:rsidR="00862D17" w14:paraId="031268C5" w14:textId="77777777">
              <w:trPr>
                <w:cantSplit/>
                <w:trHeight w:val="20"/>
                <w:jc w:val="center"/>
              </w:trPr>
              <w:tc>
                <w:tcPr>
                  <w:tcW w:w="938" w:type="dxa"/>
                  <w:vMerge/>
                  <w:tcBorders>
                    <w:left w:val="single" w:sz="4" w:space="0" w:color="auto"/>
                    <w:right w:val="single" w:sz="4" w:space="0" w:color="auto"/>
                  </w:tcBorders>
                  <w:vAlign w:val="center"/>
                </w:tcPr>
                <w:p w14:paraId="031268C0"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C1"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031268C2"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31268C3" w14:textId="77777777" w:rsidR="00862D17" w:rsidRDefault="008A3699">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031268C4" w14:textId="77777777" w:rsidR="00862D17" w:rsidRDefault="008A3699">
                  <w:pPr>
                    <w:adjustRightInd w:val="0"/>
                    <w:snapToGrid w:val="0"/>
                    <w:spacing w:after="0" w:line="240" w:lineRule="auto"/>
                    <w:jc w:val="center"/>
                    <w:rPr>
                      <w:lang w:eastAsia="zh-CN"/>
                    </w:rPr>
                  </w:pPr>
                  <w:r>
                    <w:rPr>
                      <w:lang w:eastAsia="zh-CN" w:bidi="ar"/>
                    </w:rPr>
                    <w:t>2.00</w:t>
                  </w:r>
                </w:p>
              </w:tc>
            </w:tr>
            <w:tr w:rsidR="00862D17" w14:paraId="031268CB" w14:textId="77777777">
              <w:trPr>
                <w:cantSplit/>
                <w:trHeight w:val="234"/>
                <w:jc w:val="center"/>
              </w:trPr>
              <w:tc>
                <w:tcPr>
                  <w:tcW w:w="938" w:type="dxa"/>
                  <w:vMerge/>
                  <w:tcBorders>
                    <w:left w:val="single" w:sz="4" w:space="0" w:color="auto"/>
                    <w:right w:val="single" w:sz="4" w:space="0" w:color="auto"/>
                  </w:tcBorders>
                  <w:vAlign w:val="center"/>
                </w:tcPr>
                <w:p w14:paraId="031268C6"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C7"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031268C8"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31268C9" w14:textId="77777777" w:rsidR="00862D17" w:rsidRDefault="008A3699">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031268CA" w14:textId="77777777" w:rsidR="00862D17" w:rsidRDefault="008A3699">
                  <w:pPr>
                    <w:adjustRightInd w:val="0"/>
                    <w:snapToGrid w:val="0"/>
                    <w:spacing w:after="0" w:line="240" w:lineRule="auto"/>
                    <w:jc w:val="center"/>
                    <w:rPr>
                      <w:lang w:eastAsia="zh-CN"/>
                    </w:rPr>
                  </w:pPr>
                  <w:r>
                    <w:rPr>
                      <w:lang w:eastAsia="zh-CN" w:bidi="ar"/>
                    </w:rPr>
                    <w:t>2.23</w:t>
                  </w:r>
                </w:p>
              </w:tc>
            </w:tr>
            <w:tr w:rsidR="00862D17" w14:paraId="031268D1"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31268CC"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CD"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31268CE"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031268CF" w14:textId="77777777" w:rsidR="00862D17" w:rsidRDefault="008A3699">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031268D0" w14:textId="77777777" w:rsidR="00862D17" w:rsidRDefault="008A3699">
                  <w:pPr>
                    <w:adjustRightInd w:val="0"/>
                    <w:snapToGrid w:val="0"/>
                    <w:spacing w:after="0" w:line="240" w:lineRule="auto"/>
                    <w:jc w:val="center"/>
                    <w:rPr>
                      <w:lang w:eastAsia="zh-CN"/>
                    </w:rPr>
                  </w:pPr>
                  <w:r>
                    <w:rPr>
                      <w:lang w:eastAsia="zh-CN" w:bidi="ar"/>
                    </w:rPr>
                    <w:t>1.80</w:t>
                  </w:r>
                </w:p>
              </w:tc>
            </w:tr>
          </w:tbl>
          <w:p w14:paraId="031268D2" w14:textId="77777777" w:rsidR="00862D17" w:rsidRDefault="00862D17">
            <w:pPr>
              <w:spacing w:after="0" w:line="240" w:lineRule="auto"/>
              <w:rPr>
                <w:b/>
                <w:bCs/>
                <w:lang w:val="en-GB"/>
              </w:rPr>
            </w:pPr>
          </w:p>
        </w:tc>
      </w:tr>
      <w:tr w:rsidR="00862D17" w14:paraId="031268DA" w14:textId="77777777">
        <w:trPr>
          <w:trHeight w:val="2023"/>
        </w:trPr>
        <w:tc>
          <w:tcPr>
            <w:tcW w:w="2145" w:type="dxa"/>
            <w:vAlign w:val="center"/>
          </w:tcPr>
          <w:p w14:paraId="031268D4" w14:textId="77777777" w:rsidR="00862D17" w:rsidRDefault="008A3699">
            <w:pPr>
              <w:spacing w:before="0" w:after="0" w:line="240" w:lineRule="auto"/>
            </w:pPr>
            <w:r>
              <w:t>[19] Qualcomm</w:t>
            </w:r>
          </w:p>
        </w:tc>
        <w:tc>
          <w:tcPr>
            <w:tcW w:w="8400" w:type="dxa"/>
            <w:vAlign w:val="center"/>
          </w:tcPr>
          <w:p w14:paraId="031268D5" w14:textId="77777777" w:rsidR="00862D17" w:rsidRDefault="008A3699">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031268D6" w14:textId="77777777" w:rsidR="00862D17" w:rsidRDefault="008A3699">
            <w:pPr>
              <w:spacing w:before="0" w:after="0" w:line="240" w:lineRule="auto"/>
              <w:rPr>
                <w:lang w:val="en-GB"/>
              </w:rPr>
            </w:pPr>
            <w:r>
              <w:rPr>
                <w:lang w:val="en-GB"/>
              </w:rPr>
              <w:t xml:space="preserve"> </w:t>
            </w:r>
          </w:p>
          <w:p w14:paraId="031268D7" w14:textId="77777777" w:rsidR="00862D17" w:rsidRDefault="008A3699">
            <w:pPr>
              <w:spacing w:before="0" w:after="0" w:line="240" w:lineRule="auto"/>
              <w:rPr>
                <w:lang w:val="en-GB"/>
              </w:rPr>
            </w:pPr>
            <w:r>
              <w:rPr>
                <w:b/>
                <w:bCs/>
                <w:lang w:val="en-GB"/>
              </w:rPr>
              <w:t>Proposal 12:</w:t>
            </w:r>
            <w:r>
              <w:rPr>
                <w:lang w:val="en-GB"/>
              </w:rPr>
              <w:t xml:space="preserve"> Further study penetration losses incurred due to IRR glass in FR3.</w:t>
            </w:r>
          </w:p>
          <w:p w14:paraId="031268D8" w14:textId="77777777" w:rsidR="00862D17" w:rsidRDefault="00862D17">
            <w:pPr>
              <w:spacing w:before="0" w:after="0" w:line="240" w:lineRule="auto"/>
              <w:rPr>
                <w:lang w:val="en-GB"/>
              </w:rPr>
            </w:pPr>
          </w:p>
          <w:p w14:paraId="031268D9" w14:textId="77777777" w:rsidR="00862D17" w:rsidRDefault="008A3699">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031268DB" w14:textId="77777777" w:rsidR="00862D17" w:rsidRDefault="00862D17">
      <w:pPr>
        <w:pStyle w:val="a9"/>
        <w:spacing w:after="0"/>
        <w:rPr>
          <w:rFonts w:ascii="Times New Roman" w:eastAsiaTheme="minorEastAsia" w:hAnsi="Times New Roman"/>
          <w:szCs w:val="20"/>
          <w:lang w:eastAsia="ko-KR"/>
        </w:rPr>
      </w:pPr>
    </w:p>
    <w:p w14:paraId="031268DC" w14:textId="77777777" w:rsidR="00862D17" w:rsidRDefault="00862D17">
      <w:pPr>
        <w:pStyle w:val="a9"/>
        <w:spacing w:after="0"/>
        <w:rPr>
          <w:rFonts w:ascii="Times New Roman" w:eastAsiaTheme="minorEastAsia" w:hAnsi="Times New Roman"/>
          <w:szCs w:val="20"/>
          <w:lang w:eastAsia="ko-KR"/>
        </w:rPr>
      </w:pPr>
    </w:p>
    <w:p w14:paraId="031268DD" w14:textId="77777777" w:rsidR="00862D17" w:rsidRDefault="008A3699">
      <w:pPr>
        <w:pStyle w:val="4"/>
        <w:rPr>
          <w:rFonts w:eastAsia="SimSun"/>
          <w:lang w:eastAsia="zh-CN"/>
        </w:rPr>
      </w:pPr>
      <w:r>
        <w:rPr>
          <w:rFonts w:eastAsia="SimSun"/>
          <w:lang w:eastAsia="zh-CN"/>
        </w:rPr>
        <w:t>Summary of Issues</w:t>
      </w:r>
    </w:p>
    <w:p w14:paraId="031268DE"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31268DF"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031268E0" w14:textId="77777777" w:rsidR="00862D17" w:rsidRDefault="00862D17">
      <w:pPr>
        <w:pStyle w:val="a9"/>
        <w:spacing w:after="0"/>
        <w:rPr>
          <w:rFonts w:ascii="Times New Roman" w:eastAsiaTheme="minorEastAsia" w:hAnsi="Times New Roman"/>
          <w:szCs w:val="20"/>
          <w:lang w:eastAsia="ko-KR"/>
        </w:rPr>
      </w:pPr>
    </w:p>
    <w:p w14:paraId="031268E1" w14:textId="77777777" w:rsidR="00862D17" w:rsidRDefault="008A3699">
      <w:pPr>
        <w:pStyle w:val="5"/>
        <w:rPr>
          <w:rFonts w:eastAsiaTheme="minorEastAsia"/>
          <w:lang w:eastAsia="ko-KR"/>
        </w:rPr>
      </w:pPr>
      <w:r>
        <w:rPr>
          <w:rFonts w:eastAsiaTheme="minorEastAsia" w:hint="eastAsia"/>
          <w:lang w:eastAsia="ko-KR"/>
        </w:rPr>
        <w:t>Proposal 2.1-1:</w:t>
      </w:r>
    </w:p>
    <w:p w14:paraId="031268E2"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8E3"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31268E4"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031268E5"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1268E6"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w:t>
      </w:r>
      <w:proofErr w:type="spellStart"/>
      <w:r>
        <w:rPr>
          <w:rFonts w:ascii="Times New Roman" w:eastAsiaTheme="minorEastAsia" w:hAnsi="Times New Roman"/>
          <w:szCs w:val="20"/>
          <w:lang w:eastAsia="ko-KR"/>
        </w:rPr>
        <w:t>L</w:t>
      </w:r>
      <w:r>
        <w:rPr>
          <w:rFonts w:ascii="Times New Roman" w:eastAsiaTheme="minorEastAsia" w:hAnsi="Times New Roman"/>
          <w:szCs w:val="20"/>
          <w:vertAlign w:val="subscript"/>
          <w:lang w:eastAsia="ko-KR"/>
        </w:rPr>
        <w:t>concrete</w:t>
      </w:r>
      <w:proofErr w:type="spellEnd"/>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031268E7"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31268E8" w14:textId="77777777" w:rsidR="00862D17" w:rsidRDefault="00862D17">
      <w:pPr>
        <w:pStyle w:val="a9"/>
        <w:spacing w:after="0"/>
        <w:rPr>
          <w:rFonts w:ascii="Times New Roman" w:eastAsiaTheme="minorEastAsia" w:hAnsi="Times New Roman"/>
          <w:szCs w:val="20"/>
          <w:lang w:eastAsia="ko-KR"/>
        </w:rPr>
      </w:pPr>
    </w:p>
    <w:p w14:paraId="031268E9" w14:textId="77777777" w:rsidR="00FB20F1" w:rsidRDefault="00FB20F1">
      <w:pPr>
        <w:pStyle w:val="a9"/>
        <w:spacing w:after="0"/>
        <w:rPr>
          <w:rFonts w:ascii="Times New Roman" w:eastAsiaTheme="minorEastAsia" w:hAnsi="Times New Roman"/>
          <w:szCs w:val="20"/>
          <w:lang w:eastAsia="ko-KR"/>
        </w:rPr>
      </w:pPr>
    </w:p>
    <w:p w14:paraId="031268EA" w14:textId="77777777" w:rsidR="00FB20F1" w:rsidRDefault="00FB20F1" w:rsidP="00FB20F1">
      <w:pPr>
        <w:pStyle w:val="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031268EB" w14:textId="77777777" w:rsidR="00FB20F1" w:rsidRDefault="00FB20F1" w:rsidP="00FB20F1">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8EC" w14:textId="77777777" w:rsidR="00FB20F1" w:rsidRDefault="00FB20F1" w:rsidP="00FB20F1">
      <w:pPr>
        <w:pStyle w:val="a9"/>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31268ED" w14:textId="77777777" w:rsidR="00FB20F1" w:rsidRDefault="00FB20F1" w:rsidP="00FB20F1">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Some exceptional cases are </w:t>
      </w:r>
      <w:r w:rsidR="005319D9">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sidR="005319D9">
        <w:rPr>
          <w:rFonts w:ascii="Times New Roman" w:eastAsiaTheme="minorEastAsia" w:hAnsi="Times New Roman"/>
          <w:color w:val="C00000"/>
          <w:szCs w:val="20"/>
          <w:lang w:eastAsia="ko-KR"/>
        </w:rPr>
        <w:t xml:space="preserve"> It should be noted that assumption of material thickness has impact to penetration loss</w:t>
      </w:r>
      <w:r w:rsidR="00E622AC">
        <w:rPr>
          <w:rFonts w:ascii="Times New Roman" w:eastAsiaTheme="minorEastAsia" w:hAnsi="Times New Roman"/>
          <w:color w:val="C00000"/>
          <w:szCs w:val="20"/>
          <w:lang w:eastAsia="ko-KR"/>
        </w:rPr>
        <w:t xml:space="preserve"> and further alignment of material thickness is useful for further study.</w:t>
      </w:r>
    </w:p>
    <w:p w14:paraId="031268EE" w14:textId="77777777" w:rsidR="00FB20F1" w:rsidRDefault="00FB20F1" w:rsidP="00FB20F1">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1268EF" w14:textId="77777777" w:rsidR="00FB20F1" w:rsidRPr="00FB20F1" w:rsidRDefault="00FB20F1" w:rsidP="00FB20F1">
      <w:pPr>
        <w:pStyle w:val="a9"/>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14:paraId="031268F0" w14:textId="77777777" w:rsidR="00FB20F1" w:rsidRDefault="00FB20F1" w:rsidP="00FB20F1">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w:t>
      </w:r>
      <w:proofErr w:type="spellStart"/>
      <w:r>
        <w:rPr>
          <w:rFonts w:ascii="Times New Roman" w:eastAsiaTheme="minorEastAsia" w:hAnsi="Times New Roman"/>
          <w:szCs w:val="20"/>
          <w:lang w:eastAsia="ko-KR"/>
        </w:rPr>
        <w:t>L</w:t>
      </w:r>
      <w:r>
        <w:rPr>
          <w:rFonts w:ascii="Times New Roman" w:eastAsiaTheme="minorEastAsia" w:hAnsi="Times New Roman"/>
          <w:szCs w:val="20"/>
          <w:vertAlign w:val="subscript"/>
          <w:lang w:eastAsia="ko-KR"/>
        </w:rPr>
        <w:t>concrete</w:t>
      </w:r>
      <w:proofErr w:type="spellEnd"/>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031268F1" w14:textId="77777777" w:rsidR="00FB20F1" w:rsidRDefault="00FB20F1" w:rsidP="00FB20F1">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31268F2" w14:textId="77777777" w:rsidR="00FB20F1" w:rsidRDefault="00FB20F1">
      <w:pPr>
        <w:pStyle w:val="a9"/>
        <w:spacing w:after="0"/>
        <w:rPr>
          <w:rFonts w:ascii="Times New Roman" w:eastAsiaTheme="minorEastAsia" w:hAnsi="Times New Roman"/>
          <w:szCs w:val="20"/>
          <w:lang w:eastAsia="ko-KR"/>
        </w:rPr>
      </w:pPr>
    </w:p>
    <w:p w14:paraId="031268F3" w14:textId="77777777" w:rsidR="00FB20F1" w:rsidRDefault="00FB20F1">
      <w:pPr>
        <w:pStyle w:val="a9"/>
        <w:spacing w:after="0"/>
        <w:rPr>
          <w:rFonts w:ascii="Times New Roman" w:eastAsiaTheme="minorEastAsia" w:hAnsi="Times New Roman"/>
          <w:szCs w:val="20"/>
          <w:lang w:eastAsia="ko-KR"/>
        </w:rPr>
      </w:pPr>
    </w:p>
    <w:p w14:paraId="031268F4" w14:textId="77777777" w:rsidR="00862D17" w:rsidRDefault="008A3699">
      <w:pPr>
        <w:pStyle w:val="4"/>
        <w:rPr>
          <w:rFonts w:eastAsia="SimSun"/>
          <w:lang w:eastAsia="zh-CN"/>
        </w:rPr>
      </w:pPr>
      <w:r>
        <w:rPr>
          <w:rFonts w:eastAsia="SimSun"/>
          <w:lang w:eastAsia="zh-CN"/>
        </w:rPr>
        <w:t>Round #1 Discussion</w:t>
      </w:r>
    </w:p>
    <w:p w14:paraId="031268F5" w14:textId="77777777" w:rsidR="00862D17" w:rsidRDefault="008A3699">
      <w:pPr>
        <w:rPr>
          <w:lang w:val="en-GB" w:eastAsia="zh-CN"/>
        </w:rPr>
      </w:pPr>
      <w:r>
        <w:rPr>
          <w:lang w:val="en-GB" w:eastAsia="zh-CN"/>
        </w:rPr>
        <w:t>Please provide comments on issues regarding penetration loss. Please provide comments on Proposal #2.1-1.</w:t>
      </w:r>
    </w:p>
    <w:tbl>
      <w:tblPr>
        <w:tblStyle w:val="af3"/>
        <w:tblW w:w="0" w:type="auto"/>
        <w:tblLook w:val="04A0" w:firstRow="1" w:lastRow="0" w:firstColumn="1" w:lastColumn="0" w:noHBand="0" w:noVBand="1"/>
      </w:tblPr>
      <w:tblGrid>
        <w:gridCol w:w="1795"/>
        <w:gridCol w:w="8995"/>
      </w:tblGrid>
      <w:tr w:rsidR="00862D17" w14:paraId="031268F8" w14:textId="77777777">
        <w:tc>
          <w:tcPr>
            <w:tcW w:w="1795" w:type="dxa"/>
            <w:shd w:val="clear" w:color="auto" w:fill="FBE4D5" w:themeFill="accent2" w:themeFillTint="33"/>
          </w:tcPr>
          <w:p w14:paraId="031268F6"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8F7"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8FC" w14:textId="77777777">
        <w:tc>
          <w:tcPr>
            <w:tcW w:w="1795" w:type="dxa"/>
          </w:tcPr>
          <w:p w14:paraId="031268F9"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8F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031268FB"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862D17" w14:paraId="031268FF" w14:textId="77777777">
        <w:tc>
          <w:tcPr>
            <w:tcW w:w="1795" w:type="dxa"/>
          </w:tcPr>
          <w:p w14:paraId="031268FD"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8FE"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862D17" w14:paraId="03126902" w14:textId="77777777">
        <w:tc>
          <w:tcPr>
            <w:tcW w:w="1795" w:type="dxa"/>
          </w:tcPr>
          <w:p w14:paraId="03126900" w14:textId="77777777" w:rsidR="00862D17" w:rsidRDefault="008A3699">
            <w:pPr>
              <w:pStyle w:val="a9"/>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03126901" w14:textId="77777777" w:rsidR="00862D17" w:rsidRDefault="008A3699">
            <w:pPr>
              <w:pStyle w:val="a9"/>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862D17" w14:paraId="03126905" w14:textId="77777777">
        <w:trPr>
          <w:ins w:id="9" w:author="ZTE - Ziyang" w:date="2024-08-19T16:16:00Z"/>
        </w:trPr>
        <w:tc>
          <w:tcPr>
            <w:tcW w:w="1795" w:type="dxa"/>
          </w:tcPr>
          <w:p w14:paraId="03126903" w14:textId="77777777" w:rsidR="00862D17" w:rsidRDefault="008A3699">
            <w:pPr>
              <w:pStyle w:val="a9"/>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03126904" w14:textId="77777777" w:rsidR="00862D17" w:rsidRDefault="008A3699">
            <w:pPr>
              <w:pStyle w:val="a9"/>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862D17" w14:paraId="03126908" w14:textId="77777777">
        <w:tc>
          <w:tcPr>
            <w:tcW w:w="1795" w:type="dxa"/>
          </w:tcPr>
          <w:p w14:paraId="03126906"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3126907"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OK</w:t>
            </w:r>
          </w:p>
        </w:tc>
      </w:tr>
      <w:tr w:rsidR="00862D17" w14:paraId="0312690B" w14:textId="77777777">
        <w:tc>
          <w:tcPr>
            <w:tcW w:w="1795" w:type="dxa"/>
          </w:tcPr>
          <w:p w14:paraId="03126909"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90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8A3699" w14:paraId="0312690E" w14:textId="77777777">
        <w:tc>
          <w:tcPr>
            <w:tcW w:w="1795" w:type="dxa"/>
          </w:tcPr>
          <w:p w14:paraId="0312690C" w14:textId="77777777" w:rsidR="008A3699" w:rsidRPr="008A3699" w:rsidRDefault="008A3699">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12690D" w14:textId="77777777" w:rsidR="008A3699"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B62BB5" w14:paraId="3A83984A" w14:textId="77777777">
        <w:tc>
          <w:tcPr>
            <w:tcW w:w="1795" w:type="dxa"/>
          </w:tcPr>
          <w:p w14:paraId="4BDBEFE5" w14:textId="52EC7117" w:rsidR="00B62BB5" w:rsidRPr="00B62BB5" w:rsidRDefault="00B62BB5">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F8EF616" w14:textId="6F03F262" w:rsidR="00B62BB5" w:rsidRDefault="00B62BB5">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312690F" w14:textId="77777777" w:rsidR="00862D17" w:rsidRDefault="00862D17">
      <w:pPr>
        <w:pStyle w:val="a9"/>
        <w:spacing w:after="0"/>
        <w:rPr>
          <w:rFonts w:ascii="Times New Roman" w:eastAsiaTheme="minorEastAsia" w:hAnsi="Times New Roman"/>
          <w:szCs w:val="20"/>
          <w:lang w:eastAsia="ko-KR"/>
        </w:rPr>
      </w:pPr>
    </w:p>
    <w:p w14:paraId="03126910" w14:textId="77777777" w:rsidR="00862D17" w:rsidRDefault="00862D17">
      <w:pPr>
        <w:pStyle w:val="a9"/>
        <w:spacing w:after="0"/>
        <w:rPr>
          <w:rFonts w:ascii="Times New Roman" w:eastAsiaTheme="minorEastAsia" w:hAnsi="Times New Roman"/>
          <w:szCs w:val="20"/>
          <w:lang w:eastAsia="ko-KR"/>
        </w:rPr>
      </w:pPr>
    </w:p>
    <w:p w14:paraId="03126911" w14:textId="77777777" w:rsidR="00862D17" w:rsidRDefault="00862D17">
      <w:pPr>
        <w:pStyle w:val="a9"/>
        <w:spacing w:after="0"/>
        <w:rPr>
          <w:rFonts w:ascii="Times New Roman" w:eastAsiaTheme="minorEastAsia" w:hAnsi="Times New Roman"/>
          <w:szCs w:val="20"/>
          <w:lang w:eastAsia="ko-KR"/>
        </w:rPr>
      </w:pPr>
    </w:p>
    <w:p w14:paraId="03126912" w14:textId="77777777" w:rsidR="00862D17" w:rsidRDefault="008A3699">
      <w:pPr>
        <w:pStyle w:val="3"/>
        <w:rPr>
          <w:rFonts w:eastAsiaTheme="minorEastAsia"/>
          <w:lang w:eastAsia="ko-KR"/>
        </w:rPr>
      </w:pPr>
      <w:r>
        <w:rPr>
          <w:rFonts w:eastAsia="SimSun"/>
          <w:lang w:eastAsia="zh-CN"/>
        </w:rPr>
        <w:t>4.2.2 Pathloss</w:t>
      </w:r>
    </w:p>
    <w:tbl>
      <w:tblPr>
        <w:tblStyle w:val="af3"/>
        <w:tblW w:w="0" w:type="auto"/>
        <w:tblLook w:val="04A0" w:firstRow="1" w:lastRow="0" w:firstColumn="1" w:lastColumn="0" w:noHBand="0" w:noVBand="1"/>
      </w:tblPr>
      <w:tblGrid>
        <w:gridCol w:w="1525"/>
        <w:gridCol w:w="9090"/>
      </w:tblGrid>
      <w:tr w:rsidR="00862D17" w14:paraId="03126915" w14:textId="77777777">
        <w:tc>
          <w:tcPr>
            <w:tcW w:w="1525" w:type="dxa"/>
            <w:shd w:val="clear" w:color="auto" w:fill="DEEAF6" w:themeFill="accent5" w:themeFillTint="33"/>
            <w:vAlign w:val="center"/>
          </w:tcPr>
          <w:p w14:paraId="03126913"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03126914"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926" w14:textId="77777777">
        <w:tc>
          <w:tcPr>
            <w:tcW w:w="1525" w:type="dxa"/>
            <w:vAlign w:val="center"/>
          </w:tcPr>
          <w:p w14:paraId="03126916" w14:textId="77777777" w:rsidR="00862D17" w:rsidRDefault="008A3699">
            <w:pPr>
              <w:spacing w:before="0" w:after="0" w:line="240" w:lineRule="auto"/>
              <w:jc w:val="left"/>
            </w:pPr>
            <w:r>
              <w:t>[2] Sharp</w:t>
            </w:r>
          </w:p>
        </w:tc>
        <w:tc>
          <w:tcPr>
            <w:tcW w:w="9090" w:type="dxa"/>
            <w:vAlign w:val="center"/>
          </w:tcPr>
          <w:p w14:paraId="03126917" w14:textId="77777777" w:rsidR="00862D17" w:rsidRDefault="008A3699">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03126918" w14:textId="77777777" w:rsidR="00862D17" w:rsidRDefault="00862D17">
            <w:pPr>
              <w:pStyle w:val="af1"/>
              <w:spacing w:before="0" w:beforeAutospacing="0" w:after="0" w:afterAutospacing="0" w:line="240" w:lineRule="auto"/>
              <w:rPr>
                <w:b/>
                <w:bCs/>
                <w:sz w:val="20"/>
                <w:szCs w:val="20"/>
              </w:rPr>
            </w:pPr>
          </w:p>
          <w:p w14:paraId="03126919" w14:textId="77777777" w:rsidR="00862D17" w:rsidRDefault="008A3699">
            <w:pPr>
              <w:pStyle w:val="af1"/>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w:t>
            </w:r>
            <w:proofErr w:type="spellStart"/>
            <w:r>
              <w:rPr>
                <w:sz w:val="20"/>
                <w:szCs w:val="20"/>
              </w:rPr>
              <w:t>InH</w:t>
            </w:r>
            <w:proofErr w:type="spellEnd"/>
            <w:r>
              <w:rPr>
                <w:sz w:val="20"/>
                <w:szCs w:val="20"/>
              </w:rPr>
              <w:t>-Office scenario.</w:t>
            </w:r>
          </w:p>
          <w:p w14:paraId="0312691A" w14:textId="77777777" w:rsidR="00862D17" w:rsidRDefault="00862D17">
            <w:pPr>
              <w:pStyle w:val="af1"/>
              <w:spacing w:before="0" w:beforeAutospacing="0" w:after="0" w:afterAutospacing="0" w:line="240" w:lineRule="auto"/>
              <w:rPr>
                <w:b/>
                <w:bCs/>
                <w:sz w:val="20"/>
                <w:szCs w:val="20"/>
                <w:lang w:eastAsia="ja-JP"/>
              </w:rPr>
            </w:pPr>
          </w:p>
          <w:p w14:paraId="0312691B" w14:textId="77777777" w:rsidR="00862D17" w:rsidRDefault="008A3699">
            <w:pPr>
              <w:pStyle w:val="af1"/>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 xml:space="preserve">No further updates might be necessary in TR 38.901 path loss model for </w:t>
            </w:r>
            <w:proofErr w:type="spellStart"/>
            <w:r>
              <w:rPr>
                <w:sz w:val="20"/>
                <w:szCs w:val="20"/>
              </w:rPr>
              <w:t>InH</w:t>
            </w:r>
            <w:proofErr w:type="spellEnd"/>
            <w:r>
              <w:rPr>
                <w:sz w:val="20"/>
                <w:szCs w:val="20"/>
              </w:rPr>
              <w:t>-Office scenario in LOS and NLOS channel condition based on measurements conducted at 6.75 GHz and 16.95 GHz.</w:t>
            </w:r>
          </w:p>
          <w:p w14:paraId="0312691C" w14:textId="77777777" w:rsidR="00862D17" w:rsidRDefault="00862D17">
            <w:pPr>
              <w:pStyle w:val="af1"/>
              <w:spacing w:before="0" w:beforeAutospacing="0" w:after="0" w:afterAutospacing="0" w:line="240" w:lineRule="auto"/>
              <w:rPr>
                <w:b/>
                <w:bCs/>
                <w:sz w:val="20"/>
                <w:szCs w:val="20"/>
                <w:lang w:eastAsia="ja-JP"/>
              </w:rPr>
            </w:pPr>
          </w:p>
          <w:p w14:paraId="0312691D" w14:textId="77777777" w:rsidR="00862D17" w:rsidRDefault="008A3699">
            <w:pPr>
              <w:pStyle w:val="af1"/>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 xml:space="preserve">Based on the ABG model fitting, for </w:t>
            </w:r>
            <w:proofErr w:type="spellStart"/>
            <w:r>
              <w:rPr>
                <w:sz w:val="20"/>
                <w:szCs w:val="20"/>
                <w:lang w:eastAsia="ja-JP"/>
              </w:rPr>
              <w:t>InH</w:t>
            </w:r>
            <w:proofErr w:type="spellEnd"/>
            <w:r>
              <w:rPr>
                <w:sz w:val="20"/>
                <w:szCs w:val="20"/>
                <w:lang w:eastAsia="ja-JP"/>
              </w:rPr>
              <w:t>-Office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w:t>
            </w:r>
            <w:r>
              <w:rPr>
                <w:sz w:val="20"/>
                <w:szCs w:val="20"/>
              </w:rPr>
              <w:lastRenderedPageBreak/>
              <w:t xml:space="preserve">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w:t>
            </w:r>
            <w:proofErr w:type="spellStart"/>
            <w:r>
              <w:rPr>
                <w:sz w:val="20"/>
                <w:szCs w:val="20"/>
              </w:rPr>
              <w:t>ondition</w:t>
            </w:r>
            <w:proofErr w:type="spellEnd"/>
            <w:r>
              <w:rPr>
                <w:sz w:val="20"/>
                <w:szCs w:val="20"/>
              </w:rPr>
              <w:t xml:space="preserve">.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0312691E" w14:textId="77777777" w:rsidR="00862D17" w:rsidRDefault="00862D17">
            <w:pPr>
              <w:pStyle w:val="af1"/>
              <w:spacing w:before="0" w:beforeAutospacing="0" w:after="0" w:afterAutospacing="0" w:line="240" w:lineRule="auto"/>
              <w:rPr>
                <w:b/>
                <w:bCs/>
                <w:sz w:val="20"/>
                <w:szCs w:val="20"/>
                <w:lang w:eastAsia="ja-JP"/>
              </w:rPr>
            </w:pPr>
          </w:p>
          <w:p w14:paraId="0312691F" w14:textId="77777777" w:rsidR="00862D17" w:rsidRDefault="008A3699">
            <w:pPr>
              <w:pStyle w:val="af1"/>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w:t>
            </w:r>
            <w:proofErr w:type="spellStart"/>
            <w:r>
              <w:rPr>
                <w:sz w:val="20"/>
                <w:szCs w:val="20"/>
              </w:rPr>
              <w:t>InH</w:t>
            </w:r>
            <w:proofErr w:type="spellEnd"/>
            <w:r>
              <w:rPr>
                <w:sz w:val="20"/>
                <w:szCs w:val="20"/>
              </w:rPr>
              <w:t xml:space="preserve">-Office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w:t>
            </w:r>
            <w:proofErr w:type="spellStart"/>
            <w:r>
              <w:rPr>
                <w:sz w:val="20"/>
                <w:szCs w:val="20"/>
              </w:rPr>
              <w:t>ition</w:t>
            </w:r>
            <w:proofErr w:type="spellEnd"/>
            <w:r>
              <w:rPr>
                <w:sz w:val="20"/>
                <w:szCs w:val="20"/>
              </w:rPr>
              <w:t xml:space="preserve"> exhibit close agreement with measured data. </w:t>
            </w:r>
          </w:p>
          <w:p w14:paraId="03126920" w14:textId="77777777" w:rsidR="00862D17" w:rsidRDefault="00862D17">
            <w:pPr>
              <w:pStyle w:val="af1"/>
              <w:spacing w:before="0" w:beforeAutospacing="0" w:after="0" w:afterAutospacing="0" w:line="240" w:lineRule="auto"/>
              <w:rPr>
                <w:b/>
                <w:bCs/>
                <w:sz w:val="20"/>
                <w:szCs w:val="20"/>
                <w:lang w:eastAsia="ja-JP"/>
              </w:rPr>
            </w:pPr>
          </w:p>
          <w:p w14:paraId="03126921" w14:textId="77777777" w:rsidR="00862D17" w:rsidRDefault="008A3699">
            <w:pPr>
              <w:pStyle w:val="af1"/>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 xml:space="preserve">Based on ABG model fitting, for </w:t>
            </w:r>
            <w:proofErr w:type="spellStart"/>
            <w:r>
              <w:rPr>
                <w:sz w:val="20"/>
                <w:szCs w:val="20"/>
                <w:lang w:eastAsia="ja-JP"/>
              </w:rPr>
              <w:t>InH</w:t>
            </w:r>
            <w:proofErr w:type="spellEnd"/>
            <w:r>
              <w:rPr>
                <w:sz w:val="20"/>
                <w:szCs w:val="20"/>
                <w:lang w:eastAsia="ja-JP"/>
              </w:rPr>
              <w:t>-Office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03126922" w14:textId="77777777" w:rsidR="00862D17" w:rsidRDefault="00862D17">
            <w:pPr>
              <w:pStyle w:val="af1"/>
              <w:spacing w:before="0" w:beforeAutospacing="0" w:after="0" w:afterAutospacing="0" w:line="240" w:lineRule="auto"/>
              <w:rPr>
                <w:b/>
                <w:bCs/>
                <w:sz w:val="20"/>
                <w:szCs w:val="20"/>
                <w:lang w:eastAsia="ja-JP"/>
              </w:rPr>
            </w:pPr>
          </w:p>
          <w:p w14:paraId="03126923" w14:textId="77777777" w:rsidR="00862D17" w:rsidRDefault="008A3699">
            <w:pPr>
              <w:pStyle w:val="af1"/>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w:t>
            </w:r>
            <w:proofErr w:type="spellStart"/>
            <w:r>
              <w:rPr>
                <w:sz w:val="20"/>
                <w:szCs w:val="20"/>
              </w:rPr>
              <w:t>InH</w:t>
            </w:r>
            <w:proofErr w:type="spellEnd"/>
            <w:r>
              <w:rPr>
                <w:sz w:val="20"/>
                <w:szCs w:val="20"/>
              </w:rPr>
              <w:t xml:space="preserve">-Office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w:t>
            </w:r>
            <w:proofErr w:type="spellStart"/>
            <w:r>
              <w:rPr>
                <w:sz w:val="20"/>
                <w:szCs w:val="20"/>
              </w:rPr>
              <w:t>InH</w:t>
            </w:r>
            <w:proofErr w:type="spellEnd"/>
            <w:r>
              <w:rPr>
                <w:sz w:val="20"/>
                <w:szCs w:val="20"/>
              </w:rPr>
              <w:t>-Office exhibit close agreement with measured data.</w:t>
            </w:r>
          </w:p>
          <w:p w14:paraId="03126924" w14:textId="77777777" w:rsidR="00862D17" w:rsidRDefault="00862D17">
            <w:pPr>
              <w:spacing w:before="0" w:after="0" w:line="240" w:lineRule="auto"/>
              <w:rPr>
                <w:b/>
                <w:bCs/>
                <w:lang w:eastAsia="ja-JP"/>
              </w:rPr>
            </w:pPr>
          </w:p>
          <w:p w14:paraId="03126925" w14:textId="77777777" w:rsidR="00862D17" w:rsidRDefault="008A3699">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862D17" w14:paraId="0312692B" w14:textId="77777777">
        <w:tc>
          <w:tcPr>
            <w:tcW w:w="1525" w:type="dxa"/>
            <w:vAlign w:val="center"/>
          </w:tcPr>
          <w:p w14:paraId="03126927" w14:textId="77777777" w:rsidR="00862D17" w:rsidRDefault="008A3699">
            <w:pPr>
              <w:spacing w:before="0" w:after="0" w:line="240" w:lineRule="auto"/>
              <w:jc w:val="left"/>
            </w:pPr>
            <w:r>
              <w:lastRenderedPageBreak/>
              <w:t>[4] Intel</w:t>
            </w:r>
          </w:p>
        </w:tc>
        <w:tc>
          <w:tcPr>
            <w:tcW w:w="9090" w:type="dxa"/>
            <w:vAlign w:val="center"/>
          </w:tcPr>
          <w:p w14:paraId="03126928" w14:textId="77777777" w:rsidR="00862D17" w:rsidRDefault="008A3699">
            <w:pPr>
              <w:snapToGrid w:val="0"/>
              <w:spacing w:before="0" w:after="0" w:line="240" w:lineRule="auto"/>
              <w:rPr>
                <w:b/>
                <w:bCs/>
              </w:rPr>
            </w:pPr>
            <w:r>
              <w:rPr>
                <w:b/>
                <w:bCs/>
              </w:rPr>
              <w:t xml:space="preserve">Observation 2: </w:t>
            </w:r>
          </w:p>
          <w:p w14:paraId="03126929" w14:textId="77777777" w:rsidR="00862D17" w:rsidRDefault="008A3699">
            <w:pPr>
              <w:pStyle w:val="af8"/>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0312692A" w14:textId="77777777" w:rsidR="00862D17" w:rsidRDefault="00862D17">
            <w:pPr>
              <w:spacing w:before="0" w:after="0" w:line="240" w:lineRule="auto"/>
            </w:pPr>
          </w:p>
        </w:tc>
      </w:tr>
      <w:tr w:rsidR="00862D17" w14:paraId="0312692E" w14:textId="77777777">
        <w:tc>
          <w:tcPr>
            <w:tcW w:w="1525" w:type="dxa"/>
            <w:vAlign w:val="center"/>
          </w:tcPr>
          <w:p w14:paraId="0312692C" w14:textId="77777777" w:rsidR="00862D17" w:rsidRDefault="008A3699">
            <w:pPr>
              <w:spacing w:before="0" w:after="0" w:line="240" w:lineRule="auto"/>
            </w:pPr>
            <w:r>
              <w:t xml:space="preserve">[5] ZTE, </w:t>
            </w:r>
            <w:proofErr w:type="spellStart"/>
            <w:r>
              <w:t>Sanechips</w:t>
            </w:r>
            <w:proofErr w:type="spellEnd"/>
          </w:p>
        </w:tc>
        <w:tc>
          <w:tcPr>
            <w:tcW w:w="9090" w:type="dxa"/>
            <w:vAlign w:val="center"/>
          </w:tcPr>
          <w:p w14:paraId="0312692D" w14:textId="77777777" w:rsidR="00862D17" w:rsidRDefault="008A3699">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862D17" w14:paraId="03126933" w14:textId="77777777">
        <w:tc>
          <w:tcPr>
            <w:tcW w:w="1525" w:type="dxa"/>
            <w:vAlign w:val="center"/>
          </w:tcPr>
          <w:p w14:paraId="0312692F" w14:textId="77777777" w:rsidR="00862D17" w:rsidRDefault="008A3699">
            <w:pPr>
              <w:spacing w:before="0" w:after="0" w:line="240" w:lineRule="auto"/>
            </w:pPr>
            <w:r>
              <w:t>[7] vivo</w:t>
            </w:r>
          </w:p>
        </w:tc>
        <w:tc>
          <w:tcPr>
            <w:tcW w:w="9090" w:type="dxa"/>
            <w:vAlign w:val="center"/>
          </w:tcPr>
          <w:p w14:paraId="03126930" w14:textId="77777777" w:rsidR="00862D17" w:rsidRDefault="008A3699">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03126931" w14:textId="77777777" w:rsidR="00862D17" w:rsidRDefault="00862D17">
            <w:pPr>
              <w:spacing w:before="0" w:after="0" w:line="240" w:lineRule="auto"/>
              <w:rPr>
                <w:iCs/>
              </w:rPr>
            </w:pPr>
          </w:p>
          <w:p w14:paraId="03126932" w14:textId="77777777" w:rsidR="00862D17" w:rsidRDefault="008A3699">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862D17" w14:paraId="03126940" w14:textId="77777777">
        <w:tc>
          <w:tcPr>
            <w:tcW w:w="1525" w:type="dxa"/>
            <w:vAlign w:val="center"/>
          </w:tcPr>
          <w:p w14:paraId="03126934" w14:textId="77777777" w:rsidR="00862D17" w:rsidRDefault="008A3699">
            <w:pPr>
              <w:spacing w:before="0" w:after="0" w:line="240" w:lineRule="auto"/>
            </w:pPr>
            <w:r>
              <w:t>[9] CATT</w:t>
            </w:r>
          </w:p>
        </w:tc>
        <w:tc>
          <w:tcPr>
            <w:tcW w:w="9090" w:type="dxa"/>
            <w:vAlign w:val="center"/>
          </w:tcPr>
          <w:p w14:paraId="03126935" w14:textId="77777777" w:rsidR="00862D17" w:rsidRDefault="008A3699">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03126936" w14:textId="77777777" w:rsidR="00862D17" w:rsidRDefault="00862D17">
            <w:pPr>
              <w:spacing w:before="0" w:after="0" w:line="240" w:lineRule="auto"/>
              <w:rPr>
                <w:rFonts w:eastAsiaTheme="minorEastAsia"/>
                <w:b/>
                <w:lang w:eastAsia="zh-CN"/>
              </w:rPr>
            </w:pPr>
          </w:p>
          <w:p w14:paraId="03126937"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03126938" w14:textId="77777777" w:rsidR="00862D17" w:rsidRDefault="008A3699">
            <w:pPr>
              <w:pStyle w:val="a6"/>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af3"/>
              <w:tblW w:w="0" w:type="auto"/>
              <w:jc w:val="center"/>
              <w:tblLook w:val="04A0" w:firstRow="1" w:lastRow="0" w:firstColumn="1" w:lastColumn="0" w:noHBand="0" w:noVBand="1"/>
            </w:tblPr>
            <w:tblGrid>
              <w:gridCol w:w="3474"/>
              <w:gridCol w:w="3474"/>
            </w:tblGrid>
            <w:tr w:rsidR="00862D17" w14:paraId="0312693B" w14:textId="77777777">
              <w:trPr>
                <w:trHeight w:val="331"/>
                <w:jc w:val="center"/>
              </w:trPr>
              <w:tc>
                <w:tcPr>
                  <w:tcW w:w="3474" w:type="dxa"/>
                </w:tcPr>
                <w:p w14:paraId="03126939" w14:textId="77777777" w:rsidR="00862D17" w:rsidRDefault="008A3699">
                  <w:pPr>
                    <w:spacing w:before="0" w:after="0" w:line="240" w:lineRule="auto"/>
                    <w:rPr>
                      <w:b/>
                      <w:lang w:val="en-GB" w:eastAsia="zh-CN"/>
                    </w:rPr>
                  </w:pPr>
                  <w:r>
                    <w:rPr>
                      <w:b/>
                      <w:lang w:val="en-GB" w:eastAsia="zh-CN"/>
                    </w:rPr>
                    <w:t>Parameters</w:t>
                  </w:r>
                </w:p>
              </w:tc>
              <w:tc>
                <w:tcPr>
                  <w:tcW w:w="3474" w:type="dxa"/>
                </w:tcPr>
                <w:p w14:paraId="0312693A" w14:textId="77777777" w:rsidR="00862D17" w:rsidRDefault="008A3699">
                  <w:pPr>
                    <w:spacing w:before="0" w:after="0" w:line="240" w:lineRule="auto"/>
                    <w:rPr>
                      <w:b/>
                      <w:lang w:val="en-GB" w:eastAsia="zh-CN"/>
                    </w:rPr>
                  </w:pPr>
                  <w:r>
                    <w:rPr>
                      <w:b/>
                      <w:lang w:val="en-GB" w:eastAsia="zh-CN"/>
                    </w:rPr>
                    <w:t>Whether validation is needed</w:t>
                  </w:r>
                </w:p>
              </w:tc>
            </w:tr>
            <w:tr w:rsidR="00862D17" w14:paraId="0312693E" w14:textId="77777777">
              <w:trPr>
                <w:trHeight w:val="319"/>
                <w:jc w:val="center"/>
              </w:trPr>
              <w:tc>
                <w:tcPr>
                  <w:tcW w:w="3474" w:type="dxa"/>
                </w:tcPr>
                <w:p w14:paraId="0312693C" w14:textId="77777777" w:rsidR="00862D17" w:rsidRDefault="008A3699">
                  <w:pPr>
                    <w:overflowPunct w:val="0"/>
                    <w:autoSpaceDE w:val="0"/>
                    <w:autoSpaceDN w:val="0"/>
                    <w:adjustRightInd w:val="0"/>
                    <w:snapToGrid w:val="0"/>
                    <w:spacing w:before="0" w:after="0" w:line="240" w:lineRule="auto"/>
                    <w:rPr>
                      <w:bCs/>
                    </w:rPr>
                  </w:pPr>
                  <w:r>
                    <w:rPr>
                      <w:bCs/>
                    </w:rPr>
                    <w:t>Pathloss</w:t>
                  </w:r>
                </w:p>
              </w:tc>
              <w:tc>
                <w:tcPr>
                  <w:tcW w:w="3474" w:type="dxa"/>
                </w:tcPr>
                <w:p w14:paraId="0312693D" w14:textId="77777777" w:rsidR="00862D17" w:rsidRDefault="008A3699">
                  <w:pPr>
                    <w:spacing w:before="0" w:after="0" w:line="240" w:lineRule="auto"/>
                    <w:rPr>
                      <w:bCs/>
                      <w:lang w:val="en-GB" w:eastAsia="zh-CN"/>
                    </w:rPr>
                  </w:pPr>
                  <w:r>
                    <w:rPr>
                      <w:bCs/>
                      <w:lang w:val="en-GB" w:eastAsia="zh-CN"/>
                    </w:rPr>
                    <w:t>Not needed</w:t>
                  </w:r>
                </w:p>
              </w:tc>
            </w:tr>
          </w:tbl>
          <w:p w14:paraId="0312693F" w14:textId="77777777" w:rsidR="00862D17" w:rsidRDefault="00862D17">
            <w:pPr>
              <w:widowControl w:val="0"/>
              <w:spacing w:before="0" w:after="0" w:line="240" w:lineRule="auto"/>
              <w:jc w:val="left"/>
              <w:rPr>
                <w:bCs/>
              </w:rPr>
            </w:pPr>
          </w:p>
        </w:tc>
      </w:tr>
      <w:tr w:rsidR="00862D17" w14:paraId="03126945" w14:textId="77777777">
        <w:tc>
          <w:tcPr>
            <w:tcW w:w="1525" w:type="dxa"/>
            <w:vAlign w:val="center"/>
          </w:tcPr>
          <w:p w14:paraId="03126941" w14:textId="77777777" w:rsidR="00862D17" w:rsidRDefault="008A3699">
            <w:pPr>
              <w:spacing w:before="0" w:after="0" w:line="240" w:lineRule="auto"/>
            </w:pPr>
            <w:r>
              <w:t>[13] Samsung</w:t>
            </w:r>
          </w:p>
        </w:tc>
        <w:tc>
          <w:tcPr>
            <w:tcW w:w="9090" w:type="dxa"/>
            <w:vAlign w:val="center"/>
          </w:tcPr>
          <w:p w14:paraId="03126942" w14:textId="77777777" w:rsidR="00862D17" w:rsidRDefault="008A3699">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03126943" w14:textId="77777777" w:rsidR="00862D17" w:rsidRDefault="00862D17">
            <w:pPr>
              <w:spacing w:before="0" w:after="0" w:line="240" w:lineRule="auto"/>
              <w:rPr>
                <w:b/>
                <w:bCs/>
              </w:rPr>
            </w:pPr>
          </w:p>
          <w:p w14:paraId="03126944" w14:textId="77777777" w:rsidR="00862D17" w:rsidRDefault="008A3699">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862D17" w14:paraId="0312694C" w14:textId="77777777">
        <w:tc>
          <w:tcPr>
            <w:tcW w:w="1525" w:type="dxa"/>
            <w:vAlign w:val="center"/>
          </w:tcPr>
          <w:p w14:paraId="03126946" w14:textId="77777777" w:rsidR="00862D17" w:rsidRDefault="008A3699">
            <w:pPr>
              <w:spacing w:before="0" w:after="0" w:line="240" w:lineRule="auto"/>
            </w:pPr>
            <w:r>
              <w:t>[16] Apple</w:t>
            </w:r>
          </w:p>
        </w:tc>
        <w:tc>
          <w:tcPr>
            <w:tcW w:w="9090" w:type="dxa"/>
            <w:vAlign w:val="center"/>
          </w:tcPr>
          <w:p w14:paraId="03126947" w14:textId="77777777" w:rsidR="00862D17" w:rsidRDefault="008A3699">
            <w:pPr>
              <w:spacing w:before="0" w:after="0" w:line="240" w:lineRule="auto"/>
            </w:pPr>
            <w:r>
              <w:rPr>
                <w:b/>
                <w:bCs/>
              </w:rPr>
              <w:t>Observation 1:</w:t>
            </w:r>
            <w:r>
              <w:t xml:space="preserve"> The pathloss of indoor office LOS scenario in TR 38.901 is aligned with our measurement results at frequency of 13 GHz. </w:t>
            </w:r>
          </w:p>
          <w:p w14:paraId="03126948" w14:textId="77777777" w:rsidR="00862D17" w:rsidRDefault="00862D17">
            <w:pPr>
              <w:spacing w:before="0" w:after="0" w:line="240" w:lineRule="auto"/>
              <w:rPr>
                <w:b/>
                <w:bCs/>
              </w:rPr>
            </w:pPr>
          </w:p>
          <w:p w14:paraId="03126949" w14:textId="77777777" w:rsidR="00862D17" w:rsidRDefault="008A3699">
            <w:pPr>
              <w:spacing w:before="0" w:after="0" w:line="240" w:lineRule="auto"/>
            </w:pPr>
            <w:r>
              <w:rPr>
                <w:b/>
                <w:bCs/>
              </w:rPr>
              <w:t>Observation 2:</w:t>
            </w:r>
            <w:r>
              <w:t xml:space="preserve"> The pathloss of indoor office NLOS scenario in TR 38.901 is almost aligned with our measurement results at frequency of 13 GHz. </w:t>
            </w:r>
          </w:p>
          <w:p w14:paraId="0312694A" w14:textId="77777777" w:rsidR="00862D17" w:rsidRDefault="00862D17">
            <w:pPr>
              <w:spacing w:before="0" w:after="0" w:line="240" w:lineRule="auto"/>
              <w:rPr>
                <w:b/>
                <w:bCs/>
              </w:rPr>
            </w:pPr>
          </w:p>
          <w:p w14:paraId="0312694B" w14:textId="77777777" w:rsidR="00862D17" w:rsidRDefault="008A3699">
            <w:pPr>
              <w:spacing w:before="0" w:after="0" w:line="240" w:lineRule="auto"/>
            </w:pPr>
            <w:r>
              <w:rPr>
                <w:b/>
                <w:bCs/>
              </w:rPr>
              <w:t>Observation 3:</w:t>
            </w:r>
            <w:r>
              <w:t xml:space="preserve"> The pathloss of indoor factory scenario in TR 38.901 is aligned with our measurement results at frequency of 13 GHz. </w:t>
            </w:r>
          </w:p>
        </w:tc>
      </w:tr>
      <w:tr w:rsidR="00862D17" w14:paraId="03126952" w14:textId="77777777">
        <w:tc>
          <w:tcPr>
            <w:tcW w:w="1525" w:type="dxa"/>
            <w:vAlign w:val="center"/>
          </w:tcPr>
          <w:p w14:paraId="0312694D" w14:textId="77777777" w:rsidR="00862D17" w:rsidRDefault="008A3699">
            <w:pPr>
              <w:spacing w:before="0" w:after="0" w:line="240" w:lineRule="auto"/>
            </w:pPr>
            <w:r>
              <w:lastRenderedPageBreak/>
              <w:t>[17] AT&amp;T</w:t>
            </w:r>
          </w:p>
        </w:tc>
        <w:tc>
          <w:tcPr>
            <w:tcW w:w="9090" w:type="dxa"/>
            <w:vAlign w:val="center"/>
          </w:tcPr>
          <w:p w14:paraId="0312694E" w14:textId="77777777" w:rsidR="00862D17" w:rsidRDefault="008A3699">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w:t>
            </w:r>
            <w:proofErr w:type="spellStart"/>
            <w:r>
              <w:rPr>
                <w:rStyle w:val="ui-provider"/>
              </w:rPr>
              <w:t>InH</w:t>
            </w:r>
            <w:proofErr w:type="spellEnd"/>
            <w:r>
              <w:rPr>
                <w:rStyle w:val="ui-provider"/>
              </w:rPr>
              <w:t xml:space="preserve"> channel model.</w:t>
            </w:r>
          </w:p>
          <w:p w14:paraId="0312694F" w14:textId="77777777" w:rsidR="00862D17" w:rsidRDefault="00862D17">
            <w:pPr>
              <w:spacing w:before="0" w:after="0" w:line="240" w:lineRule="auto"/>
              <w:rPr>
                <w:b/>
                <w:bCs/>
                <w:lang w:val="en-GB" w:eastAsia="zh-CN"/>
              </w:rPr>
            </w:pPr>
          </w:p>
          <w:p w14:paraId="03126950" w14:textId="77777777" w:rsidR="00862D17" w:rsidRDefault="008A3699">
            <w:pPr>
              <w:spacing w:before="0" w:after="0" w:line="240" w:lineRule="auto"/>
              <w:rPr>
                <w:b/>
                <w:bCs/>
                <w:lang w:val="en-GB" w:eastAsia="zh-CN"/>
              </w:rPr>
            </w:pPr>
            <w:r>
              <w:rPr>
                <w:b/>
                <w:bCs/>
                <w:lang w:val="en-GB" w:eastAsia="zh-CN"/>
              </w:rPr>
              <w:t xml:space="preserve">Observation 3: </w:t>
            </w:r>
            <w:r>
              <w:rPr>
                <w:lang w:val="en-GB" w:eastAsia="zh-CN"/>
              </w:rPr>
              <w:t xml:space="preserve">Measurements at 8GHz and 11GHz (same locations) are ongoing and needed to draw the conclusion over FR3 for </w:t>
            </w:r>
            <w:proofErr w:type="spellStart"/>
            <w:r>
              <w:rPr>
                <w:lang w:val="en-GB" w:eastAsia="zh-CN"/>
              </w:rPr>
              <w:t>InH</w:t>
            </w:r>
            <w:proofErr w:type="spellEnd"/>
            <w:r>
              <w:rPr>
                <w:lang w:val="en-GB" w:eastAsia="zh-CN"/>
              </w:rPr>
              <w:t xml:space="preserve"> pathloss modelling</w:t>
            </w:r>
          </w:p>
          <w:p w14:paraId="03126951" w14:textId="77777777" w:rsidR="00862D17" w:rsidRDefault="00862D17">
            <w:pPr>
              <w:spacing w:before="0" w:after="0" w:line="240" w:lineRule="auto"/>
              <w:rPr>
                <w:rFonts w:eastAsiaTheme="minorEastAsia"/>
                <w:b/>
                <w:lang w:val="en-GB" w:eastAsia="zh-CN"/>
              </w:rPr>
            </w:pPr>
          </w:p>
        </w:tc>
      </w:tr>
      <w:tr w:rsidR="00862D17" w14:paraId="03126962" w14:textId="77777777">
        <w:tc>
          <w:tcPr>
            <w:tcW w:w="1525" w:type="dxa"/>
            <w:vAlign w:val="center"/>
          </w:tcPr>
          <w:p w14:paraId="03126953" w14:textId="77777777" w:rsidR="00862D17" w:rsidRDefault="008A3699">
            <w:pPr>
              <w:spacing w:before="0" w:after="0" w:line="240" w:lineRule="auto"/>
            </w:pPr>
            <w:r>
              <w:t>[19] Qualcomm</w:t>
            </w:r>
          </w:p>
        </w:tc>
        <w:tc>
          <w:tcPr>
            <w:tcW w:w="9090" w:type="dxa"/>
            <w:vAlign w:val="center"/>
          </w:tcPr>
          <w:p w14:paraId="03126954" w14:textId="77777777" w:rsidR="00862D17" w:rsidRDefault="008A3699">
            <w:pPr>
              <w:keepNext/>
              <w:spacing w:before="0" w:after="0" w:line="240" w:lineRule="auto"/>
              <w:jc w:val="center"/>
            </w:pPr>
            <w:r>
              <w:rPr>
                <w:noProof/>
                <w:lang w:eastAsia="zh-CN"/>
              </w:rPr>
              <w:drawing>
                <wp:inline distT="0" distB="0" distL="0" distR="0" wp14:anchorId="03127526" wp14:editId="03127527">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4"/>
                          <a:stretch>
                            <a:fillRect/>
                          </a:stretch>
                        </pic:blipFill>
                        <pic:spPr>
                          <a:xfrm>
                            <a:off x="0" y="0"/>
                            <a:ext cx="3467608" cy="2903009"/>
                          </a:xfrm>
                          <a:prstGeom prst="rect">
                            <a:avLst/>
                          </a:prstGeom>
                        </pic:spPr>
                      </pic:pic>
                    </a:graphicData>
                  </a:graphic>
                </wp:inline>
              </w:drawing>
            </w:r>
          </w:p>
          <w:p w14:paraId="03126955" w14:textId="77777777" w:rsidR="00862D17" w:rsidRDefault="008A3699">
            <w:pPr>
              <w:pStyle w:val="a6"/>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03126956" w14:textId="77777777" w:rsidR="00862D17" w:rsidRDefault="00862D17">
            <w:pPr>
              <w:spacing w:before="0" w:after="0" w:line="240" w:lineRule="auto"/>
              <w:rPr>
                <w:b/>
                <w:bCs/>
              </w:rPr>
            </w:pPr>
          </w:p>
          <w:p w14:paraId="03126957" w14:textId="77777777" w:rsidR="00862D17" w:rsidRDefault="008A3699">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862D17" w14:paraId="0312695A" w14:textId="77777777">
              <w:tc>
                <w:tcPr>
                  <w:tcW w:w="4675" w:type="dxa"/>
                </w:tcPr>
                <w:p w14:paraId="03126958" w14:textId="77777777" w:rsidR="00862D17" w:rsidRDefault="008A3699">
                  <w:pPr>
                    <w:spacing w:before="0" w:after="0" w:line="240" w:lineRule="auto"/>
                    <w:jc w:val="center"/>
                  </w:pPr>
                  <w:r>
                    <w:rPr>
                      <w:noProof/>
                      <w:lang w:eastAsia="zh-CN"/>
                    </w:rPr>
                    <w:drawing>
                      <wp:inline distT="0" distB="0" distL="0" distR="0" wp14:anchorId="03127528" wp14:editId="03127529">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5"/>
                                <a:stretch>
                                  <a:fillRect/>
                                </a:stretch>
                              </pic:blipFill>
                              <pic:spPr>
                                <a:xfrm>
                                  <a:off x="0" y="0"/>
                                  <a:ext cx="2308352" cy="1929546"/>
                                </a:xfrm>
                                <a:prstGeom prst="rect">
                                  <a:avLst/>
                                </a:prstGeom>
                              </pic:spPr>
                            </pic:pic>
                          </a:graphicData>
                        </a:graphic>
                      </wp:inline>
                    </w:drawing>
                  </w:r>
                </w:p>
              </w:tc>
              <w:tc>
                <w:tcPr>
                  <w:tcW w:w="4675" w:type="dxa"/>
                </w:tcPr>
                <w:p w14:paraId="03126959" w14:textId="77777777" w:rsidR="00862D17" w:rsidRDefault="008A3699">
                  <w:pPr>
                    <w:keepNext/>
                    <w:spacing w:before="0" w:after="0" w:line="240" w:lineRule="auto"/>
                    <w:jc w:val="center"/>
                  </w:pPr>
                  <w:r>
                    <w:rPr>
                      <w:noProof/>
                      <w:lang w:eastAsia="zh-CN"/>
                    </w:rPr>
                    <w:drawing>
                      <wp:inline distT="0" distB="0" distL="0" distR="0" wp14:anchorId="0312752A" wp14:editId="0312752B">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6"/>
                                <a:stretch>
                                  <a:fillRect/>
                                </a:stretch>
                              </pic:blipFill>
                              <pic:spPr>
                                <a:xfrm>
                                  <a:off x="0" y="0"/>
                                  <a:ext cx="2391507" cy="1994710"/>
                                </a:xfrm>
                                <a:prstGeom prst="rect">
                                  <a:avLst/>
                                </a:prstGeom>
                              </pic:spPr>
                            </pic:pic>
                          </a:graphicData>
                        </a:graphic>
                      </wp:inline>
                    </w:drawing>
                  </w:r>
                </w:p>
              </w:tc>
            </w:tr>
          </w:tbl>
          <w:p w14:paraId="0312695B" w14:textId="77777777" w:rsidR="00862D17" w:rsidRDefault="008A3699">
            <w:pPr>
              <w:pStyle w:val="a6"/>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w:t>
            </w:r>
            <w:proofErr w:type="gramStart"/>
            <w:r>
              <w:rPr>
                <w:b w:val="0"/>
                <w:bCs w:val="0"/>
              </w:rPr>
              <w:t>12 dB</w:t>
            </w:r>
            <w:proofErr w:type="gramEnd"/>
            <w:r>
              <w:rPr>
                <w:b w:val="0"/>
                <w:bCs w:val="0"/>
              </w:rPr>
              <w:t xml:space="preserve"> difference in pathloss is observed between FR1 and FR3 --- in line with theoretical expectations.</w:t>
            </w:r>
          </w:p>
          <w:p w14:paraId="0312695C" w14:textId="77777777" w:rsidR="00862D17" w:rsidRDefault="008A3699">
            <w:pPr>
              <w:spacing w:before="0" w:after="0" w:line="240" w:lineRule="auto"/>
            </w:pPr>
            <w:r>
              <w:rPr>
                <w:b/>
                <w:bCs/>
              </w:rPr>
              <w:t>Observation 5:</w:t>
            </w:r>
            <w:r>
              <w:t xml:space="preserve"> Pathloss comparison between measurements at 13GHz and 3.4 GHz are in line with expectations. A </w:t>
            </w:r>
            <w:proofErr w:type="gramStart"/>
            <w:r>
              <w:t>12 dB</w:t>
            </w:r>
            <w:proofErr w:type="gramEnd"/>
            <w:r>
              <w:t xml:space="preserve"> difference in pathloss is observed between these frequency bands. </w:t>
            </w:r>
          </w:p>
          <w:p w14:paraId="0312695D" w14:textId="77777777" w:rsidR="00862D17" w:rsidRDefault="00862D17">
            <w:pPr>
              <w:spacing w:before="0" w:after="0" w:line="240" w:lineRule="auto"/>
              <w:rPr>
                <w:b/>
                <w:bCs/>
              </w:rPr>
            </w:pPr>
          </w:p>
          <w:p w14:paraId="0312695E" w14:textId="77777777" w:rsidR="00862D17" w:rsidRDefault="008A3699">
            <w:pPr>
              <w:spacing w:before="0" w:after="0" w:line="240" w:lineRule="auto"/>
            </w:pPr>
            <w:r>
              <w:rPr>
                <w:b/>
                <w:bCs/>
              </w:rPr>
              <w:t>Proposal 10:</w:t>
            </w:r>
            <w:r>
              <w:t xml:space="preserve"> RAN1 to consider extending the </w:t>
            </w:r>
            <w:proofErr w:type="spellStart"/>
            <w:r>
              <w:t>RMa</w:t>
            </w:r>
            <w:proofErr w:type="spellEnd"/>
            <w:r>
              <w:t xml:space="preserve"> pathloss models to 7-24 GHz frequency range.</w:t>
            </w:r>
          </w:p>
          <w:p w14:paraId="0312695F" w14:textId="77777777" w:rsidR="00862D17" w:rsidRDefault="00862D17">
            <w:pPr>
              <w:spacing w:before="0" w:after="0" w:line="240" w:lineRule="auto"/>
              <w:rPr>
                <w:b/>
                <w:bCs/>
              </w:rPr>
            </w:pPr>
          </w:p>
          <w:p w14:paraId="03126960" w14:textId="77777777" w:rsidR="00862D17" w:rsidRDefault="008A3699">
            <w:pPr>
              <w:spacing w:before="0" w:after="0" w:line="240" w:lineRule="auto"/>
            </w:pPr>
            <w:r>
              <w:rPr>
                <w:b/>
                <w:bCs/>
              </w:rPr>
              <w:t>Proposal 11:</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03126961" w14:textId="77777777" w:rsidR="00862D17" w:rsidRDefault="00862D17">
            <w:pPr>
              <w:spacing w:before="0" w:after="0" w:line="240" w:lineRule="auto"/>
              <w:jc w:val="left"/>
              <w:rPr>
                <w:b/>
              </w:rPr>
            </w:pPr>
          </w:p>
        </w:tc>
      </w:tr>
    </w:tbl>
    <w:p w14:paraId="03126963" w14:textId="77777777" w:rsidR="00862D17" w:rsidRDefault="00862D17">
      <w:pPr>
        <w:pStyle w:val="a9"/>
        <w:spacing w:after="0"/>
        <w:rPr>
          <w:rFonts w:ascii="Times New Roman" w:eastAsiaTheme="minorEastAsia" w:hAnsi="Times New Roman"/>
          <w:szCs w:val="20"/>
          <w:lang w:eastAsia="ko-KR"/>
        </w:rPr>
      </w:pPr>
    </w:p>
    <w:p w14:paraId="03126964" w14:textId="77777777" w:rsidR="00862D17" w:rsidRDefault="008A3699">
      <w:pPr>
        <w:pStyle w:val="4"/>
        <w:rPr>
          <w:rFonts w:eastAsia="SimSun"/>
          <w:lang w:eastAsia="zh-CN"/>
        </w:rPr>
      </w:pPr>
      <w:r>
        <w:rPr>
          <w:rFonts w:eastAsia="SimSun"/>
          <w:lang w:eastAsia="zh-CN"/>
        </w:rPr>
        <w:t>Summary of Issues</w:t>
      </w:r>
    </w:p>
    <w:p w14:paraId="03126965" w14:textId="77777777" w:rsidR="00862D17" w:rsidRDefault="008A3699">
      <w:pPr>
        <w:pStyle w:val="a9"/>
        <w:spacing w:after="0"/>
        <w:rPr>
          <w:rFonts w:ascii="Times New Roman" w:hAnsi="Times New Roman"/>
          <w:szCs w:val="20"/>
          <w:lang w:eastAsia="zh-CN"/>
        </w:rPr>
      </w:pPr>
      <w:proofErr w:type="spellStart"/>
      <w:r>
        <w:rPr>
          <w:rFonts w:ascii="Times New Roman" w:hAnsi="Times New Roman"/>
          <w:szCs w:val="20"/>
          <w:lang w:eastAsia="zh-CN"/>
        </w:rPr>
        <w:t>InH</w:t>
      </w:r>
      <w:proofErr w:type="spellEnd"/>
      <w:r>
        <w:rPr>
          <w:rFonts w:ascii="Times New Roman" w:hAnsi="Times New Roman"/>
          <w:szCs w:val="20"/>
          <w:lang w:eastAsia="zh-CN"/>
        </w:rPr>
        <w:t>-Office LOS, NLOS: No change identified (Sharp, Apple, AT&amp;T, vivo)</w:t>
      </w:r>
    </w:p>
    <w:p w14:paraId="03126966" w14:textId="77777777" w:rsidR="00862D17" w:rsidRDefault="008A3699">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UMi</w:t>
      </w:r>
      <w:proofErr w:type="spellEnd"/>
      <w:r>
        <w:rPr>
          <w:rFonts w:ascii="Times New Roman" w:hAnsi="Times New Roman"/>
          <w:szCs w:val="20"/>
          <w:lang w:eastAsia="zh-CN"/>
        </w:rPr>
        <w:t xml:space="preserve"> Street Canyon LOS, NLOS: No change identified (Intel, Samsung)</w:t>
      </w:r>
    </w:p>
    <w:p w14:paraId="03126967"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03126968"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03126969" w14:textId="77777777" w:rsidR="00862D17" w:rsidRDefault="00862D17">
      <w:pPr>
        <w:pStyle w:val="a9"/>
        <w:spacing w:after="0"/>
        <w:rPr>
          <w:rFonts w:ascii="Times New Roman" w:eastAsiaTheme="minorEastAsia" w:hAnsi="Times New Roman"/>
          <w:szCs w:val="20"/>
          <w:lang w:eastAsia="ko-KR"/>
        </w:rPr>
      </w:pPr>
    </w:p>
    <w:p w14:paraId="0312696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0312696B" w14:textId="77777777" w:rsidR="00862D17" w:rsidRDefault="00862D17">
      <w:pPr>
        <w:pStyle w:val="a9"/>
        <w:spacing w:after="0"/>
        <w:rPr>
          <w:rFonts w:ascii="Times New Roman" w:eastAsiaTheme="minorEastAsia" w:hAnsi="Times New Roman"/>
          <w:szCs w:val="20"/>
          <w:lang w:eastAsia="ko-KR"/>
        </w:rPr>
      </w:pPr>
    </w:p>
    <w:p w14:paraId="0312696C" w14:textId="77777777"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0312696D"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96E"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pathloss</w:t>
      </w:r>
      <w:r w:rsidR="00FB20F1">
        <w:rPr>
          <w:rFonts w:ascii="Times New Roman" w:eastAsiaTheme="minorEastAsia" w:hAnsi="Times New Roman"/>
          <w:szCs w:val="20"/>
          <w:lang w:eastAsia="ko-KR"/>
        </w:rPr>
        <w:t xml:space="preserve"> </w:t>
      </w:r>
      <w:r>
        <w:rPr>
          <w:rFonts w:ascii="Times New Roman" w:eastAsiaTheme="minorEastAsia" w:hAnsi="Times New Roman"/>
          <w:szCs w:val="20"/>
          <w:lang w:eastAsia="ko-KR"/>
        </w:rPr>
        <w:t>updates may not be needed at least for the following scenarios:</w:t>
      </w:r>
    </w:p>
    <w:p w14:paraId="0312696F" w14:textId="77777777" w:rsidR="00862D17" w:rsidRDefault="008A3699">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03126970"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971"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03126972" w14:textId="77777777" w:rsidR="00862D17" w:rsidRDefault="00862D17">
      <w:pPr>
        <w:pStyle w:val="a9"/>
        <w:spacing w:after="0"/>
        <w:rPr>
          <w:rFonts w:ascii="Times New Roman" w:eastAsiaTheme="minorEastAsia" w:hAnsi="Times New Roman"/>
          <w:szCs w:val="20"/>
          <w:lang w:eastAsia="ko-KR"/>
        </w:rPr>
      </w:pPr>
    </w:p>
    <w:p w14:paraId="03126973" w14:textId="77777777" w:rsidR="00E622AC" w:rsidRDefault="00E622AC" w:rsidP="00E622AC">
      <w:pPr>
        <w:pStyle w:val="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974" w14:textId="77777777" w:rsidR="00E622AC" w:rsidRDefault="00E622AC" w:rsidP="00E622A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975" w14:textId="77777777" w:rsidR="00E622AC" w:rsidRDefault="00E622AC" w:rsidP="00E622A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03126976" w14:textId="77777777" w:rsidR="00E622AC" w:rsidRDefault="00E622AC" w:rsidP="00E622AC">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03126977" w14:textId="77777777" w:rsid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978" w14:textId="77777777" w:rsidR="00E622AC" w:rsidRDefault="00E622AC" w:rsidP="00E622A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sidRPr="00E622AC">
        <w:rPr>
          <w:rFonts w:ascii="Times New Roman" w:eastAsiaTheme="minorEastAsia" w:hAnsi="Times New Roman"/>
          <w:color w:val="C00000"/>
          <w:szCs w:val="20"/>
          <w:u w:val="single"/>
          <w:lang w:eastAsia="ko-KR"/>
        </w:rPr>
        <w:t xml:space="preserve">, </w:t>
      </w:r>
      <w:proofErr w:type="spellStart"/>
      <w:r w:rsidRPr="00E622AC">
        <w:rPr>
          <w:rFonts w:ascii="Times New Roman" w:eastAsiaTheme="minorEastAsia" w:hAnsi="Times New Roman"/>
          <w:color w:val="C00000"/>
          <w:szCs w:val="20"/>
          <w:u w:val="single"/>
          <w:lang w:eastAsia="ko-KR"/>
        </w:rPr>
        <w:t>UMa</w:t>
      </w:r>
      <w:proofErr w:type="spellEnd"/>
      <w:r w:rsidRPr="00E622AC">
        <w:rPr>
          <w:rFonts w:ascii="Times New Roman" w:eastAsiaTheme="minorEastAsia" w:hAnsi="Times New Roman"/>
          <w:color w:val="C00000"/>
          <w:szCs w:val="20"/>
          <w:u w:val="single"/>
          <w:lang w:eastAsia="ko-KR"/>
        </w:rPr>
        <w:t xml:space="preserve"> LOS/NLOS.</w:t>
      </w:r>
    </w:p>
    <w:p w14:paraId="03126979" w14:textId="77777777" w:rsidR="00862D17" w:rsidRDefault="00862D17">
      <w:pPr>
        <w:pStyle w:val="a9"/>
        <w:spacing w:after="0"/>
        <w:rPr>
          <w:rFonts w:ascii="Times New Roman" w:eastAsiaTheme="minorEastAsia" w:hAnsi="Times New Roman"/>
          <w:szCs w:val="20"/>
          <w:lang w:eastAsia="ko-KR"/>
        </w:rPr>
      </w:pPr>
    </w:p>
    <w:p w14:paraId="0312697A" w14:textId="77777777" w:rsidR="00E622AC" w:rsidRDefault="00E622AC">
      <w:pPr>
        <w:pStyle w:val="a9"/>
        <w:spacing w:after="0"/>
        <w:rPr>
          <w:rFonts w:ascii="Times New Roman" w:eastAsiaTheme="minorEastAsia" w:hAnsi="Times New Roman"/>
          <w:szCs w:val="20"/>
          <w:lang w:eastAsia="ko-KR"/>
        </w:rPr>
      </w:pPr>
    </w:p>
    <w:p w14:paraId="0312697B" w14:textId="77777777" w:rsidR="00862D17" w:rsidRDefault="008A3699">
      <w:pPr>
        <w:pStyle w:val="4"/>
        <w:rPr>
          <w:rFonts w:eastAsia="SimSun"/>
          <w:lang w:eastAsia="zh-CN"/>
        </w:rPr>
      </w:pPr>
      <w:r>
        <w:rPr>
          <w:rFonts w:eastAsia="SimSun"/>
          <w:lang w:eastAsia="zh-CN"/>
        </w:rPr>
        <w:t>Round #1 Discussion</w:t>
      </w:r>
    </w:p>
    <w:p w14:paraId="0312697C" w14:textId="77777777" w:rsidR="00862D17" w:rsidRDefault="008A3699">
      <w:pPr>
        <w:rPr>
          <w:lang w:val="en-GB" w:eastAsia="zh-CN"/>
        </w:rPr>
      </w:pPr>
      <w:r>
        <w:rPr>
          <w:lang w:val="en-GB" w:eastAsia="zh-CN"/>
        </w:rPr>
        <w:t>Please provide comments on issues regarding path loss. Please provide comments on Proposal #2.2-1.</w:t>
      </w:r>
    </w:p>
    <w:tbl>
      <w:tblPr>
        <w:tblStyle w:val="af3"/>
        <w:tblW w:w="0" w:type="auto"/>
        <w:tblLook w:val="04A0" w:firstRow="1" w:lastRow="0" w:firstColumn="1" w:lastColumn="0" w:noHBand="0" w:noVBand="1"/>
      </w:tblPr>
      <w:tblGrid>
        <w:gridCol w:w="1795"/>
        <w:gridCol w:w="8995"/>
      </w:tblGrid>
      <w:tr w:rsidR="00862D17" w14:paraId="0312697F" w14:textId="77777777">
        <w:tc>
          <w:tcPr>
            <w:tcW w:w="1795" w:type="dxa"/>
            <w:shd w:val="clear" w:color="auto" w:fill="FBE4D5" w:themeFill="accent2" w:themeFillTint="33"/>
          </w:tcPr>
          <w:p w14:paraId="0312697D"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97E"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982" w14:textId="77777777">
        <w:tc>
          <w:tcPr>
            <w:tcW w:w="1795" w:type="dxa"/>
          </w:tcPr>
          <w:p w14:paraId="03126980"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981"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Also, we may consider the building clutter in the measurements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w:t>
            </w:r>
          </w:p>
        </w:tc>
      </w:tr>
      <w:tr w:rsidR="00862D17" w14:paraId="03126986" w14:textId="77777777">
        <w:tc>
          <w:tcPr>
            <w:tcW w:w="1795" w:type="dxa"/>
          </w:tcPr>
          <w:p w14:paraId="03126983"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3126984" w14:textId="77777777" w:rsidR="00862D17" w:rsidRDefault="008A3699">
            <w:pPr>
              <w:pStyle w:val="a9"/>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03126985" w14:textId="77777777" w:rsidR="00862D17" w:rsidRDefault="008A3699">
            <w:pPr>
              <w:pStyle w:val="a9"/>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14:paraId="0312698A" w14:textId="77777777">
        <w:tc>
          <w:tcPr>
            <w:tcW w:w="1795" w:type="dxa"/>
          </w:tcPr>
          <w:p w14:paraId="03126987"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988"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03126989"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862D17" w14:paraId="0312698D" w14:textId="77777777">
        <w:tc>
          <w:tcPr>
            <w:tcW w:w="1795" w:type="dxa"/>
          </w:tcPr>
          <w:p w14:paraId="0312698B" w14:textId="77777777" w:rsidR="00862D17" w:rsidRDefault="008A3699">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312698C" w14:textId="77777777" w:rsidR="00862D17" w:rsidRDefault="008A3699">
            <w:pPr>
              <w:pStyle w:val="a9"/>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862D17" w14:paraId="03126990" w14:textId="77777777">
        <w:trPr>
          <w:ins w:id="18" w:author="MediaTek Inc." w:date="2024-08-19T15:15:00Z"/>
        </w:trPr>
        <w:tc>
          <w:tcPr>
            <w:tcW w:w="1795" w:type="dxa"/>
          </w:tcPr>
          <w:p w14:paraId="0312698E" w14:textId="77777777" w:rsidR="00862D17" w:rsidRDefault="008A3699">
            <w:pPr>
              <w:pStyle w:val="a9"/>
              <w:spacing w:after="0"/>
              <w:rPr>
                <w:ins w:id="19" w:author="MediaTek Inc." w:date="2024-08-19T15:15:00Z"/>
                <w:rFonts w:ascii="Times New Roman" w:eastAsia="Yu Mincho" w:hAnsi="Times New Roman"/>
                <w:szCs w:val="20"/>
                <w:lang w:eastAsia="ja-JP"/>
              </w:rPr>
            </w:pPr>
            <w:proofErr w:type="spellStart"/>
            <w:ins w:id="20" w:author="MediaTek Inc." w:date="2024-08-19T15:15:00Z">
              <w:r>
                <w:rPr>
                  <w:rFonts w:ascii="Times New Roman" w:eastAsia="Yu Mincho" w:hAnsi="Times New Roman"/>
                  <w:szCs w:val="20"/>
                  <w:lang w:eastAsia="ja-JP"/>
                </w:rPr>
                <w:t>Mediatek</w:t>
              </w:r>
              <w:proofErr w:type="spellEnd"/>
            </w:ins>
          </w:p>
        </w:tc>
        <w:tc>
          <w:tcPr>
            <w:tcW w:w="8995" w:type="dxa"/>
          </w:tcPr>
          <w:p w14:paraId="0312698F" w14:textId="77777777" w:rsidR="00862D17" w:rsidRDefault="008A3699">
            <w:pPr>
              <w:pStyle w:val="a9"/>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862D17" w14:paraId="03126993" w14:textId="77777777">
        <w:trPr>
          <w:ins w:id="23" w:author="Jianming Wu" w:date="2024-08-19T16:47:00Z"/>
        </w:trPr>
        <w:tc>
          <w:tcPr>
            <w:tcW w:w="1795" w:type="dxa"/>
          </w:tcPr>
          <w:p w14:paraId="03126991" w14:textId="77777777" w:rsidR="00862D17" w:rsidRDefault="008A3699">
            <w:pPr>
              <w:pStyle w:val="a9"/>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14:paraId="03126992" w14:textId="77777777" w:rsidR="00862D17" w:rsidRDefault="008A3699">
            <w:pPr>
              <w:pStyle w:val="a9"/>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862D17" w14:paraId="03126996" w14:textId="77777777">
        <w:tc>
          <w:tcPr>
            <w:tcW w:w="1795" w:type="dxa"/>
          </w:tcPr>
          <w:p w14:paraId="03126994" w14:textId="77777777"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6995" w14:textId="77777777"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862D17" w14:paraId="03126999" w14:textId="77777777">
        <w:tc>
          <w:tcPr>
            <w:tcW w:w="1795" w:type="dxa"/>
          </w:tcPr>
          <w:p w14:paraId="03126997"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998"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8A3699" w14:paraId="0312699C" w14:textId="77777777">
        <w:tc>
          <w:tcPr>
            <w:tcW w:w="1795" w:type="dxa"/>
          </w:tcPr>
          <w:p w14:paraId="0312699A" w14:textId="77777777" w:rsidR="008A3699" w:rsidRPr="008A3699" w:rsidRDefault="008A3699" w:rsidP="008A3699">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12699B" w14:textId="77777777" w:rsidR="008A3699" w:rsidRDefault="008A3699" w:rsidP="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B62BB5" w14:paraId="5C6FB5B0" w14:textId="77777777">
        <w:tc>
          <w:tcPr>
            <w:tcW w:w="1795" w:type="dxa"/>
          </w:tcPr>
          <w:p w14:paraId="07F82D16" w14:textId="60B69D08" w:rsidR="00B62BB5" w:rsidRPr="00B62BB5" w:rsidRDefault="00B62BB5" w:rsidP="008A3699">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6E64EF3" w14:textId="0260B18C" w:rsidR="00B62BB5" w:rsidRDefault="00B62BB5" w:rsidP="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0312699D" w14:textId="77777777" w:rsidR="00862D17" w:rsidRDefault="00862D17">
      <w:pPr>
        <w:pStyle w:val="a9"/>
        <w:spacing w:after="0"/>
        <w:rPr>
          <w:rFonts w:ascii="Times New Roman" w:eastAsiaTheme="minorEastAsia" w:hAnsi="Times New Roman"/>
          <w:szCs w:val="20"/>
          <w:lang w:eastAsia="ko-KR"/>
        </w:rPr>
      </w:pPr>
    </w:p>
    <w:p w14:paraId="0312699E" w14:textId="77777777" w:rsidR="00862D17" w:rsidRDefault="00862D17">
      <w:pPr>
        <w:pStyle w:val="a9"/>
        <w:spacing w:after="0"/>
        <w:rPr>
          <w:rFonts w:ascii="Times New Roman" w:eastAsiaTheme="minorEastAsia" w:hAnsi="Times New Roman"/>
          <w:szCs w:val="20"/>
          <w:lang w:eastAsia="ko-KR"/>
        </w:rPr>
      </w:pPr>
    </w:p>
    <w:p w14:paraId="0312699F" w14:textId="77777777" w:rsidR="00862D17" w:rsidRDefault="00862D17">
      <w:pPr>
        <w:pStyle w:val="a9"/>
        <w:spacing w:after="0"/>
        <w:rPr>
          <w:rFonts w:ascii="Times New Roman" w:eastAsiaTheme="minorEastAsia" w:hAnsi="Times New Roman"/>
          <w:szCs w:val="20"/>
          <w:lang w:eastAsia="ko-KR"/>
        </w:rPr>
      </w:pPr>
    </w:p>
    <w:p w14:paraId="031269A0" w14:textId="77777777" w:rsidR="00862D17" w:rsidRDefault="008A3699">
      <w:pPr>
        <w:pStyle w:val="3"/>
        <w:rPr>
          <w:rFonts w:eastAsiaTheme="minorEastAsia"/>
          <w:lang w:eastAsia="ko-KR"/>
        </w:rPr>
      </w:pPr>
      <w:r>
        <w:rPr>
          <w:rFonts w:eastAsia="SimSun"/>
          <w:lang w:eastAsia="zh-CN"/>
        </w:rPr>
        <w:lastRenderedPageBreak/>
        <w:t>4.2.3 Delay Spread</w:t>
      </w:r>
    </w:p>
    <w:tbl>
      <w:tblPr>
        <w:tblStyle w:val="af3"/>
        <w:tblW w:w="0" w:type="auto"/>
        <w:tblLook w:val="04A0" w:firstRow="1" w:lastRow="0" w:firstColumn="1" w:lastColumn="0" w:noHBand="0" w:noVBand="1"/>
      </w:tblPr>
      <w:tblGrid>
        <w:gridCol w:w="1885"/>
        <w:gridCol w:w="8730"/>
      </w:tblGrid>
      <w:tr w:rsidR="00862D17" w14:paraId="031269A3" w14:textId="77777777">
        <w:tc>
          <w:tcPr>
            <w:tcW w:w="1885" w:type="dxa"/>
            <w:shd w:val="clear" w:color="auto" w:fill="DEEAF6" w:themeFill="accent5" w:themeFillTint="33"/>
            <w:vAlign w:val="center"/>
          </w:tcPr>
          <w:p w14:paraId="031269A1"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031269A2"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A07" w14:textId="77777777">
        <w:tc>
          <w:tcPr>
            <w:tcW w:w="1885" w:type="dxa"/>
            <w:vAlign w:val="center"/>
          </w:tcPr>
          <w:p w14:paraId="031269A4" w14:textId="77777777" w:rsidR="00862D17" w:rsidRDefault="008A3699">
            <w:pPr>
              <w:spacing w:before="0" w:after="0" w:line="240" w:lineRule="auto"/>
              <w:jc w:val="left"/>
            </w:pPr>
            <w:r>
              <w:t xml:space="preserve">[1] Huawei, </w:t>
            </w:r>
            <w:proofErr w:type="spellStart"/>
            <w:r>
              <w:t>HiSilicon</w:t>
            </w:r>
            <w:proofErr w:type="spellEnd"/>
          </w:p>
        </w:tc>
        <w:tc>
          <w:tcPr>
            <w:tcW w:w="8730" w:type="dxa"/>
            <w:vAlign w:val="center"/>
          </w:tcPr>
          <w:p w14:paraId="031269A5" w14:textId="77777777" w:rsidR="00862D17" w:rsidRDefault="008A3699">
            <w:pPr>
              <w:pStyle w:val="a6"/>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af3"/>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862D17" w14:paraId="031269A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6" w14:textId="77777777" w:rsidR="00862D17" w:rsidRDefault="008A3699">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InH</w:t>
                  </w:r>
                  <w:proofErr w:type="spellEnd"/>
                  <w:r>
                    <w:rPr>
                      <w:rFonts w:eastAsia="SimSun"/>
                      <w:b/>
                      <w:bCs/>
                      <w:sz w:val="10"/>
                      <w:szCs w:val="10"/>
                      <w:lang w:eastAsia="zh-CN"/>
                    </w:rPr>
                    <w:t xml:space="preserve">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A"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862D17" w14:paraId="031269B5"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C" w14:textId="77777777" w:rsidR="00862D17" w:rsidRDefault="00862D17">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D" w14:textId="77777777" w:rsidR="00862D17" w:rsidRDefault="008A3699">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0"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1"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2"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62D17" w14:paraId="031269C7"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6" w14:textId="77777777" w:rsidR="00862D17" w:rsidRDefault="00862D17">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A"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B"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C"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D"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0"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1"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2"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5"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6"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62D17" w14:paraId="031269DB"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8"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1269C9" w14:textId="77777777" w:rsidR="00862D17" w:rsidRDefault="008A3699">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A" w14:textId="77777777" w:rsidR="00862D17" w:rsidRDefault="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9CB"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31269CC"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031269CD"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031269CE"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1269CF"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31269D0"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31269D1"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31269D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31269D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031269D4"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31269D5"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31269D6"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031269D7" w14:textId="77777777" w:rsidR="00862D17" w:rsidRDefault="008A3699">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31269D8" w14:textId="77777777" w:rsidR="00862D17" w:rsidRDefault="008A3699">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31269D9" w14:textId="77777777" w:rsidR="00862D17" w:rsidRDefault="008A3699">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31269DA" w14:textId="77777777" w:rsidR="00862D17" w:rsidRDefault="008A3699">
                  <w:pPr>
                    <w:pStyle w:val="B10"/>
                    <w:keepNext/>
                    <w:widowControl w:val="0"/>
                    <w:spacing w:before="0" w:after="0" w:line="240" w:lineRule="auto"/>
                    <w:ind w:left="0" w:firstLine="0"/>
                    <w:jc w:val="center"/>
                    <w:rPr>
                      <w:sz w:val="10"/>
                      <w:szCs w:val="10"/>
                    </w:rPr>
                  </w:pPr>
                  <w:r>
                    <w:rPr>
                      <w:sz w:val="10"/>
                      <w:szCs w:val="10"/>
                    </w:rPr>
                    <w:t>-7.12</w:t>
                  </w:r>
                </w:p>
              </w:tc>
            </w:tr>
            <w:tr w:rsidR="00862D17" w14:paraId="031269E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DC"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DD"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31269DE"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31269DF"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031269E0"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1269E1"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031269E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31269E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31269E4"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031269E5"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031269E6"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31269E7"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31269E8"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31269E9"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031269EA" w14:textId="77777777" w:rsidR="00862D17" w:rsidRDefault="008A3699">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031269EB" w14:textId="77777777" w:rsidR="00862D17" w:rsidRDefault="008A3699">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31269EC"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031269ED"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862D17" w14:paraId="03126A0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EF" w14:textId="77777777" w:rsidR="00862D17" w:rsidRDefault="00862D17">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F0" w14:textId="77777777" w:rsidR="00862D17" w:rsidRDefault="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9F1"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31269F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31269F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31269F4"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031269F5"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31269F6"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031269F7"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031269F8"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031269F9"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9FA"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31269FB"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31269FC"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31269FD" w14:textId="77777777" w:rsidR="00862D17" w:rsidRDefault="008A3699">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9FE" w14:textId="77777777" w:rsidR="00862D17" w:rsidRDefault="008A3699">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31269FF" w14:textId="77777777" w:rsidR="00862D17" w:rsidRDefault="008A3699">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03126A00" w14:textId="77777777" w:rsidR="00862D17" w:rsidRDefault="008A3699">
                  <w:pPr>
                    <w:pStyle w:val="B10"/>
                    <w:keepNext/>
                    <w:widowControl w:val="0"/>
                    <w:spacing w:before="0" w:after="0" w:line="240" w:lineRule="auto"/>
                    <w:ind w:left="0" w:firstLine="0"/>
                    <w:jc w:val="center"/>
                    <w:rPr>
                      <w:sz w:val="10"/>
                      <w:szCs w:val="10"/>
                    </w:rPr>
                  </w:pPr>
                  <w:r>
                    <w:rPr>
                      <w:sz w:val="10"/>
                      <w:szCs w:val="10"/>
                    </w:rPr>
                    <w:t>0.42</w:t>
                  </w:r>
                </w:p>
              </w:tc>
            </w:tr>
          </w:tbl>
          <w:p w14:paraId="03126A02" w14:textId="77777777"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3126A03" w14:textId="77777777" w:rsidR="00862D17" w:rsidRDefault="008A3699">
            <w:pPr>
              <w:pStyle w:val="af8"/>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03126A04" w14:textId="77777777" w:rsidR="00862D17" w:rsidRDefault="00862D17">
            <w:pPr>
              <w:spacing w:before="0" w:after="0" w:line="240" w:lineRule="auto"/>
              <w:rPr>
                <w:rFonts w:eastAsiaTheme="minorEastAsia"/>
                <w:b/>
                <w:iCs/>
                <w:lang w:eastAsia="zh-CN"/>
              </w:rPr>
            </w:pPr>
          </w:p>
          <w:p w14:paraId="03126A05" w14:textId="77777777"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126A06" w14:textId="77777777" w:rsidR="00862D17" w:rsidRDefault="008A3699">
            <w:pPr>
              <w:pStyle w:val="af8"/>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862D17" w14:paraId="03126A14" w14:textId="77777777">
        <w:tc>
          <w:tcPr>
            <w:tcW w:w="1885" w:type="dxa"/>
            <w:vAlign w:val="center"/>
          </w:tcPr>
          <w:p w14:paraId="03126A08" w14:textId="77777777" w:rsidR="00862D17" w:rsidRDefault="008A3699">
            <w:pPr>
              <w:spacing w:before="0" w:after="0" w:line="240" w:lineRule="auto"/>
              <w:jc w:val="left"/>
            </w:pPr>
            <w:r>
              <w:t>[2] Sharp</w:t>
            </w:r>
          </w:p>
        </w:tc>
        <w:tc>
          <w:tcPr>
            <w:tcW w:w="8730" w:type="dxa"/>
            <w:vAlign w:val="center"/>
          </w:tcPr>
          <w:p w14:paraId="03126A09" w14:textId="77777777" w:rsidR="00862D17" w:rsidRDefault="008A3699">
            <w:pPr>
              <w:spacing w:before="0" w:after="0" w:line="240" w:lineRule="auto"/>
            </w:pPr>
            <w:r>
              <w:rPr>
                <w:b/>
                <w:bCs/>
                <w:lang w:eastAsia="ja-JP"/>
              </w:rPr>
              <w:t>Observation 5:</w:t>
            </w:r>
            <w:r>
              <w:t xml:space="preserve"> Based on the observations at 6.75 GHz and 16.95 GHz for </w:t>
            </w:r>
            <w:proofErr w:type="spellStart"/>
            <w:r>
              <w:t>InH</w:t>
            </w:r>
            <w:proofErr w:type="spellEnd"/>
            <w:r>
              <w:t xml:space="preserve">-Office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03126A0A" w14:textId="77777777" w:rsidR="00862D17" w:rsidRDefault="00862D17">
            <w:pPr>
              <w:spacing w:before="0" w:after="0" w:line="240" w:lineRule="auto"/>
              <w:rPr>
                <w:b/>
                <w:bCs/>
              </w:rPr>
            </w:pPr>
          </w:p>
          <w:p w14:paraId="03126A0B" w14:textId="77777777" w:rsidR="00862D17" w:rsidRDefault="008A3699">
            <w:pPr>
              <w:spacing w:before="0" w:after="0" w:line="240" w:lineRule="auto"/>
            </w:pPr>
            <w:r>
              <w:rPr>
                <w:b/>
                <w:bCs/>
              </w:rPr>
              <w:t xml:space="preserve">Observation 6: </w:t>
            </w:r>
            <w:r>
              <w:t xml:space="preserve">The standard deviation of delay spread in the LOS channel condition for </w:t>
            </w:r>
            <w:proofErr w:type="spellStart"/>
            <w:r>
              <w:t>InH</w:t>
            </w:r>
            <w:proofErr w:type="spellEnd"/>
            <w:r>
              <w:t xml:space="preserve">-Office scenario at 6.75 GHz is 3 times lower in TR 38.901 compared to the measured values. Similarly, at 16.95 GHz, in the LOS channel condition for </w:t>
            </w:r>
            <w:proofErr w:type="spellStart"/>
            <w:r>
              <w:t>InH</w:t>
            </w:r>
            <w:proofErr w:type="spellEnd"/>
            <w:r>
              <w:t>-Office scenario TR 38.901 exhibits a standard deviation that is 2 times smaller than that observed in the measurements.</w:t>
            </w:r>
          </w:p>
          <w:p w14:paraId="03126A0C" w14:textId="77777777" w:rsidR="00862D17" w:rsidRDefault="00862D17">
            <w:pPr>
              <w:spacing w:before="0" w:after="0" w:line="240" w:lineRule="auto"/>
              <w:rPr>
                <w:b/>
                <w:bCs/>
              </w:rPr>
            </w:pPr>
          </w:p>
          <w:p w14:paraId="03126A0D" w14:textId="77777777" w:rsidR="00862D17" w:rsidRDefault="008A3699">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w:t>
            </w:r>
            <w:proofErr w:type="spellStart"/>
            <w:r>
              <w:t>InH</w:t>
            </w:r>
            <w:proofErr w:type="spellEnd"/>
            <w:r>
              <w:t xml:space="preserve">-Office scenario. The difference in the standard deviation of delay spread between 6.75 GHz and 16.95 GHz in the LOS channel condition for </w:t>
            </w:r>
            <w:proofErr w:type="spellStart"/>
            <w:r>
              <w:t>InH</w:t>
            </w:r>
            <w:proofErr w:type="spellEnd"/>
            <w:r>
              <w:t>-Office scenario is 6 ns based on measured data, whereas TR 38.901 predicts a difference of only 0.1 ns.</w:t>
            </w:r>
          </w:p>
          <w:p w14:paraId="03126A0E" w14:textId="77777777" w:rsidR="00862D17" w:rsidRDefault="00862D17">
            <w:pPr>
              <w:spacing w:before="0" w:after="0" w:line="240" w:lineRule="auto"/>
              <w:rPr>
                <w:b/>
                <w:bCs/>
                <w:lang w:val="en-GB" w:eastAsia="zh-CN"/>
              </w:rPr>
            </w:pPr>
          </w:p>
          <w:p w14:paraId="03126A0F" w14:textId="77777777" w:rsidR="00862D17" w:rsidRDefault="008A3699">
            <w:pPr>
              <w:spacing w:before="0" w:after="0" w:line="240" w:lineRule="auto"/>
            </w:pPr>
            <w:r>
              <w:rPr>
                <w:b/>
                <w:bCs/>
                <w:lang w:val="en-GB" w:eastAsia="zh-CN"/>
              </w:rPr>
              <w:t>Proposal 5:</w:t>
            </w:r>
            <w:r>
              <w:t xml:space="preserve"> No adjustment may be necessary for the mean delay spread values in the LOS channel condition for </w:t>
            </w:r>
            <w:proofErr w:type="spellStart"/>
            <w:r>
              <w:t>InH</w:t>
            </w:r>
            <w:proofErr w:type="spellEnd"/>
            <w:r>
              <w:t xml:space="preserve">-Office scenario based on measurements conducted at 6.75 GHz and 16.95 GHz. Additionally, further investigation may be necessary to determine whether the standard deviation of delay spread in the LOS channel condition needs to be updated and made frequency-dependent in TR 38.901 for </w:t>
            </w:r>
            <w:proofErr w:type="spellStart"/>
            <w:r>
              <w:t>InH</w:t>
            </w:r>
            <w:proofErr w:type="spellEnd"/>
            <w:r>
              <w:t>-Office scenario.</w:t>
            </w:r>
          </w:p>
          <w:p w14:paraId="03126A10" w14:textId="77777777" w:rsidR="00862D17" w:rsidRDefault="00862D17">
            <w:pPr>
              <w:spacing w:before="0" w:after="0" w:line="240" w:lineRule="auto"/>
              <w:rPr>
                <w:b/>
                <w:bCs/>
                <w:lang w:eastAsia="zh-CN"/>
              </w:rPr>
            </w:pPr>
          </w:p>
          <w:p w14:paraId="03126A11" w14:textId="77777777" w:rsidR="00862D17" w:rsidRDefault="008A3699">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w:t>
            </w:r>
            <w:proofErr w:type="spellStart"/>
            <w:r>
              <w:t>InH</w:t>
            </w:r>
            <w:proofErr w:type="spellEnd"/>
            <w:r>
              <w:t>-Office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03126A12" w14:textId="77777777" w:rsidR="00862D17" w:rsidRDefault="00862D17">
            <w:pPr>
              <w:spacing w:before="0" w:after="0" w:line="240" w:lineRule="auto"/>
              <w:rPr>
                <w:b/>
                <w:bCs/>
                <w:lang w:val="en-GB" w:eastAsia="zh-CN"/>
              </w:rPr>
            </w:pPr>
          </w:p>
          <w:p w14:paraId="03126A13" w14:textId="77777777" w:rsidR="00862D17" w:rsidRDefault="008A3699">
            <w:pPr>
              <w:spacing w:before="0" w:after="0" w:line="240" w:lineRule="auto"/>
              <w:rPr>
                <w:lang w:val="en-GB" w:eastAsia="zh-CN"/>
              </w:rPr>
            </w:pPr>
            <w:r>
              <w:rPr>
                <w:b/>
                <w:bCs/>
                <w:lang w:val="en-GB" w:eastAsia="zh-CN"/>
              </w:rPr>
              <w:t>Proposal 6:</w:t>
            </w:r>
            <w:r>
              <w:rPr>
                <w:lang w:val="en-GB" w:eastAsia="zh-CN"/>
              </w:rPr>
              <w:t xml:space="preserve"> </w:t>
            </w:r>
            <w:r>
              <w:t xml:space="preserve">No adjustment may be necessary in TR 38.901 for the mean delay spread and standard deviation of delay spread in the NLOS channel condition for </w:t>
            </w:r>
            <w:proofErr w:type="spellStart"/>
            <w:r>
              <w:t>InH</w:t>
            </w:r>
            <w:proofErr w:type="spellEnd"/>
            <w:r>
              <w:t>-Office scenario based on measurements conducted at 6.75 GHz and 16.95 GHz.</w:t>
            </w:r>
          </w:p>
        </w:tc>
      </w:tr>
      <w:tr w:rsidR="00862D17" w14:paraId="03126A18" w14:textId="77777777">
        <w:tc>
          <w:tcPr>
            <w:tcW w:w="1885" w:type="dxa"/>
            <w:vAlign w:val="center"/>
          </w:tcPr>
          <w:p w14:paraId="03126A15" w14:textId="77777777" w:rsidR="00862D17" w:rsidRDefault="008A3699">
            <w:pPr>
              <w:spacing w:before="0" w:after="0" w:line="240" w:lineRule="auto"/>
            </w:pPr>
            <w:r>
              <w:t>[4] Intel</w:t>
            </w:r>
          </w:p>
        </w:tc>
        <w:tc>
          <w:tcPr>
            <w:tcW w:w="8730" w:type="dxa"/>
            <w:vAlign w:val="center"/>
          </w:tcPr>
          <w:p w14:paraId="03126A16" w14:textId="77777777" w:rsidR="00862D17" w:rsidRDefault="008A3699">
            <w:pPr>
              <w:snapToGrid w:val="0"/>
              <w:spacing w:before="0" w:after="0" w:line="240" w:lineRule="auto"/>
              <w:rPr>
                <w:b/>
                <w:bCs/>
              </w:rPr>
            </w:pPr>
            <w:r>
              <w:rPr>
                <w:b/>
                <w:bCs/>
              </w:rPr>
              <w:t>Observation 1:</w:t>
            </w:r>
          </w:p>
          <w:p w14:paraId="03126A17" w14:textId="77777777" w:rsidR="00862D17" w:rsidRDefault="008A3699">
            <w:pPr>
              <w:pStyle w:val="af8"/>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862D17" w14:paraId="03126A25" w14:textId="77777777">
        <w:tc>
          <w:tcPr>
            <w:tcW w:w="1885" w:type="dxa"/>
            <w:vAlign w:val="center"/>
          </w:tcPr>
          <w:p w14:paraId="03126A19" w14:textId="77777777" w:rsidR="00862D17" w:rsidRDefault="008A3699">
            <w:pPr>
              <w:spacing w:before="0" w:after="0" w:line="240" w:lineRule="auto"/>
            </w:pPr>
            <w:r>
              <w:t>[9] CATT</w:t>
            </w:r>
          </w:p>
        </w:tc>
        <w:tc>
          <w:tcPr>
            <w:tcW w:w="8730" w:type="dxa"/>
            <w:vAlign w:val="center"/>
          </w:tcPr>
          <w:p w14:paraId="03126A1A" w14:textId="77777777" w:rsidR="00862D17" w:rsidRDefault="008A3699">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30"/>
          </w:p>
          <w:p w14:paraId="03126A1B" w14:textId="77777777" w:rsidR="00862D17" w:rsidRDefault="00862D17">
            <w:pPr>
              <w:spacing w:before="0" w:after="0" w:line="240" w:lineRule="auto"/>
              <w:rPr>
                <w:rFonts w:eastAsiaTheme="minorEastAsia"/>
                <w:bCs/>
                <w:lang w:eastAsia="zh-CN"/>
              </w:rPr>
            </w:pPr>
          </w:p>
          <w:p w14:paraId="03126A1C"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03126A1D" w14:textId="77777777" w:rsidR="00862D17" w:rsidRDefault="008A3699">
            <w:pPr>
              <w:pStyle w:val="a6"/>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af3"/>
              <w:tblW w:w="0" w:type="auto"/>
              <w:jc w:val="center"/>
              <w:tblLook w:val="04A0" w:firstRow="1" w:lastRow="0" w:firstColumn="1" w:lastColumn="0" w:noHBand="0" w:noVBand="1"/>
            </w:tblPr>
            <w:tblGrid>
              <w:gridCol w:w="3474"/>
              <w:gridCol w:w="3474"/>
            </w:tblGrid>
            <w:tr w:rsidR="00862D17" w14:paraId="03126A20" w14:textId="77777777">
              <w:trPr>
                <w:trHeight w:val="331"/>
                <w:jc w:val="center"/>
              </w:trPr>
              <w:tc>
                <w:tcPr>
                  <w:tcW w:w="3474" w:type="dxa"/>
                </w:tcPr>
                <w:p w14:paraId="03126A1E" w14:textId="77777777" w:rsidR="00862D17" w:rsidRDefault="008A3699">
                  <w:pPr>
                    <w:spacing w:before="0" w:after="0" w:line="240" w:lineRule="auto"/>
                    <w:rPr>
                      <w:b/>
                      <w:lang w:val="en-GB" w:eastAsia="zh-CN"/>
                    </w:rPr>
                  </w:pPr>
                  <w:r>
                    <w:rPr>
                      <w:rFonts w:hint="eastAsia"/>
                      <w:b/>
                      <w:lang w:val="en-GB" w:eastAsia="zh-CN"/>
                    </w:rPr>
                    <w:t>Parameters</w:t>
                  </w:r>
                </w:p>
              </w:tc>
              <w:tc>
                <w:tcPr>
                  <w:tcW w:w="3474" w:type="dxa"/>
                </w:tcPr>
                <w:p w14:paraId="03126A1F" w14:textId="77777777" w:rsidR="00862D17" w:rsidRDefault="008A3699">
                  <w:pPr>
                    <w:spacing w:before="0" w:after="0" w:line="240" w:lineRule="auto"/>
                    <w:rPr>
                      <w:b/>
                      <w:lang w:val="en-GB" w:eastAsia="zh-CN"/>
                    </w:rPr>
                  </w:pPr>
                  <w:r>
                    <w:rPr>
                      <w:rFonts w:hint="eastAsia"/>
                      <w:b/>
                      <w:lang w:val="en-GB" w:eastAsia="zh-CN"/>
                    </w:rPr>
                    <w:t>Whether validation is needed</w:t>
                  </w:r>
                </w:p>
              </w:tc>
            </w:tr>
            <w:tr w:rsidR="00862D17" w14:paraId="03126A23" w14:textId="77777777">
              <w:trPr>
                <w:trHeight w:val="319"/>
                <w:jc w:val="center"/>
              </w:trPr>
              <w:tc>
                <w:tcPr>
                  <w:tcW w:w="3474" w:type="dxa"/>
                </w:tcPr>
                <w:p w14:paraId="03126A21" w14:textId="77777777" w:rsidR="00862D17" w:rsidRDefault="008A3699">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03126A22" w14:textId="77777777" w:rsidR="00862D17" w:rsidRDefault="008A3699">
                  <w:pPr>
                    <w:spacing w:before="0" w:after="0" w:line="240" w:lineRule="auto"/>
                    <w:rPr>
                      <w:color w:val="000000" w:themeColor="text1"/>
                    </w:rPr>
                  </w:pPr>
                  <w:r>
                    <w:rPr>
                      <w:rFonts w:hint="eastAsia"/>
                      <w:lang w:val="en-GB" w:eastAsia="zh-CN"/>
                    </w:rPr>
                    <w:t>Needed</w:t>
                  </w:r>
                </w:p>
              </w:tc>
            </w:tr>
          </w:tbl>
          <w:p w14:paraId="03126A24" w14:textId="77777777" w:rsidR="00862D17" w:rsidRDefault="00862D17">
            <w:pPr>
              <w:spacing w:before="0" w:after="0" w:line="240" w:lineRule="auto"/>
              <w:rPr>
                <w:lang w:eastAsia="ko-KR"/>
              </w:rPr>
            </w:pPr>
          </w:p>
        </w:tc>
      </w:tr>
      <w:tr w:rsidR="00862D17" w14:paraId="03126A4E" w14:textId="77777777">
        <w:tc>
          <w:tcPr>
            <w:tcW w:w="1885" w:type="dxa"/>
            <w:vAlign w:val="center"/>
          </w:tcPr>
          <w:p w14:paraId="03126A26" w14:textId="77777777" w:rsidR="00862D17" w:rsidRDefault="008A3699">
            <w:pPr>
              <w:spacing w:before="0" w:after="0" w:line="240" w:lineRule="auto"/>
            </w:pPr>
            <w:r>
              <w:lastRenderedPageBreak/>
              <w:t>[10] Keysight</w:t>
            </w:r>
          </w:p>
        </w:tc>
        <w:tc>
          <w:tcPr>
            <w:tcW w:w="8730" w:type="dxa"/>
            <w:vAlign w:val="center"/>
          </w:tcPr>
          <w:p w14:paraId="03126A27" w14:textId="77777777" w:rsidR="00862D17" w:rsidRDefault="008A3699">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3126A28" w14:textId="77777777" w:rsidR="00862D17" w:rsidRDefault="00862D17">
            <w:pPr>
              <w:spacing w:before="0" w:after="0" w:line="240" w:lineRule="auto"/>
            </w:pPr>
          </w:p>
          <w:p w14:paraId="03126A29" w14:textId="77777777" w:rsidR="00862D17" w:rsidRDefault="008A3699">
            <w:pPr>
              <w:pStyle w:val="a6"/>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af3"/>
              <w:tblW w:w="0" w:type="auto"/>
              <w:tblLook w:val="04A0" w:firstRow="1" w:lastRow="0" w:firstColumn="1" w:lastColumn="0" w:noHBand="0" w:noVBand="1"/>
            </w:tblPr>
            <w:tblGrid>
              <w:gridCol w:w="1583"/>
              <w:gridCol w:w="673"/>
              <w:gridCol w:w="1370"/>
              <w:gridCol w:w="1381"/>
              <w:gridCol w:w="1443"/>
              <w:gridCol w:w="1437"/>
            </w:tblGrid>
            <w:tr w:rsidR="00862D17" w14:paraId="03126A30" w14:textId="77777777">
              <w:trPr>
                <w:trHeight w:val="513"/>
              </w:trPr>
              <w:tc>
                <w:tcPr>
                  <w:tcW w:w="1583" w:type="dxa"/>
                </w:tcPr>
                <w:p w14:paraId="03126A2A" w14:textId="77777777" w:rsidR="00862D17" w:rsidRDefault="00862D17">
                  <w:pPr>
                    <w:spacing w:before="0" w:after="0" w:line="240" w:lineRule="auto"/>
                    <w:jc w:val="center"/>
                  </w:pPr>
                </w:p>
              </w:tc>
              <w:tc>
                <w:tcPr>
                  <w:tcW w:w="673" w:type="dxa"/>
                  <w:shd w:val="clear" w:color="auto" w:fill="auto"/>
                </w:tcPr>
                <w:p w14:paraId="03126A2B" w14:textId="77777777" w:rsidR="00862D17" w:rsidRDefault="00862D17">
                  <w:pPr>
                    <w:spacing w:before="0" w:after="0" w:line="240" w:lineRule="auto"/>
                    <w:jc w:val="center"/>
                  </w:pPr>
                </w:p>
              </w:tc>
              <w:tc>
                <w:tcPr>
                  <w:tcW w:w="1370" w:type="dxa"/>
                  <w:shd w:val="clear" w:color="auto" w:fill="F2F2F2" w:themeFill="background1" w:themeFillShade="F2"/>
                </w:tcPr>
                <w:p w14:paraId="03126A2C" w14:textId="77777777" w:rsidR="00862D17" w:rsidRDefault="008A3699">
                  <w:pPr>
                    <w:spacing w:before="0" w:after="0" w:line="240" w:lineRule="auto"/>
                    <w:jc w:val="center"/>
                  </w:pPr>
                  <w:r>
                    <w:t>Outdoor LOS measured</w:t>
                  </w:r>
                </w:p>
              </w:tc>
              <w:tc>
                <w:tcPr>
                  <w:tcW w:w="1381" w:type="dxa"/>
                  <w:shd w:val="clear" w:color="auto" w:fill="F2F2F2" w:themeFill="background1" w:themeFillShade="F2"/>
                </w:tcPr>
                <w:p w14:paraId="03126A2D" w14:textId="77777777" w:rsidR="00862D17" w:rsidRDefault="008A3699">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03126A2E" w14:textId="77777777" w:rsidR="00862D17" w:rsidRDefault="008A3699">
                  <w:pPr>
                    <w:spacing w:before="0" w:after="0" w:line="240" w:lineRule="auto"/>
                    <w:jc w:val="center"/>
                  </w:pPr>
                  <w:r>
                    <w:t>Outdoor NLOS measured</w:t>
                  </w:r>
                </w:p>
              </w:tc>
              <w:tc>
                <w:tcPr>
                  <w:tcW w:w="1437" w:type="dxa"/>
                  <w:shd w:val="clear" w:color="auto" w:fill="F2F2F2" w:themeFill="background1" w:themeFillShade="F2"/>
                </w:tcPr>
                <w:p w14:paraId="03126A2F" w14:textId="77777777" w:rsidR="00862D17" w:rsidRDefault="008A3699">
                  <w:pPr>
                    <w:spacing w:before="0" w:after="0" w:line="240" w:lineRule="auto"/>
                    <w:jc w:val="center"/>
                  </w:pPr>
                  <w:proofErr w:type="spellStart"/>
                  <w:r>
                    <w:t>UMi</w:t>
                  </w:r>
                  <w:proofErr w:type="spellEnd"/>
                  <w:r>
                    <w:t xml:space="preserve"> NLOS 38.901</w:t>
                  </w:r>
                </w:p>
              </w:tc>
            </w:tr>
            <w:tr w:rsidR="00862D17" w14:paraId="03126A37" w14:textId="77777777">
              <w:trPr>
                <w:trHeight w:val="256"/>
              </w:trPr>
              <w:tc>
                <w:tcPr>
                  <w:tcW w:w="1583" w:type="dxa"/>
                  <w:shd w:val="clear" w:color="auto" w:fill="F2F2F2" w:themeFill="background1" w:themeFillShade="F2"/>
                </w:tcPr>
                <w:p w14:paraId="03126A31" w14:textId="77777777" w:rsidR="00862D17" w:rsidRDefault="008A3699">
                  <w:pPr>
                    <w:spacing w:before="0" w:after="0" w:line="240" w:lineRule="auto"/>
                    <w:jc w:val="center"/>
                  </w:pPr>
                  <w:r>
                    <w:t># of paths</w:t>
                  </w:r>
                </w:p>
              </w:tc>
              <w:tc>
                <w:tcPr>
                  <w:tcW w:w="673" w:type="dxa"/>
                </w:tcPr>
                <w:p w14:paraId="03126A32" w14:textId="77777777" w:rsidR="00862D17" w:rsidRDefault="008A3699">
                  <w:pPr>
                    <w:spacing w:before="0" w:after="0" w:line="240" w:lineRule="auto"/>
                    <w:jc w:val="center"/>
                  </w:pPr>
                  <w:r>
                    <w:rPr>
                      <w:rFonts w:eastAsia="Symbol"/>
                    </w:rPr>
                    <w:t>m</w:t>
                  </w:r>
                </w:p>
              </w:tc>
              <w:tc>
                <w:tcPr>
                  <w:tcW w:w="1370" w:type="dxa"/>
                  <w:vAlign w:val="center"/>
                </w:tcPr>
                <w:p w14:paraId="03126A33" w14:textId="77777777" w:rsidR="00862D17" w:rsidRDefault="008A3699">
                  <w:pPr>
                    <w:spacing w:before="0" w:after="0" w:line="240" w:lineRule="auto"/>
                    <w:jc w:val="center"/>
                  </w:pPr>
                  <w:r>
                    <w:t>36.5</w:t>
                  </w:r>
                </w:p>
              </w:tc>
              <w:tc>
                <w:tcPr>
                  <w:tcW w:w="1381" w:type="dxa"/>
                  <w:vAlign w:val="center"/>
                </w:tcPr>
                <w:p w14:paraId="03126A34" w14:textId="77777777" w:rsidR="00862D17" w:rsidRDefault="008A3699">
                  <w:pPr>
                    <w:spacing w:before="0" w:after="0" w:line="240" w:lineRule="auto"/>
                    <w:jc w:val="center"/>
                  </w:pPr>
                  <w:r>
                    <w:t>(12 clusters)</w:t>
                  </w:r>
                </w:p>
              </w:tc>
              <w:tc>
                <w:tcPr>
                  <w:tcW w:w="1443" w:type="dxa"/>
                  <w:vAlign w:val="center"/>
                </w:tcPr>
                <w:p w14:paraId="03126A35" w14:textId="77777777" w:rsidR="00862D17" w:rsidRDefault="008A3699">
                  <w:pPr>
                    <w:spacing w:before="0" w:after="0" w:line="240" w:lineRule="auto"/>
                    <w:jc w:val="center"/>
                  </w:pPr>
                  <w:r>
                    <w:t>13.6</w:t>
                  </w:r>
                </w:p>
              </w:tc>
              <w:tc>
                <w:tcPr>
                  <w:tcW w:w="1437" w:type="dxa"/>
                  <w:vAlign w:val="center"/>
                </w:tcPr>
                <w:p w14:paraId="03126A36" w14:textId="77777777" w:rsidR="00862D17" w:rsidRDefault="008A3699">
                  <w:pPr>
                    <w:spacing w:before="0" w:after="0" w:line="240" w:lineRule="auto"/>
                    <w:jc w:val="center"/>
                  </w:pPr>
                  <w:r>
                    <w:t>(19 clusters)</w:t>
                  </w:r>
                </w:p>
              </w:tc>
            </w:tr>
            <w:tr w:rsidR="00862D17" w14:paraId="03126A3E" w14:textId="77777777">
              <w:trPr>
                <w:trHeight w:val="265"/>
              </w:trPr>
              <w:tc>
                <w:tcPr>
                  <w:tcW w:w="1583" w:type="dxa"/>
                  <w:shd w:val="clear" w:color="auto" w:fill="F2F2F2" w:themeFill="background1" w:themeFillShade="F2"/>
                </w:tcPr>
                <w:p w14:paraId="03126A38" w14:textId="77777777" w:rsidR="00862D17" w:rsidRDefault="00862D17">
                  <w:pPr>
                    <w:spacing w:before="0" w:after="0" w:line="240" w:lineRule="auto"/>
                    <w:jc w:val="center"/>
                  </w:pPr>
                </w:p>
              </w:tc>
              <w:tc>
                <w:tcPr>
                  <w:tcW w:w="673" w:type="dxa"/>
                </w:tcPr>
                <w:p w14:paraId="03126A39" w14:textId="77777777" w:rsidR="00862D17" w:rsidRDefault="008A3699">
                  <w:pPr>
                    <w:spacing w:before="0" w:after="0" w:line="240" w:lineRule="auto"/>
                    <w:jc w:val="center"/>
                  </w:pPr>
                  <w:r>
                    <w:rPr>
                      <w:rFonts w:eastAsia="Symbol"/>
                    </w:rPr>
                    <w:t>s</w:t>
                  </w:r>
                </w:p>
              </w:tc>
              <w:tc>
                <w:tcPr>
                  <w:tcW w:w="1370" w:type="dxa"/>
                  <w:vAlign w:val="center"/>
                </w:tcPr>
                <w:p w14:paraId="03126A3A" w14:textId="77777777" w:rsidR="00862D17" w:rsidRDefault="008A3699">
                  <w:pPr>
                    <w:spacing w:before="0" w:after="0" w:line="240" w:lineRule="auto"/>
                    <w:jc w:val="center"/>
                  </w:pPr>
                  <w:r>
                    <w:t>15.7</w:t>
                  </w:r>
                </w:p>
              </w:tc>
              <w:tc>
                <w:tcPr>
                  <w:tcW w:w="1381" w:type="dxa"/>
                  <w:vAlign w:val="center"/>
                </w:tcPr>
                <w:p w14:paraId="03126A3B" w14:textId="77777777" w:rsidR="00862D17" w:rsidRDefault="008A3699">
                  <w:pPr>
                    <w:spacing w:before="0" w:after="0" w:line="240" w:lineRule="auto"/>
                    <w:jc w:val="center"/>
                  </w:pPr>
                  <w:r>
                    <w:t>-</w:t>
                  </w:r>
                </w:p>
              </w:tc>
              <w:tc>
                <w:tcPr>
                  <w:tcW w:w="1443" w:type="dxa"/>
                  <w:vAlign w:val="center"/>
                </w:tcPr>
                <w:p w14:paraId="03126A3C" w14:textId="77777777" w:rsidR="00862D17" w:rsidRDefault="008A3699">
                  <w:pPr>
                    <w:spacing w:before="0" w:after="0" w:line="240" w:lineRule="auto"/>
                    <w:jc w:val="center"/>
                  </w:pPr>
                  <w:r>
                    <w:t>13.6</w:t>
                  </w:r>
                </w:p>
              </w:tc>
              <w:tc>
                <w:tcPr>
                  <w:tcW w:w="1437" w:type="dxa"/>
                  <w:vAlign w:val="center"/>
                </w:tcPr>
                <w:p w14:paraId="03126A3D" w14:textId="77777777" w:rsidR="00862D17" w:rsidRDefault="008A3699">
                  <w:pPr>
                    <w:spacing w:before="0" w:after="0" w:line="240" w:lineRule="auto"/>
                    <w:jc w:val="center"/>
                  </w:pPr>
                  <w:r>
                    <w:t>-</w:t>
                  </w:r>
                </w:p>
              </w:tc>
            </w:tr>
            <w:tr w:rsidR="00862D17" w14:paraId="03126A45" w14:textId="77777777">
              <w:trPr>
                <w:trHeight w:val="256"/>
              </w:trPr>
              <w:tc>
                <w:tcPr>
                  <w:tcW w:w="1583" w:type="dxa"/>
                  <w:shd w:val="clear" w:color="auto" w:fill="F2F2F2" w:themeFill="background1" w:themeFillShade="F2"/>
                </w:tcPr>
                <w:p w14:paraId="03126A3F" w14:textId="77777777" w:rsidR="00862D17" w:rsidRDefault="008A3699">
                  <w:pPr>
                    <w:spacing w:before="0" w:after="0" w:line="240" w:lineRule="auto"/>
                    <w:jc w:val="center"/>
                  </w:pPr>
                  <w:r>
                    <w:t>Delay spread [ns]</w:t>
                  </w:r>
                </w:p>
              </w:tc>
              <w:tc>
                <w:tcPr>
                  <w:tcW w:w="673" w:type="dxa"/>
                </w:tcPr>
                <w:p w14:paraId="03126A40" w14:textId="77777777" w:rsidR="00862D17" w:rsidRDefault="008A3699">
                  <w:pPr>
                    <w:spacing w:before="0" w:after="0" w:line="240" w:lineRule="auto"/>
                    <w:jc w:val="center"/>
                  </w:pPr>
                  <w:r>
                    <w:rPr>
                      <w:rFonts w:eastAsia="Symbol"/>
                    </w:rPr>
                    <w:t>m</w:t>
                  </w:r>
                </w:p>
              </w:tc>
              <w:tc>
                <w:tcPr>
                  <w:tcW w:w="1370" w:type="dxa"/>
                  <w:vAlign w:val="center"/>
                </w:tcPr>
                <w:p w14:paraId="03126A41" w14:textId="77777777" w:rsidR="00862D17" w:rsidRDefault="008A3699">
                  <w:pPr>
                    <w:spacing w:before="0" w:after="0" w:line="240" w:lineRule="auto"/>
                    <w:jc w:val="center"/>
                  </w:pPr>
                  <w:r>
                    <w:t>20.2</w:t>
                  </w:r>
                </w:p>
              </w:tc>
              <w:tc>
                <w:tcPr>
                  <w:tcW w:w="1381" w:type="dxa"/>
                  <w:vAlign w:val="center"/>
                </w:tcPr>
                <w:p w14:paraId="03126A42" w14:textId="77777777" w:rsidR="00862D17" w:rsidRDefault="008A3699">
                  <w:pPr>
                    <w:spacing w:before="0" w:after="0" w:line="240" w:lineRule="auto"/>
                    <w:jc w:val="center"/>
                  </w:pPr>
                  <w:r>
                    <w:t>59.7</w:t>
                  </w:r>
                </w:p>
              </w:tc>
              <w:tc>
                <w:tcPr>
                  <w:tcW w:w="1443" w:type="dxa"/>
                  <w:vAlign w:val="center"/>
                </w:tcPr>
                <w:p w14:paraId="03126A43" w14:textId="77777777" w:rsidR="00862D17" w:rsidRDefault="008A3699">
                  <w:pPr>
                    <w:spacing w:before="0" w:after="0" w:line="240" w:lineRule="auto"/>
                    <w:jc w:val="center"/>
                  </w:pPr>
                  <w:r>
                    <w:t>30.5</w:t>
                  </w:r>
                </w:p>
              </w:tc>
              <w:tc>
                <w:tcPr>
                  <w:tcW w:w="1437" w:type="dxa"/>
                  <w:vAlign w:val="center"/>
                </w:tcPr>
                <w:p w14:paraId="03126A44" w14:textId="77777777" w:rsidR="00862D17" w:rsidRDefault="008A3699">
                  <w:pPr>
                    <w:spacing w:before="0" w:after="0" w:line="240" w:lineRule="auto"/>
                    <w:jc w:val="center"/>
                  </w:pPr>
                  <w:r>
                    <w:t>140.1</w:t>
                  </w:r>
                </w:p>
              </w:tc>
            </w:tr>
            <w:tr w:rsidR="00862D17" w14:paraId="03126A4C" w14:textId="77777777">
              <w:trPr>
                <w:trHeight w:val="256"/>
              </w:trPr>
              <w:tc>
                <w:tcPr>
                  <w:tcW w:w="1583" w:type="dxa"/>
                  <w:shd w:val="clear" w:color="auto" w:fill="F2F2F2" w:themeFill="background1" w:themeFillShade="F2"/>
                </w:tcPr>
                <w:p w14:paraId="03126A46" w14:textId="77777777" w:rsidR="00862D17" w:rsidRDefault="00862D17">
                  <w:pPr>
                    <w:spacing w:before="0" w:after="0" w:line="240" w:lineRule="auto"/>
                    <w:jc w:val="center"/>
                  </w:pPr>
                </w:p>
              </w:tc>
              <w:tc>
                <w:tcPr>
                  <w:tcW w:w="673" w:type="dxa"/>
                </w:tcPr>
                <w:p w14:paraId="03126A47" w14:textId="77777777" w:rsidR="00862D17" w:rsidRDefault="008A3699">
                  <w:pPr>
                    <w:spacing w:before="0" w:after="0" w:line="240" w:lineRule="auto"/>
                    <w:jc w:val="center"/>
                  </w:pPr>
                  <w:r>
                    <w:rPr>
                      <w:rFonts w:eastAsia="Symbol"/>
                    </w:rPr>
                    <w:t>s</w:t>
                  </w:r>
                </w:p>
              </w:tc>
              <w:tc>
                <w:tcPr>
                  <w:tcW w:w="1370" w:type="dxa"/>
                  <w:vAlign w:val="center"/>
                </w:tcPr>
                <w:p w14:paraId="03126A48" w14:textId="77777777" w:rsidR="00862D17" w:rsidRDefault="008A3699">
                  <w:pPr>
                    <w:spacing w:before="0" w:after="0" w:line="240" w:lineRule="auto"/>
                    <w:jc w:val="center"/>
                  </w:pPr>
                  <w:r>
                    <w:t>15.2</w:t>
                  </w:r>
                </w:p>
              </w:tc>
              <w:tc>
                <w:tcPr>
                  <w:tcW w:w="1381" w:type="dxa"/>
                  <w:vAlign w:val="center"/>
                </w:tcPr>
                <w:p w14:paraId="03126A49" w14:textId="77777777" w:rsidR="00862D17" w:rsidRDefault="008A3699">
                  <w:pPr>
                    <w:spacing w:before="0" w:after="0" w:line="240" w:lineRule="auto"/>
                    <w:jc w:val="center"/>
                  </w:pPr>
                  <w:r>
                    <w:t>63.9</w:t>
                  </w:r>
                </w:p>
              </w:tc>
              <w:tc>
                <w:tcPr>
                  <w:tcW w:w="1443" w:type="dxa"/>
                  <w:vAlign w:val="center"/>
                </w:tcPr>
                <w:p w14:paraId="03126A4A" w14:textId="77777777" w:rsidR="00862D17" w:rsidRDefault="008A3699">
                  <w:pPr>
                    <w:spacing w:before="0" w:after="0" w:line="240" w:lineRule="auto"/>
                    <w:jc w:val="center"/>
                  </w:pPr>
                  <w:r>
                    <w:t>29.5</w:t>
                  </w:r>
                </w:p>
              </w:tc>
              <w:tc>
                <w:tcPr>
                  <w:tcW w:w="1437" w:type="dxa"/>
                  <w:vAlign w:val="center"/>
                </w:tcPr>
                <w:p w14:paraId="03126A4B" w14:textId="77777777" w:rsidR="00862D17" w:rsidRDefault="008A3699">
                  <w:pPr>
                    <w:spacing w:before="0" w:after="0" w:line="240" w:lineRule="auto"/>
                    <w:jc w:val="center"/>
                  </w:pPr>
                  <w:r>
                    <w:t>193.0</w:t>
                  </w:r>
                </w:p>
              </w:tc>
            </w:tr>
          </w:tbl>
          <w:p w14:paraId="03126A4D" w14:textId="77777777" w:rsidR="00862D17" w:rsidRDefault="00862D17">
            <w:pPr>
              <w:pStyle w:val="a6"/>
              <w:keepNext/>
              <w:spacing w:before="0" w:after="0" w:line="240" w:lineRule="auto"/>
              <w:rPr>
                <w:b w:val="0"/>
                <w:bCs w:val="0"/>
                <w:sz w:val="20"/>
                <w:szCs w:val="20"/>
              </w:rPr>
            </w:pPr>
          </w:p>
        </w:tc>
      </w:tr>
      <w:tr w:rsidR="00862D17" w14:paraId="03126A54" w14:textId="77777777">
        <w:tc>
          <w:tcPr>
            <w:tcW w:w="1885" w:type="dxa"/>
            <w:vAlign w:val="center"/>
          </w:tcPr>
          <w:p w14:paraId="03126A4F" w14:textId="77777777" w:rsidR="00862D17" w:rsidRDefault="008A3699">
            <w:pPr>
              <w:spacing w:before="0" w:after="0" w:line="240" w:lineRule="auto"/>
            </w:pPr>
            <w:r>
              <w:t>[17] AT&amp;T</w:t>
            </w:r>
          </w:p>
        </w:tc>
        <w:tc>
          <w:tcPr>
            <w:tcW w:w="8730" w:type="dxa"/>
            <w:vAlign w:val="center"/>
          </w:tcPr>
          <w:p w14:paraId="03126A50" w14:textId="77777777" w:rsidR="00862D17" w:rsidRDefault="008A3699">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w:t>
            </w:r>
            <w:proofErr w:type="spellStart"/>
            <w:r>
              <w:t>InH</w:t>
            </w:r>
            <w:proofErr w:type="spellEnd"/>
            <w:r>
              <w:t xml:space="preserve"> channel model. </w:t>
            </w:r>
          </w:p>
          <w:p w14:paraId="03126A51" w14:textId="77777777" w:rsidR="00862D17" w:rsidRDefault="00862D17">
            <w:pPr>
              <w:spacing w:before="0" w:after="0" w:line="240" w:lineRule="auto"/>
            </w:pPr>
          </w:p>
          <w:p w14:paraId="03126A52" w14:textId="77777777" w:rsidR="00862D17" w:rsidRDefault="008A3699">
            <w:pPr>
              <w:spacing w:before="0" w:after="0" w:line="240" w:lineRule="auto"/>
            </w:pPr>
            <w:r>
              <w:rPr>
                <w:b/>
                <w:bCs/>
              </w:rPr>
              <w:t>Observation 7:</w:t>
            </w:r>
            <w:r>
              <w:t xml:space="preserve"> Measurements at 8GHz and 11GHz (same locations) are ongoing and needed to draw the conclusion over FR3 for </w:t>
            </w:r>
            <w:proofErr w:type="spellStart"/>
            <w:r>
              <w:t>InH</w:t>
            </w:r>
            <w:proofErr w:type="spellEnd"/>
            <w:r>
              <w:t xml:space="preserve"> delay spread mean and standard deviation</w:t>
            </w:r>
          </w:p>
          <w:p w14:paraId="03126A53" w14:textId="77777777" w:rsidR="00862D17" w:rsidRDefault="00862D17">
            <w:pPr>
              <w:spacing w:before="0" w:after="0" w:line="240" w:lineRule="auto"/>
              <w:rPr>
                <w:lang w:val="en-GB"/>
              </w:rPr>
            </w:pPr>
          </w:p>
        </w:tc>
      </w:tr>
    </w:tbl>
    <w:p w14:paraId="03126A55" w14:textId="77777777" w:rsidR="00862D17" w:rsidRDefault="00862D17">
      <w:pPr>
        <w:pStyle w:val="a9"/>
        <w:spacing w:after="0"/>
        <w:rPr>
          <w:rFonts w:ascii="Times New Roman" w:eastAsiaTheme="minorEastAsia" w:hAnsi="Times New Roman"/>
          <w:szCs w:val="20"/>
          <w:lang w:eastAsia="ko-KR"/>
        </w:rPr>
      </w:pPr>
    </w:p>
    <w:p w14:paraId="03126A56" w14:textId="77777777" w:rsidR="00862D17" w:rsidRDefault="00862D17">
      <w:pPr>
        <w:pStyle w:val="a9"/>
        <w:spacing w:after="0"/>
        <w:rPr>
          <w:rFonts w:ascii="Times New Roman" w:eastAsiaTheme="minorEastAsia" w:hAnsi="Times New Roman"/>
          <w:szCs w:val="20"/>
          <w:lang w:eastAsia="ko-KR"/>
        </w:rPr>
      </w:pPr>
    </w:p>
    <w:p w14:paraId="03126A57" w14:textId="77777777" w:rsidR="00862D17" w:rsidRDefault="008A3699">
      <w:pPr>
        <w:pStyle w:val="4"/>
        <w:rPr>
          <w:rFonts w:eastAsia="SimSun"/>
          <w:lang w:eastAsia="zh-CN"/>
        </w:rPr>
      </w:pPr>
      <w:r>
        <w:rPr>
          <w:rFonts w:eastAsia="SimSun"/>
          <w:lang w:eastAsia="zh-CN"/>
        </w:rPr>
        <w:t>Summary of Issues</w:t>
      </w:r>
    </w:p>
    <w:p w14:paraId="03126A58" w14:textId="77777777"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03126A59"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03126A5A"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03126A5B"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03126A5C"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3126A5D"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03126A5E"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3126A5F"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03126A60"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03126A61"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03126A62" w14:textId="77777777" w:rsidR="00862D17" w:rsidRDefault="00862D17">
      <w:pPr>
        <w:pStyle w:val="a9"/>
        <w:spacing w:after="0"/>
        <w:rPr>
          <w:rFonts w:ascii="Times New Roman" w:eastAsiaTheme="minorEastAsia" w:hAnsi="Times New Roman"/>
          <w:szCs w:val="20"/>
          <w:lang w:eastAsia="ko-KR"/>
        </w:rPr>
      </w:pPr>
    </w:p>
    <w:p w14:paraId="03126A6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03126A64" w14:textId="77777777" w:rsidR="00862D17" w:rsidRDefault="008A3699">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NLOS (Huawei, Sharp)</w:t>
      </w:r>
    </w:p>
    <w:p w14:paraId="03126A65" w14:textId="77777777" w:rsidR="00862D17" w:rsidRDefault="008A3699">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03126A66" w14:textId="77777777" w:rsidR="00862D17" w:rsidRDefault="008A3699">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03126A67" w14:textId="77777777" w:rsidR="00862D17" w:rsidRDefault="00862D17">
      <w:pPr>
        <w:pStyle w:val="a9"/>
        <w:spacing w:after="0"/>
        <w:rPr>
          <w:rFonts w:ascii="Times New Roman" w:eastAsiaTheme="minorEastAsia" w:hAnsi="Times New Roman"/>
          <w:szCs w:val="20"/>
          <w:lang w:eastAsia="ko-KR"/>
        </w:rPr>
      </w:pPr>
    </w:p>
    <w:p w14:paraId="03126A68" w14:textId="77777777" w:rsidR="00862D17" w:rsidRDefault="00862D17">
      <w:pPr>
        <w:pStyle w:val="a9"/>
        <w:spacing w:after="0"/>
        <w:rPr>
          <w:rFonts w:ascii="Times New Roman" w:eastAsiaTheme="minorEastAsia" w:hAnsi="Times New Roman"/>
          <w:szCs w:val="20"/>
          <w:lang w:eastAsia="ko-KR"/>
        </w:rPr>
      </w:pPr>
    </w:p>
    <w:p w14:paraId="03126A69" w14:textId="77777777"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03126A6A"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A6B"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03126A6C" w14:textId="77777777" w:rsidR="00862D17" w:rsidRDefault="008A3699">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-Office LOS and 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w:t>
      </w:r>
    </w:p>
    <w:p w14:paraId="03126A6D"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03126A6E" w14:textId="77777777" w:rsidR="00862D17" w:rsidRDefault="008A3699">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03126A6F"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A70"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14:paraId="03126A71"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3126A72"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03126A73"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03126A74"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3126A75"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03126A76"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3126A77"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03126A78"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03126A79"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03126A7A" w14:textId="77777777" w:rsidR="00862D17" w:rsidRDefault="00862D17">
      <w:pPr>
        <w:pStyle w:val="a9"/>
        <w:spacing w:after="0"/>
        <w:rPr>
          <w:rFonts w:ascii="Times New Roman" w:eastAsiaTheme="minorEastAsia" w:hAnsi="Times New Roman"/>
          <w:szCs w:val="20"/>
          <w:lang w:eastAsia="ko-KR"/>
        </w:rPr>
      </w:pPr>
    </w:p>
    <w:p w14:paraId="03126A7B" w14:textId="77777777" w:rsidR="00E54BA9" w:rsidRDefault="00E54BA9" w:rsidP="00E54BA9">
      <w:pPr>
        <w:pStyle w:val="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A7C" w14:textId="77777777" w:rsidR="00E54BA9" w:rsidRDefault="00E54BA9" w:rsidP="00E54BA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A7D" w14:textId="77777777" w:rsidR="00E54BA9" w:rsidRDefault="00E54BA9" w:rsidP="00E54BA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03126A7E" w14:textId="77777777" w:rsidR="00E54BA9" w:rsidRDefault="00E54BA9" w:rsidP="00E54BA9">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-Office LOS/NLOS,</w:t>
      </w:r>
    </w:p>
    <w:p w14:paraId="03126A7F" w14:textId="77777777" w:rsidR="00E54BA9" w:rsidRDefault="00E54BA9" w:rsidP="00E54BA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5F3429">
        <w:rPr>
          <w:rFonts w:ascii="Times New Roman" w:eastAsiaTheme="minorEastAsia" w:hAnsi="Times New Roman"/>
          <w:szCs w:val="20"/>
          <w:lang w:eastAsia="ko-KR"/>
        </w:rPr>
        <w:t xml:space="preserve">delay spread </w:t>
      </w:r>
      <w:r>
        <w:rPr>
          <w:rFonts w:ascii="Times New Roman" w:eastAsiaTheme="minorEastAsia" w:hAnsi="Times New Roman"/>
          <w:szCs w:val="20"/>
          <w:lang w:eastAsia="ko-KR"/>
        </w:rPr>
        <w:t>updates may be needed at least for the following scenarios:</w:t>
      </w:r>
    </w:p>
    <w:p w14:paraId="03126A80" w14:textId="77777777" w:rsidR="00E54BA9" w:rsidRDefault="00E54BA9" w:rsidP="00E54BA9">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03126A81" w14:textId="77777777" w:rsidR="005F3429" w:rsidRDefault="005F3429" w:rsidP="005F342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inconclusive on whether delay spread updates are needed at least for following scenarios”</w:t>
      </w:r>
    </w:p>
    <w:p w14:paraId="03126A82" w14:textId="77777777" w:rsidR="005F3429" w:rsidRDefault="005F3429" w:rsidP="005F3429">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03126A83" w14:textId="77777777" w:rsidR="00E54BA9" w:rsidRP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A84" w14:textId="77777777" w:rsidR="00E54BA9" w:rsidRDefault="00E54BA9" w:rsidP="00E54BA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03126A85" w14:textId="77777777" w:rsidR="00E54BA9" w:rsidRDefault="00E54BA9" w:rsidP="00E54BA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3126A86" w14:textId="77777777"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03126A87" w14:textId="77777777" w:rsidR="00E54BA9" w:rsidRDefault="00E54BA9" w:rsidP="00E54BA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03126A88" w14:textId="77777777"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03126A89" w14:textId="77777777"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03126A8A" w14:textId="77777777"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03126A8B" w14:textId="77777777" w:rsidR="00E54BA9" w:rsidRDefault="00E54BA9" w:rsidP="00E54BA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03126A8C" w14:textId="77777777"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03126A8D" w14:textId="77777777" w:rsidR="00E54BA9" w:rsidRDefault="00E54BA9" w:rsidP="00E54BA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03126A8E" w14:textId="77777777" w:rsidR="00E54BA9" w:rsidRDefault="00E54BA9">
      <w:pPr>
        <w:pStyle w:val="a9"/>
        <w:spacing w:after="0"/>
        <w:rPr>
          <w:rFonts w:ascii="Times New Roman" w:eastAsiaTheme="minorEastAsia" w:hAnsi="Times New Roman"/>
          <w:szCs w:val="20"/>
          <w:lang w:eastAsia="ko-KR"/>
        </w:rPr>
      </w:pPr>
    </w:p>
    <w:tbl>
      <w:tblPr>
        <w:tblStyle w:val="af3"/>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8A3699" w14:paraId="03126A94" w14:textId="77777777" w:rsidTr="008A3699">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8F" w14:textId="77777777" w:rsidR="008A3699" w:rsidRDefault="008A3699" w:rsidP="008A3699">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0"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InH</w:t>
            </w:r>
            <w:proofErr w:type="spellEnd"/>
            <w:r>
              <w:rPr>
                <w:rFonts w:eastAsia="SimSun"/>
                <w:b/>
                <w:bCs/>
                <w:sz w:val="10"/>
                <w:szCs w:val="10"/>
                <w:lang w:eastAsia="zh-CN"/>
              </w:rPr>
              <w:t xml:space="preserve">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1"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2"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3"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8A3699" w14:paraId="03126A9E" w14:textId="77777777" w:rsidTr="008A3699">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5"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6" w14:textId="77777777" w:rsidR="008A3699" w:rsidRDefault="008A3699" w:rsidP="008A3699">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7"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8"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9"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A"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B"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C"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D"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A3699" w14:paraId="03126AB0" w14:textId="77777777" w:rsidTr="008A3699">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F" w14:textId="77777777" w:rsidR="008A3699" w:rsidRDefault="008A3699" w:rsidP="008A3699">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0"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1"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2"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3"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4"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5"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6"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7"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8"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9"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A"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B"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C"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D"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E"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F"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A3699" w14:paraId="03126AC4" w14:textId="77777777" w:rsidTr="008A3699">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B1"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126AB2"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B3" w14:textId="77777777" w:rsidR="008A3699" w:rsidRDefault="008A3699" w:rsidP="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AB4"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3126AB5"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03126AB6"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03126AB7"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126AB8"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3126AB9"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3126ABA"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3126ABB"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3126ABC"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03126ABD"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3126ABE"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3126ABF"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03126AC0"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3126AC1"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3126AC2"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3126AC3"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-7.12</w:t>
            </w:r>
          </w:p>
        </w:tc>
      </w:tr>
      <w:tr w:rsidR="008A3699" w14:paraId="03126AD7" w14:textId="77777777" w:rsidTr="008A3699">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C5"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C6"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3126AC7"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3126AC8"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03126AC9"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126ACA"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03126ACB"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3126ACC"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3126ACD"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03126ACE"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03126ACF"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3126AD0"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3126AD1"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3126AD2"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03126AD3"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03126AD4"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3126AD5" w14:textId="77777777" w:rsidR="008A3699" w:rsidRDefault="008A3699" w:rsidP="008A3699">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03126AD6" w14:textId="77777777" w:rsidR="008A3699" w:rsidRDefault="008A3699" w:rsidP="008A3699">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8A3699" w14:paraId="03126AEA" w14:textId="77777777" w:rsidTr="008A3699">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D8" w14:textId="77777777" w:rsidR="008A3699" w:rsidRDefault="008A3699" w:rsidP="008A3699">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D9" w14:textId="77777777" w:rsidR="008A3699" w:rsidRDefault="008A3699" w:rsidP="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ADA"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3126ADB"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3126ADC"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3126ADD"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03126ADE"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3126ADF"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03126AE0"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03126AE1"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03126AE2"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AE3"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3126AE4"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3126AE5"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3126AE6"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AE7"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3126AE8"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03126AE9"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0.42</w:t>
            </w:r>
          </w:p>
        </w:tc>
      </w:tr>
    </w:tbl>
    <w:p w14:paraId="03126AEB" w14:textId="77777777" w:rsidR="00E54BA9" w:rsidRDefault="00E54BA9">
      <w:pPr>
        <w:pStyle w:val="a9"/>
        <w:spacing w:after="0"/>
        <w:rPr>
          <w:rFonts w:ascii="Times New Roman" w:eastAsiaTheme="minorEastAsia" w:hAnsi="Times New Roman"/>
          <w:szCs w:val="20"/>
          <w:lang w:eastAsia="ko-KR"/>
        </w:rPr>
      </w:pPr>
    </w:p>
    <w:p w14:paraId="03126AEC" w14:textId="77777777" w:rsidR="00862D17" w:rsidRDefault="008A3699">
      <w:pPr>
        <w:pStyle w:val="4"/>
        <w:rPr>
          <w:rFonts w:eastAsia="SimSun"/>
          <w:lang w:eastAsia="zh-CN"/>
        </w:rPr>
      </w:pPr>
      <w:r>
        <w:rPr>
          <w:rFonts w:eastAsia="SimSun"/>
          <w:lang w:eastAsia="zh-CN"/>
        </w:rPr>
        <w:t>Round #1 Discussion</w:t>
      </w:r>
    </w:p>
    <w:p w14:paraId="03126AED" w14:textId="77777777" w:rsidR="00862D17" w:rsidRDefault="008A3699">
      <w:pPr>
        <w:rPr>
          <w:lang w:val="en-GB" w:eastAsia="zh-CN"/>
        </w:rPr>
      </w:pPr>
      <w:r>
        <w:rPr>
          <w:lang w:val="en-GB" w:eastAsia="zh-CN"/>
        </w:rPr>
        <w:t>Please provide comments on issues regarding delay spread. Please provide comments on Proposal #2.3-1.</w:t>
      </w:r>
    </w:p>
    <w:tbl>
      <w:tblPr>
        <w:tblStyle w:val="af3"/>
        <w:tblW w:w="0" w:type="auto"/>
        <w:tblLook w:val="04A0" w:firstRow="1" w:lastRow="0" w:firstColumn="1" w:lastColumn="0" w:noHBand="0" w:noVBand="1"/>
      </w:tblPr>
      <w:tblGrid>
        <w:gridCol w:w="1795"/>
        <w:gridCol w:w="8995"/>
      </w:tblGrid>
      <w:tr w:rsidR="00862D17" w14:paraId="03126AF0" w14:textId="77777777">
        <w:tc>
          <w:tcPr>
            <w:tcW w:w="1795" w:type="dxa"/>
            <w:shd w:val="clear" w:color="auto" w:fill="FBE4D5" w:themeFill="accent2" w:themeFillTint="33"/>
          </w:tcPr>
          <w:p w14:paraId="03126AEE"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AEF"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AF5" w14:textId="77777777">
        <w:tc>
          <w:tcPr>
            <w:tcW w:w="1795" w:type="dxa"/>
          </w:tcPr>
          <w:p w14:paraId="03126AF1"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AF2"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scenario, our measurement results (R1-2404304) show the delay spread is not aligned with TR 38.901. Hence, we propose to update delay spread 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
          <w:p w14:paraId="03126AF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our measurement results show the delay spread is aligned with TR 38.901with building clutter. Hence, we need to check more on this scenario. </w:t>
            </w:r>
          </w:p>
          <w:p w14:paraId="03126AF4"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862D17" w14:paraId="03126AF9" w14:textId="77777777">
        <w:tc>
          <w:tcPr>
            <w:tcW w:w="1795" w:type="dxa"/>
          </w:tcPr>
          <w:p w14:paraId="03126AF6"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3126AF7" w14:textId="77777777" w:rsidR="00862D17" w:rsidRDefault="008A3699">
            <w:pPr>
              <w:pStyle w:val="a9"/>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03126AF8" w14:textId="77777777" w:rsidR="00862D17" w:rsidRDefault="008A3699">
            <w:pPr>
              <w:pStyle w:val="a9"/>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14:paraId="03126AFD" w14:textId="77777777">
        <w:tc>
          <w:tcPr>
            <w:tcW w:w="1795" w:type="dxa"/>
          </w:tcPr>
          <w:p w14:paraId="03126AF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AFB"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 was not in need of an update. </w:t>
            </w:r>
          </w:p>
          <w:p w14:paraId="03126AFC"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862D17" w14:paraId="03126B00" w14:textId="77777777">
        <w:tc>
          <w:tcPr>
            <w:tcW w:w="1795" w:type="dxa"/>
          </w:tcPr>
          <w:p w14:paraId="03126AFE" w14:textId="77777777"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3126AFF" w14:textId="77777777"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s premature to list the exact values for the change of delay spread, more measurement results are needed on the potential scenarios that may require updates.</w:t>
            </w:r>
          </w:p>
        </w:tc>
      </w:tr>
      <w:tr w:rsidR="00862D17" w14:paraId="03126B03" w14:textId="77777777">
        <w:tc>
          <w:tcPr>
            <w:tcW w:w="1795" w:type="dxa"/>
          </w:tcPr>
          <w:p w14:paraId="03126B01"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3126B02" w14:textId="77777777" w:rsidR="00862D17" w:rsidRPr="00E54BA9" w:rsidRDefault="008A3699">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 xml:space="preserve">38.901 for LOS and NLOS case, respectively under the </w:t>
            </w:r>
            <w:proofErr w:type="spellStart"/>
            <w:r>
              <w:rPr>
                <w:rFonts w:ascii="Times New Roman" w:eastAsia="DengXian" w:hAnsi="Times New Roman"/>
                <w:szCs w:val="20"/>
                <w:lang w:eastAsia="zh-CN"/>
              </w:rPr>
              <w:t>UMa</w:t>
            </w:r>
            <w:proofErr w:type="spellEnd"/>
            <w:r>
              <w:rPr>
                <w:rFonts w:ascii="Times New Roman" w:eastAsia="DengXian" w:hAnsi="Times New Roman"/>
                <w:szCs w:val="20"/>
                <w:lang w:eastAsia="zh-CN"/>
              </w:rPr>
              <w:t xml:space="preserve"> scenario at 6.5 GHz.</w:t>
            </w:r>
            <w:r>
              <w:rPr>
                <w:rFonts w:ascii="Times New Roman" w:eastAsia="DengXian" w:hAnsi="Times New Roman" w:hint="eastAsia"/>
                <w:szCs w:val="20"/>
                <w:lang w:eastAsia="zh-CN"/>
              </w:rPr>
              <w:t xml:space="preserve"> Therefore, the updates may be needed for </w:t>
            </w:r>
            <w:proofErr w:type="spellStart"/>
            <w:r>
              <w:rPr>
                <w:rFonts w:ascii="Times New Roman" w:eastAsia="DengXian" w:hAnsi="Times New Roman" w:hint="eastAsia"/>
                <w:szCs w:val="20"/>
                <w:lang w:eastAsia="zh-CN"/>
              </w:rPr>
              <w:t>UMa</w:t>
            </w:r>
            <w:proofErr w:type="spellEnd"/>
            <w:r>
              <w:rPr>
                <w:rFonts w:ascii="Times New Roman" w:eastAsia="DengXian" w:hAnsi="Times New Roman" w:hint="eastAsia"/>
                <w:szCs w:val="20"/>
                <w:lang w:eastAsia="zh-CN"/>
              </w:rPr>
              <w:t xml:space="preserve"> scenario.</w:t>
            </w:r>
            <w:r>
              <w:rPr>
                <w:rFonts w:ascii="Times New Roman" w:eastAsia="DengXian" w:hAnsi="Times New Roman"/>
                <w:szCs w:val="20"/>
                <w:lang w:eastAsia="zh-CN"/>
              </w:rPr>
              <w:t xml:space="preserve"> </w:t>
            </w:r>
          </w:p>
        </w:tc>
      </w:tr>
      <w:tr w:rsidR="00862D17" w14:paraId="03126B06" w14:textId="77777777">
        <w:tc>
          <w:tcPr>
            <w:tcW w:w="1795" w:type="dxa"/>
          </w:tcPr>
          <w:p w14:paraId="03126B04"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03126B05" w14:textId="77777777" w:rsidR="00862D17" w:rsidRDefault="008A3699">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8A3699" w14:paraId="03126B17" w14:textId="77777777">
        <w:tc>
          <w:tcPr>
            <w:tcW w:w="1795" w:type="dxa"/>
          </w:tcPr>
          <w:p w14:paraId="03126B07" w14:textId="77777777" w:rsidR="008A3699" w:rsidRPr="008A3699" w:rsidRDefault="008A3699" w:rsidP="008A3699">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126B08" w14:textId="77777777" w:rsidR="008A3699" w:rsidRDefault="008A3699" w:rsidP="008A3699">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sidRPr="008A3699">
              <w:rPr>
                <w:rFonts w:ascii="Times New Roman" w:eastAsia="DengXian" w:hAnsi="Times New Roman"/>
                <w:szCs w:val="20"/>
                <w:lang w:eastAsia="zh-CN"/>
              </w:rPr>
              <w:t xml:space="preserve">. </w:t>
            </w:r>
          </w:p>
          <w:p w14:paraId="03126B09" w14:textId="77777777" w:rsidR="008A3699" w:rsidRDefault="008A3699" w:rsidP="008A3699">
            <w:pPr>
              <w:pStyle w:val="a9"/>
              <w:spacing w:after="0"/>
              <w:rPr>
                <w:rFonts w:ascii="Times New Roman" w:hAnsi="Times New Roman"/>
                <w:szCs w:val="20"/>
                <w:lang w:eastAsia="zh-CN"/>
              </w:rPr>
            </w:pPr>
            <w:r w:rsidRPr="008A3699">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LOS, and the measurement frequency for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is 13GHz rather than 12GHz. </w:t>
            </w:r>
            <w:r w:rsidR="00686B00">
              <w:rPr>
                <w:rFonts w:ascii="Times New Roman" w:hAnsi="Times New Roman"/>
                <w:szCs w:val="20"/>
                <w:lang w:eastAsia="zh-CN"/>
              </w:rPr>
              <w:t xml:space="preserve">Furthermore, seems the result for </w:t>
            </w:r>
            <w:proofErr w:type="spellStart"/>
            <w:r w:rsidR="00686B00">
              <w:rPr>
                <w:rFonts w:ascii="Times New Roman" w:hAnsi="Times New Roman"/>
                <w:szCs w:val="20"/>
                <w:lang w:eastAsia="zh-CN"/>
              </w:rPr>
              <w:t>UMi</w:t>
            </w:r>
            <w:proofErr w:type="spellEnd"/>
            <w:r w:rsidR="00686B00">
              <w:rPr>
                <w:rFonts w:ascii="Times New Roman" w:hAnsi="Times New Roman"/>
                <w:szCs w:val="20"/>
                <w:lang w:eastAsia="zh-CN"/>
              </w:rPr>
              <w:t xml:space="preserve"> NLOS under 10.25GHz embodies mean log DS rather than mean DS.</w:t>
            </w:r>
            <w:r w:rsidR="00686B00">
              <w:rPr>
                <w:rFonts w:ascii="Times New Roman" w:hAnsi="Times New Roman" w:hint="eastAsia"/>
                <w:szCs w:val="20"/>
                <w:lang w:eastAsia="zh-CN"/>
              </w:rPr>
              <w:t xml:space="preserve"> </w:t>
            </w:r>
            <w:r>
              <w:rPr>
                <w:rFonts w:ascii="Times New Roman" w:hAnsi="Times New Roman"/>
                <w:szCs w:val="20"/>
                <w:lang w:eastAsia="zh-CN"/>
              </w:rPr>
              <w:t>Accordingly, we suggest to update the Proposal 2.3-1/1A as below:</w:t>
            </w:r>
          </w:p>
          <w:p w14:paraId="03126B0A" w14:textId="77777777" w:rsidR="008A3699" w:rsidRPr="008A3699" w:rsidRDefault="008A3699" w:rsidP="008A3699">
            <w:pPr>
              <w:numPr>
                <w:ilvl w:val="0"/>
                <w:numId w:val="11"/>
              </w:numPr>
              <w:spacing w:beforeLines="50" w:after="0" w:line="240" w:lineRule="auto"/>
              <w:ind w:hanging="357"/>
              <w:rPr>
                <w:rFonts w:eastAsiaTheme="minorEastAsia"/>
                <w:lang w:eastAsia="ko-KR"/>
              </w:rPr>
            </w:pPr>
            <w:r w:rsidRPr="008A3699">
              <w:rPr>
                <w:rFonts w:eastAsiaTheme="minorEastAsia" w:hint="eastAsia"/>
                <w:lang w:eastAsia="ko-KR"/>
              </w:rPr>
              <w:t xml:space="preserve">Continue study on </w:t>
            </w:r>
            <w:r w:rsidRPr="008A3699">
              <w:rPr>
                <w:rFonts w:eastAsiaTheme="minorEastAsia"/>
                <w:lang w:eastAsia="ko-KR"/>
              </w:rPr>
              <w:t>delay spread</w:t>
            </w:r>
            <w:r w:rsidRPr="008A3699">
              <w:rPr>
                <w:rFonts w:eastAsiaTheme="minorEastAsia" w:hint="eastAsia"/>
                <w:lang w:eastAsia="ko-KR"/>
              </w:rPr>
              <w:t xml:space="preserve"> for</w:t>
            </w:r>
            <w:r w:rsidRPr="008A3699">
              <w:rPr>
                <w:rFonts w:eastAsiaTheme="minorEastAsia"/>
                <w:lang w:eastAsia="ko-KR"/>
              </w:rPr>
              <w:t xml:space="preserve"> applicable scenarios. Following are some examples of potential changes:</w:t>
            </w:r>
          </w:p>
          <w:p w14:paraId="03126B0B" w14:textId="77777777" w:rsidR="008A3699" w:rsidRPr="008A3699" w:rsidRDefault="008A3699" w:rsidP="008A3699">
            <w:pPr>
              <w:numPr>
                <w:ilvl w:val="1"/>
                <w:numId w:val="11"/>
              </w:numPr>
              <w:spacing w:before="0" w:after="0" w:line="240" w:lineRule="auto"/>
              <w:ind w:hanging="357"/>
              <w:rPr>
                <w:rFonts w:eastAsiaTheme="minorEastAsia"/>
                <w:lang w:eastAsia="ko-KR"/>
              </w:rPr>
            </w:pPr>
            <w:proofErr w:type="spellStart"/>
            <w:r w:rsidRPr="008A3699">
              <w:rPr>
                <w:rFonts w:eastAsiaTheme="minorEastAsia"/>
                <w:lang w:eastAsia="ko-KR"/>
              </w:rPr>
              <w:t>UMi</w:t>
            </w:r>
            <w:proofErr w:type="spellEnd"/>
            <w:r w:rsidRPr="008A3699">
              <w:rPr>
                <w:rFonts w:eastAsiaTheme="minorEastAsia"/>
                <w:lang w:eastAsia="ko-KR"/>
              </w:rPr>
              <w:t xml:space="preserve"> LOS</w:t>
            </w:r>
          </w:p>
          <w:p w14:paraId="03126B0C"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@10.25GHz: mean log DS -7.22 </w:t>
            </w:r>
            <w:r w:rsidRPr="008A3699">
              <w:rPr>
                <w:rFonts w:ascii="Cambria Math" w:eastAsiaTheme="minorEastAsia" w:hAnsi="Cambria Math"/>
                <w:lang w:eastAsia="ko-KR"/>
              </w:rPr>
              <w:t>⇒</w:t>
            </w:r>
            <w:r w:rsidRPr="008A3699">
              <w:rPr>
                <w:rFonts w:eastAsiaTheme="minorEastAsia"/>
                <w:lang w:eastAsia="ko-KR"/>
              </w:rPr>
              <w:t xml:space="preserve"> -7.695</w:t>
            </w:r>
          </w:p>
          <w:p w14:paraId="03126B0D" w14:textId="77777777" w:rsidR="008A3699" w:rsidRPr="008A3699" w:rsidRDefault="008A3699" w:rsidP="008A3699">
            <w:pPr>
              <w:numPr>
                <w:ilvl w:val="1"/>
                <w:numId w:val="11"/>
              </w:numPr>
              <w:spacing w:before="0" w:after="0" w:line="240" w:lineRule="auto"/>
              <w:ind w:hanging="357"/>
              <w:rPr>
                <w:rFonts w:eastAsiaTheme="minorEastAsia"/>
                <w:lang w:eastAsia="ko-KR"/>
              </w:rPr>
            </w:pPr>
            <w:proofErr w:type="spellStart"/>
            <w:r w:rsidRPr="008A3699">
              <w:rPr>
                <w:rFonts w:eastAsiaTheme="minorEastAsia"/>
                <w:lang w:eastAsia="ko-KR"/>
              </w:rPr>
              <w:t>UMi</w:t>
            </w:r>
            <w:proofErr w:type="spellEnd"/>
            <w:r w:rsidRPr="008A3699">
              <w:rPr>
                <w:rFonts w:eastAsiaTheme="minorEastAsia"/>
                <w:lang w:eastAsia="ko-KR"/>
              </w:rPr>
              <w:t xml:space="preserve"> NLOS</w:t>
            </w:r>
          </w:p>
          <w:p w14:paraId="03126B0E"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@10GHz: mean log DS -7.08 </w:t>
            </w:r>
            <w:r w:rsidRPr="008A3699">
              <w:rPr>
                <w:rFonts w:ascii="Cambria Math" w:eastAsiaTheme="minorEastAsia" w:hAnsi="Cambria Math"/>
                <w:lang w:eastAsia="ko-KR"/>
              </w:rPr>
              <w:t>⇒</w:t>
            </w:r>
            <w:r w:rsidRPr="008A3699">
              <w:rPr>
                <w:rFonts w:eastAsiaTheme="minorEastAsia"/>
                <w:lang w:eastAsia="ko-KR"/>
              </w:rPr>
              <w:t xml:space="preserve"> -7.37</w:t>
            </w:r>
          </w:p>
          <w:p w14:paraId="03126B0F"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@10.25GHz: mean </w:t>
            </w:r>
            <w:r w:rsidR="00686B00" w:rsidRPr="00686B00">
              <w:rPr>
                <w:rFonts w:eastAsiaTheme="minorEastAsia"/>
                <w:color w:val="FF0000"/>
                <w:lang w:eastAsia="ko-KR"/>
              </w:rPr>
              <w:t xml:space="preserve">log </w:t>
            </w:r>
            <w:r w:rsidRPr="008A3699">
              <w:rPr>
                <w:rFonts w:eastAsiaTheme="minorEastAsia"/>
                <w:lang w:eastAsia="ko-KR"/>
              </w:rPr>
              <w:t xml:space="preserve">DS -6.714 </w:t>
            </w:r>
            <w:r w:rsidRPr="008A3699">
              <w:rPr>
                <w:rFonts w:ascii="Cambria Math" w:eastAsiaTheme="minorEastAsia" w:hAnsi="Cambria Math"/>
                <w:lang w:eastAsia="ko-KR"/>
              </w:rPr>
              <w:t>⇒</w:t>
            </w:r>
            <w:r w:rsidRPr="008A3699">
              <w:rPr>
                <w:rFonts w:eastAsiaTheme="minorEastAsia"/>
                <w:lang w:eastAsia="ko-KR"/>
              </w:rPr>
              <w:t xml:space="preserve"> -7.53</w:t>
            </w:r>
          </w:p>
          <w:p w14:paraId="03126B10" w14:textId="77777777" w:rsid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@10GHz: mean log DS -7.08 </w:t>
            </w:r>
            <w:r w:rsidRPr="008A3699">
              <w:rPr>
                <w:rFonts w:ascii="Cambria Math" w:eastAsiaTheme="minorEastAsia" w:hAnsi="Cambria Math"/>
                <w:lang w:eastAsia="ko-KR"/>
              </w:rPr>
              <w:t>⇒</w:t>
            </w:r>
            <w:r w:rsidRPr="008A3699">
              <w:rPr>
                <w:rFonts w:eastAsiaTheme="minorEastAsia"/>
                <w:lang w:eastAsia="ko-KR"/>
              </w:rPr>
              <w:t xml:space="preserve"> -7.746</w:t>
            </w:r>
          </w:p>
          <w:p w14:paraId="03126B11" w14:textId="77777777" w:rsidR="008A3699" w:rsidRPr="00686B00" w:rsidRDefault="008A3699" w:rsidP="008A3699">
            <w:pPr>
              <w:numPr>
                <w:ilvl w:val="1"/>
                <w:numId w:val="11"/>
              </w:numPr>
              <w:spacing w:before="0" w:after="0" w:line="240" w:lineRule="auto"/>
              <w:ind w:hanging="357"/>
              <w:rPr>
                <w:rFonts w:eastAsiaTheme="minorEastAsia"/>
                <w:color w:val="FF0000"/>
                <w:lang w:eastAsia="ko-KR"/>
              </w:rPr>
            </w:pPr>
            <w:proofErr w:type="spellStart"/>
            <w:r w:rsidRPr="00686B00">
              <w:rPr>
                <w:rFonts w:eastAsiaTheme="minorEastAsia"/>
                <w:color w:val="FF0000"/>
                <w:lang w:eastAsia="ko-KR"/>
              </w:rPr>
              <w:t>UMa</w:t>
            </w:r>
            <w:proofErr w:type="spellEnd"/>
            <w:r w:rsidRPr="00686B00">
              <w:rPr>
                <w:rFonts w:eastAsiaTheme="minorEastAsia"/>
                <w:color w:val="FF0000"/>
                <w:lang w:eastAsia="ko-KR"/>
              </w:rPr>
              <w:t xml:space="preserve"> LOS</w:t>
            </w:r>
          </w:p>
          <w:p w14:paraId="03126B12" w14:textId="77777777" w:rsidR="008A3699" w:rsidRPr="00686B00" w:rsidRDefault="008A3699" w:rsidP="008A3699">
            <w:pPr>
              <w:numPr>
                <w:ilvl w:val="2"/>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 xml:space="preserve">@6.5GHz: mean log DS -7.03 </w:t>
            </w:r>
            <w:r w:rsidRPr="00686B00">
              <w:rPr>
                <w:rFonts w:ascii="Cambria Math" w:eastAsiaTheme="minorEastAsia" w:hAnsi="Cambria Math"/>
                <w:color w:val="FF0000"/>
                <w:lang w:eastAsia="ko-KR"/>
              </w:rPr>
              <w:t>⇒</w:t>
            </w:r>
            <w:r w:rsidRPr="00686B00">
              <w:rPr>
                <w:rFonts w:eastAsiaTheme="minorEastAsia"/>
                <w:color w:val="FF0000"/>
                <w:lang w:eastAsia="ko-KR"/>
              </w:rPr>
              <w:t xml:space="preserve"> -7.32</w:t>
            </w:r>
          </w:p>
          <w:p w14:paraId="03126B13" w14:textId="77777777" w:rsidR="008A3699" w:rsidRPr="00686B00" w:rsidRDefault="008A3699" w:rsidP="008A3699">
            <w:pPr>
              <w:numPr>
                <w:ilvl w:val="2"/>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@13</w:t>
            </w:r>
            <w:r w:rsidR="00686B00" w:rsidRPr="00686B00">
              <w:rPr>
                <w:rFonts w:eastAsiaTheme="minorEastAsia"/>
                <w:color w:val="FF0000"/>
                <w:lang w:eastAsia="ko-KR"/>
              </w:rPr>
              <w:t>GHz: mean log DS -7.06</w:t>
            </w:r>
            <w:r w:rsidRPr="00686B00">
              <w:rPr>
                <w:rFonts w:eastAsiaTheme="minorEastAsia"/>
                <w:color w:val="FF0000"/>
                <w:lang w:eastAsia="ko-KR"/>
              </w:rPr>
              <w:t xml:space="preserve"> </w:t>
            </w:r>
            <w:r w:rsidRPr="00686B00">
              <w:rPr>
                <w:rFonts w:ascii="Cambria Math" w:eastAsiaTheme="minorEastAsia" w:hAnsi="Cambria Math"/>
                <w:color w:val="FF0000"/>
                <w:lang w:eastAsia="ko-KR"/>
              </w:rPr>
              <w:t>⇒</w:t>
            </w:r>
            <w:r w:rsidR="00686B00" w:rsidRPr="00686B00">
              <w:rPr>
                <w:rFonts w:eastAsiaTheme="minorEastAsia"/>
                <w:color w:val="FF0000"/>
                <w:lang w:eastAsia="ko-KR"/>
              </w:rPr>
              <w:t xml:space="preserve"> -7.59</w:t>
            </w:r>
          </w:p>
          <w:p w14:paraId="03126B14" w14:textId="77777777" w:rsidR="008A3699" w:rsidRPr="008A3699" w:rsidRDefault="008A3699" w:rsidP="008A3699">
            <w:pPr>
              <w:numPr>
                <w:ilvl w:val="1"/>
                <w:numId w:val="11"/>
              </w:numPr>
              <w:spacing w:before="0" w:after="0" w:line="240" w:lineRule="auto"/>
              <w:ind w:hanging="357"/>
              <w:rPr>
                <w:rFonts w:eastAsiaTheme="minorEastAsia"/>
                <w:lang w:eastAsia="ko-KR"/>
              </w:rPr>
            </w:pPr>
            <w:proofErr w:type="spellStart"/>
            <w:r w:rsidRPr="008A3699">
              <w:rPr>
                <w:rFonts w:eastAsiaTheme="minorEastAsia"/>
                <w:lang w:eastAsia="ko-KR"/>
              </w:rPr>
              <w:t>UMa</w:t>
            </w:r>
            <w:proofErr w:type="spellEnd"/>
            <w:r w:rsidRPr="008A3699">
              <w:rPr>
                <w:rFonts w:eastAsiaTheme="minorEastAsia"/>
                <w:lang w:eastAsia="ko-KR"/>
              </w:rPr>
              <w:t xml:space="preserve"> NLOS</w:t>
            </w:r>
          </w:p>
          <w:p w14:paraId="03126B15"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@6.5GHz: mean log DS -6.458 </w:t>
            </w:r>
            <w:r w:rsidRPr="008A3699">
              <w:rPr>
                <w:rFonts w:ascii="Cambria Math" w:eastAsiaTheme="minorEastAsia" w:hAnsi="Cambria Math"/>
                <w:lang w:eastAsia="ko-KR"/>
              </w:rPr>
              <w:t>⇒</w:t>
            </w:r>
            <w:r w:rsidRPr="008A3699">
              <w:rPr>
                <w:rFonts w:eastAsiaTheme="minorEastAsia"/>
                <w:lang w:eastAsia="ko-KR"/>
              </w:rPr>
              <w:t xml:space="preserve"> -7.01</w:t>
            </w:r>
          </w:p>
          <w:p w14:paraId="03126B16" w14:textId="77777777" w:rsidR="008A3699" w:rsidRPr="00686B00" w:rsidRDefault="008A3699" w:rsidP="00686B00">
            <w:pPr>
              <w:numPr>
                <w:ilvl w:val="2"/>
                <w:numId w:val="11"/>
              </w:numPr>
              <w:spacing w:before="0" w:after="0" w:line="240" w:lineRule="auto"/>
              <w:ind w:hanging="357"/>
              <w:rPr>
                <w:rFonts w:eastAsiaTheme="minorEastAsia"/>
                <w:lang w:eastAsia="ko-KR"/>
              </w:rPr>
            </w:pPr>
            <w:r>
              <w:rPr>
                <w:rFonts w:eastAsiaTheme="minorEastAsia"/>
                <w:lang w:eastAsia="ko-KR"/>
              </w:rPr>
              <w:t>@1</w:t>
            </w:r>
            <w:r w:rsidRPr="008A3699">
              <w:rPr>
                <w:rFonts w:eastAsiaTheme="minorEastAsia"/>
                <w:color w:val="FF0000"/>
                <w:lang w:eastAsia="ko-KR"/>
              </w:rPr>
              <w:t>3</w:t>
            </w:r>
            <w:r w:rsidRPr="008A3699">
              <w:rPr>
                <w:rFonts w:eastAsiaTheme="minorEastAsia"/>
                <w:lang w:eastAsia="ko-KR"/>
              </w:rPr>
              <w:t xml:space="preserve">GHz: mean log DS -6.51 </w:t>
            </w:r>
            <w:r w:rsidRPr="008A3699">
              <w:rPr>
                <w:rFonts w:ascii="Cambria Math" w:eastAsiaTheme="minorEastAsia" w:hAnsi="Cambria Math"/>
                <w:lang w:eastAsia="ko-KR"/>
              </w:rPr>
              <w:t>⇒</w:t>
            </w:r>
            <w:r w:rsidRPr="008A3699">
              <w:rPr>
                <w:rFonts w:eastAsiaTheme="minorEastAsia"/>
                <w:lang w:eastAsia="ko-KR"/>
              </w:rPr>
              <w:t xml:space="preserve"> -7.12</w:t>
            </w:r>
          </w:p>
        </w:tc>
      </w:tr>
      <w:tr w:rsidR="00B62BB5" w14:paraId="64DF2DC8" w14:textId="77777777">
        <w:tc>
          <w:tcPr>
            <w:tcW w:w="1795" w:type="dxa"/>
          </w:tcPr>
          <w:p w14:paraId="584E32A4" w14:textId="584AF65E" w:rsidR="00B62BB5" w:rsidRPr="00B62BB5" w:rsidRDefault="00B62BB5" w:rsidP="008A3699">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AF99BEA" w14:textId="2AF91EBC" w:rsidR="00B62BB5" w:rsidRDefault="00B62BB5" w:rsidP="008A3699">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3126B18" w14:textId="77777777" w:rsidR="00862D17" w:rsidRPr="00B62BB5" w:rsidRDefault="00862D17">
      <w:pPr>
        <w:pStyle w:val="a9"/>
        <w:spacing w:after="0"/>
        <w:rPr>
          <w:rFonts w:ascii="Times New Roman" w:eastAsiaTheme="minorEastAsia" w:hAnsi="Times New Roman"/>
          <w:szCs w:val="20"/>
          <w:lang w:eastAsia="ko-KR"/>
        </w:rPr>
      </w:pPr>
    </w:p>
    <w:p w14:paraId="03126B19" w14:textId="77777777" w:rsidR="00862D17" w:rsidRDefault="00862D17">
      <w:pPr>
        <w:pStyle w:val="a9"/>
        <w:spacing w:after="0"/>
        <w:rPr>
          <w:rFonts w:ascii="Times New Roman" w:eastAsiaTheme="minorEastAsia" w:hAnsi="Times New Roman"/>
          <w:szCs w:val="20"/>
          <w:lang w:eastAsia="ko-KR"/>
        </w:rPr>
      </w:pPr>
    </w:p>
    <w:p w14:paraId="03126B1A" w14:textId="77777777" w:rsidR="00862D17" w:rsidRDefault="00862D17">
      <w:pPr>
        <w:pStyle w:val="a9"/>
        <w:spacing w:after="0"/>
        <w:rPr>
          <w:rFonts w:ascii="Times New Roman" w:eastAsiaTheme="minorEastAsia" w:hAnsi="Times New Roman"/>
          <w:szCs w:val="20"/>
          <w:lang w:eastAsia="ko-KR"/>
        </w:rPr>
      </w:pPr>
    </w:p>
    <w:p w14:paraId="03126B1B" w14:textId="77777777" w:rsidR="00862D17" w:rsidRDefault="008A3699">
      <w:pPr>
        <w:pStyle w:val="3"/>
        <w:rPr>
          <w:rFonts w:eastAsiaTheme="minorEastAsia"/>
          <w:lang w:eastAsia="ko-KR"/>
        </w:rPr>
      </w:pPr>
      <w:r>
        <w:rPr>
          <w:rFonts w:eastAsia="SimSun"/>
          <w:lang w:eastAsia="zh-CN"/>
        </w:rPr>
        <w:t>4.2.4 Angle Distribution</w:t>
      </w:r>
    </w:p>
    <w:tbl>
      <w:tblPr>
        <w:tblStyle w:val="af3"/>
        <w:tblW w:w="0" w:type="auto"/>
        <w:tblLook w:val="04A0" w:firstRow="1" w:lastRow="0" w:firstColumn="1" w:lastColumn="0" w:noHBand="0" w:noVBand="1"/>
      </w:tblPr>
      <w:tblGrid>
        <w:gridCol w:w="1615"/>
        <w:gridCol w:w="8682"/>
      </w:tblGrid>
      <w:tr w:rsidR="00862D17" w14:paraId="03126B1E" w14:textId="77777777">
        <w:tc>
          <w:tcPr>
            <w:tcW w:w="1615" w:type="dxa"/>
            <w:shd w:val="clear" w:color="auto" w:fill="DEEAF6" w:themeFill="accent5" w:themeFillTint="33"/>
            <w:vAlign w:val="center"/>
          </w:tcPr>
          <w:p w14:paraId="03126B1C"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03126B1D"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C31" w14:textId="77777777">
        <w:tc>
          <w:tcPr>
            <w:tcW w:w="1615" w:type="dxa"/>
            <w:vAlign w:val="center"/>
          </w:tcPr>
          <w:p w14:paraId="03126B1F" w14:textId="77777777" w:rsidR="00862D17" w:rsidRDefault="008A3699">
            <w:pPr>
              <w:spacing w:before="0" w:after="0" w:line="240" w:lineRule="auto"/>
              <w:jc w:val="left"/>
            </w:pPr>
            <w:r>
              <w:t xml:space="preserve">[1] Huawei, </w:t>
            </w:r>
            <w:proofErr w:type="spellStart"/>
            <w:r>
              <w:t>HiSilicon</w:t>
            </w:r>
            <w:proofErr w:type="spellEnd"/>
          </w:p>
        </w:tc>
        <w:tc>
          <w:tcPr>
            <w:tcW w:w="8682" w:type="dxa"/>
            <w:vAlign w:val="center"/>
          </w:tcPr>
          <w:p w14:paraId="03126B20" w14:textId="77777777" w:rsidR="00862D17" w:rsidRDefault="008A3699">
            <w:pPr>
              <w:pStyle w:val="a6"/>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af3"/>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862D17" w14:paraId="03126B26"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1" w14:textId="77777777" w:rsidR="00862D17" w:rsidRDefault="008A3699">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2"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InH</w:t>
                  </w:r>
                  <w:proofErr w:type="spellEnd"/>
                  <w:r>
                    <w:rPr>
                      <w:rFonts w:eastAsia="SimSun"/>
                      <w:b/>
                      <w:bCs/>
                      <w:sz w:val="12"/>
                      <w:szCs w:val="12"/>
                      <w:lang w:eastAsia="zh-CN"/>
                    </w:rPr>
                    <w:t xml:space="preserve">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3"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4"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5"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862D17" w14:paraId="03126B30"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7" w14:textId="77777777" w:rsidR="00862D17" w:rsidRDefault="00862D17">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8" w14:textId="77777777" w:rsidR="00862D17" w:rsidRDefault="008A3699">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9"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A"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B"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C"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D"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E"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F"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862D17" w14:paraId="03126B42"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1" w14:textId="77777777" w:rsidR="00862D17" w:rsidRDefault="00862D17">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2"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3"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4"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5"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6"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7"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8"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9"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A"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B"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C"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D"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E"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F"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0"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1"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862D17" w14:paraId="03126B56"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03126B4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5"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3126B4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03126B4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03126B4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03126B4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03126B4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03126B4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03126B4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03126B4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3126B4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3126B4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03126B5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03126B5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03126B52" w14:textId="77777777" w:rsidR="00862D17" w:rsidRDefault="008A3699">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03126B53" w14:textId="77777777" w:rsidR="00862D17" w:rsidRDefault="008A3699">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03126B54" w14:textId="77777777" w:rsidR="00862D17" w:rsidRDefault="008A3699">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03126B55" w14:textId="77777777" w:rsidR="00862D17" w:rsidRDefault="008A3699">
                  <w:pPr>
                    <w:pStyle w:val="B10"/>
                    <w:keepNext/>
                    <w:widowControl w:val="0"/>
                    <w:spacing w:before="0" w:after="0" w:line="240" w:lineRule="auto"/>
                    <w:ind w:left="0" w:firstLine="0"/>
                    <w:jc w:val="center"/>
                    <w:rPr>
                      <w:sz w:val="12"/>
                      <w:szCs w:val="12"/>
                    </w:rPr>
                  </w:pPr>
                  <w:r>
                    <w:rPr>
                      <w:sz w:val="12"/>
                      <w:szCs w:val="12"/>
                    </w:rPr>
                    <w:t>1.25</w:t>
                  </w:r>
                </w:p>
              </w:tc>
            </w:tr>
            <w:tr w:rsidR="00862D17" w14:paraId="03126B6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57"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5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B5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3126B5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03126B5B"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126B5C"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03126B5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03126B5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03126B5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03126B6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03126B6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03126B6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126B6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3126B6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03126B65" w14:textId="77777777" w:rsidR="00862D17" w:rsidRDefault="008A3699">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03126B66" w14:textId="77777777" w:rsidR="00862D17" w:rsidRDefault="008A3699">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03126B67" w14:textId="77777777" w:rsidR="00862D17" w:rsidRDefault="008A3699">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03126B68" w14:textId="77777777" w:rsidR="00862D17" w:rsidRDefault="008A3699">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862D17" w14:paraId="03126B7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6A"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6B"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3126B6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3126B6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03126B6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03126B6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03126B7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03126B7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03126B7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03126B7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3126B7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03126B7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03126B7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3126B7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03126B78" w14:textId="77777777" w:rsidR="00862D17" w:rsidRDefault="008A3699">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03126B79" w14:textId="77777777" w:rsidR="00862D17" w:rsidRDefault="008A3699">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03126B7A" w14:textId="77777777" w:rsidR="00862D17" w:rsidRDefault="008A3699">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03126B7B" w14:textId="77777777" w:rsidR="00862D17" w:rsidRDefault="008A3699">
                  <w:pPr>
                    <w:pStyle w:val="B10"/>
                    <w:keepNext/>
                    <w:widowControl w:val="0"/>
                    <w:spacing w:before="0" w:after="0" w:line="240" w:lineRule="auto"/>
                    <w:ind w:left="0" w:firstLine="0"/>
                    <w:jc w:val="center"/>
                    <w:rPr>
                      <w:sz w:val="12"/>
                      <w:szCs w:val="12"/>
                    </w:rPr>
                  </w:pPr>
                  <w:r>
                    <w:rPr>
                      <w:sz w:val="12"/>
                      <w:szCs w:val="12"/>
                    </w:rPr>
                    <w:t>0.3</w:t>
                  </w:r>
                </w:p>
              </w:tc>
            </w:tr>
            <w:tr w:rsidR="00862D17" w14:paraId="03126B90"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7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3126B7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7F"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03126B8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03126B8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03126B8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03126B8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03126B8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3126B8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03126B8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03126B8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03126B8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3126B8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03126B8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3126B8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3126B8C" w14:textId="77777777" w:rsidR="00862D17" w:rsidRDefault="008A3699">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3126B8D" w14:textId="77777777" w:rsidR="00862D17" w:rsidRDefault="008A3699">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03126B8E"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B8F"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BA3"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91"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9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B9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03126B9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03126B95"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03126B96"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3126B9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03126B9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03126B9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03126B9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03126B9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3126B9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126B9D"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03126B9E"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3126B9F" w14:textId="77777777" w:rsidR="00862D17" w:rsidRDefault="008A3699">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3126BA0" w14:textId="77777777" w:rsidR="00862D17" w:rsidRDefault="008A3699">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03126BA1"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BA2"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BB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A4"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A5"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03126BA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03126BA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03126BA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03126BA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03126BA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3126BA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126BA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03126BA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03126BA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3126BA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03126BB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3126BB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03126BB2" w14:textId="77777777" w:rsidR="00862D17" w:rsidRDefault="008A3699">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3126BB3" w14:textId="77777777" w:rsidR="00862D17" w:rsidRDefault="008A3699">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3126BB4"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BB5"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BC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B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03126BB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B9" w14:textId="77777777" w:rsidR="00862D17" w:rsidRDefault="008A3699">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3126BB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03126BB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03126BB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03126BB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126BB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26BB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03126BC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3126BC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3126BC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3126BC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03126BC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03126BC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03126BC6" w14:textId="77777777" w:rsidR="00862D17" w:rsidRDefault="008A3699">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3126BC7" w14:textId="77777777" w:rsidR="00862D17" w:rsidRDefault="008A3699">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03126BC8" w14:textId="77777777" w:rsidR="00862D17" w:rsidRDefault="008A3699">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03126BC9" w14:textId="77777777" w:rsidR="00862D17" w:rsidRDefault="008A3699">
                  <w:pPr>
                    <w:pStyle w:val="B10"/>
                    <w:keepNext/>
                    <w:widowControl w:val="0"/>
                    <w:spacing w:before="0" w:after="0" w:line="240" w:lineRule="auto"/>
                    <w:ind w:left="0" w:firstLine="0"/>
                    <w:jc w:val="center"/>
                    <w:rPr>
                      <w:sz w:val="12"/>
                      <w:szCs w:val="12"/>
                    </w:rPr>
                  </w:pPr>
                  <w:r>
                    <w:rPr>
                      <w:sz w:val="12"/>
                      <w:szCs w:val="12"/>
                    </w:rPr>
                    <w:t>0.83</w:t>
                  </w:r>
                </w:p>
              </w:tc>
            </w:tr>
            <w:tr w:rsidR="00862D17" w14:paraId="03126BDD"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CB"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C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BC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03126BC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03126BC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3126BD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126BD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26BD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3126BD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03126BD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03126BD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03126BD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03126BD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03126BD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3126BD9" w14:textId="77777777" w:rsidR="00862D17" w:rsidRDefault="008A3699">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03126BDA" w14:textId="77777777" w:rsidR="00862D17" w:rsidRDefault="008A3699">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03126BDB" w14:textId="77777777" w:rsidR="00862D17" w:rsidRDefault="008A3699">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3126BDC" w14:textId="77777777" w:rsidR="00862D17" w:rsidRDefault="008A3699">
                  <w:pPr>
                    <w:pStyle w:val="B10"/>
                    <w:keepNext/>
                    <w:widowControl w:val="0"/>
                    <w:spacing w:before="0" w:after="0" w:line="240" w:lineRule="auto"/>
                    <w:ind w:left="0" w:firstLine="0"/>
                    <w:jc w:val="center"/>
                    <w:rPr>
                      <w:sz w:val="12"/>
                      <w:szCs w:val="12"/>
                    </w:rPr>
                  </w:pPr>
                  <w:r>
                    <w:rPr>
                      <w:sz w:val="12"/>
                      <w:szCs w:val="12"/>
                    </w:rPr>
                    <w:t>6.8</w:t>
                  </w:r>
                </w:p>
              </w:tc>
            </w:tr>
            <w:tr w:rsidR="00862D17" w14:paraId="03126BF0"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DE"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DF" w14:textId="77777777" w:rsidR="00862D17" w:rsidRDefault="008A3699">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3126BE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03126BE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03126BE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03126BE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126BE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26BE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126BE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3126BE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03126BE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03126BE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03126BE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03126BE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3126BEC" w14:textId="77777777" w:rsidR="00862D17" w:rsidRDefault="008A3699">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03126BED" w14:textId="77777777" w:rsidR="00862D17" w:rsidRDefault="008A3699">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03126BEE" w14:textId="77777777" w:rsidR="00862D17" w:rsidRDefault="008A3699">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03126BEF" w14:textId="77777777" w:rsidR="00862D17" w:rsidRDefault="008A3699">
                  <w:pPr>
                    <w:pStyle w:val="B10"/>
                    <w:keepNext/>
                    <w:widowControl w:val="0"/>
                    <w:spacing w:before="0" w:after="0" w:line="240" w:lineRule="auto"/>
                    <w:ind w:left="0" w:firstLine="0"/>
                    <w:jc w:val="center"/>
                    <w:rPr>
                      <w:sz w:val="12"/>
                      <w:szCs w:val="12"/>
                    </w:rPr>
                  </w:pPr>
                  <w:r>
                    <w:rPr>
                      <w:sz w:val="12"/>
                      <w:szCs w:val="12"/>
                    </w:rPr>
                    <w:t>0.35</w:t>
                  </w:r>
                </w:p>
              </w:tc>
            </w:tr>
            <w:tr w:rsidR="00862D17" w14:paraId="03126C04"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F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03126BF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F3"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3126BF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03126BF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03126BF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3126BF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3126BF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03126BF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03126BF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3126BF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3126BF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3126BF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03126BF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3126BF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03126C00" w14:textId="77777777" w:rsidR="00862D17" w:rsidRDefault="008A3699">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3126C01" w14:textId="77777777" w:rsidR="00862D17" w:rsidRDefault="008A3699">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03126C02"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C03"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C1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05" w14:textId="77777777" w:rsidR="00862D17" w:rsidRDefault="00862D17">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0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C0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3126C0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03126C0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3126C0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3126C0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3126C0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03126C0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3126C0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3126C0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3126C1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03126C1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03126C1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03126C13" w14:textId="77777777" w:rsidR="00862D17" w:rsidRDefault="008A3699">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3126C14" w14:textId="77777777" w:rsidR="00862D17" w:rsidRDefault="008A3699">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03126C15"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C16"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C2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18" w14:textId="77777777" w:rsidR="00862D17" w:rsidRDefault="00862D17">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19"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3126C1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03126C1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03126C1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3126C1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3126C1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03126C1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03126C2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3126C2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3126C2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3126C2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03126C2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03126C2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03126C26" w14:textId="77777777" w:rsidR="00862D17" w:rsidRDefault="008A3699">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3126C27" w14:textId="77777777" w:rsidR="00862D17" w:rsidRDefault="008A3699">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03126C28"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C29"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bl>
          <w:p w14:paraId="03126C2B" w14:textId="77777777"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3126C2C" w14:textId="77777777" w:rsidR="00862D17" w:rsidRDefault="008A3699">
            <w:pPr>
              <w:pStyle w:val="af8"/>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03126C2D" w14:textId="77777777" w:rsidR="00862D17" w:rsidRDefault="00862D17">
            <w:pPr>
              <w:spacing w:before="0" w:after="0" w:line="240" w:lineRule="auto"/>
              <w:rPr>
                <w:rFonts w:eastAsiaTheme="minorEastAsia"/>
                <w:b/>
                <w:iCs/>
                <w:lang w:eastAsia="zh-CN"/>
              </w:rPr>
            </w:pPr>
          </w:p>
          <w:p w14:paraId="03126C2E" w14:textId="77777777"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126C2F" w14:textId="77777777" w:rsidR="00862D17" w:rsidRDefault="008A3699">
            <w:pPr>
              <w:pStyle w:val="af8"/>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03126C30" w14:textId="77777777" w:rsidR="00862D17" w:rsidRDefault="008A3699">
            <w:pPr>
              <w:pStyle w:val="af8"/>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862D17" w14:paraId="03126C35" w14:textId="77777777">
        <w:tc>
          <w:tcPr>
            <w:tcW w:w="1615" w:type="dxa"/>
            <w:vAlign w:val="center"/>
          </w:tcPr>
          <w:p w14:paraId="03126C32" w14:textId="77777777" w:rsidR="00862D17" w:rsidRDefault="008A3699">
            <w:pPr>
              <w:spacing w:before="0" w:after="0" w:line="240" w:lineRule="auto"/>
              <w:jc w:val="left"/>
            </w:pPr>
            <w:r>
              <w:t xml:space="preserve">[5] ZTE, </w:t>
            </w:r>
            <w:proofErr w:type="spellStart"/>
            <w:r>
              <w:t>Sanechips</w:t>
            </w:r>
            <w:proofErr w:type="spellEnd"/>
          </w:p>
        </w:tc>
        <w:tc>
          <w:tcPr>
            <w:tcW w:w="8682" w:type="dxa"/>
            <w:vAlign w:val="center"/>
          </w:tcPr>
          <w:p w14:paraId="03126C33" w14:textId="77777777" w:rsidR="00862D17" w:rsidRDefault="008A3699">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03126C34" w14:textId="77777777" w:rsidR="00862D17" w:rsidRDefault="00862D17">
            <w:pPr>
              <w:spacing w:before="0" w:after="0" w:line="240" w:lineRule="auto"/>
              <w:rPr>
                <w:lang w:eastAsia="ko-KR"/>
              </w:rPr>
            </w:pPr>
          </w:p>
        </w:tc>
      </w:tr>
      <w:tr w:rsidR="00862D17" w14:paraId="03126C39" w14:textId="77777777">
        <w:tc>
          <w:tcPr>
            <w:tcW w:w="1615" w:type="dxa"/>
            <w:vAlign w:val="center"/>
          </w:tcPr>
          <w:p w14:paraId="03126C36" w14:textId="77777777" w:rsidR="00862D17" w:rsidRDefault="008A3699">
            <w:pPr>
              <w:spacing w:before="0" w:after="0" w:line="240" w:lineRule="auto"/>
              <w:jc w:val="left"/>
            </w:pPr>
            <w:r>
              <w:t>[9] CATT</w:t>
            </w:r>
          </w:p>
        </w:tc>
        <w:tc>
          <w:tcPr>
            <w:tcW w:w="8682" w:type="dxa"/>
            <w:vAlign w:val="center"/>
          </w:tcPr>
          <w:p w14:paraId="03126C37" w14:textId="77777777" w:rsidR="00862D17" w:rsidRDefault="008A3699">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03126C38" w14:textId="77777777" w:rsidR="00862D17" w:rsidRDefault="00862D17">
            <w:pPr>
              <w:spacing w:before="0" w:after="0" w:line="240" w:lineRule="auto"/>
              <w:rPr>
                <w:bCs/>
                <w:lang w:eastAsia="ko-KR"/>
              </w:rPr>
            </w:pPr>
          </w:p>
        </w:tc>
      </w:tr>
      <w:tr w:rsidR="00862D17" w14:paraId="03126CE9" w14:textId="77777777">
        <w:tc>
          <w:tcPr>
            <w:tcW w:w="1615" w:type="dxa"/>
            <w:vAlign w:val="center"/>
          </w:tcPr>
          <w:p w14:paraId="03126C3A" w14:textId="77777777" w:rsidR="00862D17" w:rsidRDefault="008A3699">
            <w:pPr>
              <w:spacing w:before="0" w:after="0" w:line="240" w:lineRule="auto"/>
              <w:jc w:val="left"/>
            </w:pPr>
            <w:r>
              <w:lastRenderedPageBreak/>
              <w:t>[10] Keysight</w:t>
            </w:r>
          </w:p>
        </w:tc>
        <w:tc>
          <w:tcPr>
            <w:tcW w:w="8682" w:type="dxa"/>
            <w:vAlign w:val="center"/>
          </w:tcPr>
          <w:p w14:paraId="03126C3B" w14:textId="77777777" w:rsidR="00862D17" w:rsidRDefault="008A3699">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3126C3C" w14:textId="77777777" w:rsidR="00862D17" w:rsidRDefault="00862D17">
            <w:pPr>
              <w:spacing w:before="0" w:after="0" w:line="240" w:lineRule="auto"/>
            </w:pPr>
          </w:p>
          <w:p w14:paraId="03126C3D" w14:textId="77777777" w:rsidR="00862D17" w:rsidRDefault="008A3699">
            <w:pPr>
              <w:pStyle w:val="a6"/>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af3"/>
              <w:tblW w:w="0" w:type="auto"/>
              <w:tblLook w:val="04A0" w:firstRow="1" w:lastRow="0" w:firstColumn="1" w:lastColumn="0" w:noHBand="0" w:noVBand="1"/>
            </w:tblPr>
            <w:tblGrid>
              <w:gridCol w:w="1583"/>
              <w:gridCol w:w="673"/>
              <w:gridCol w:w="1370"/>
              <w:gridCol w:w="1381"/>
              <w:gridCol w:w="1443"/>
              <w:gridCol w:w="1437"/>
            </w:tblGrid>
            <w:tr w:rsidR="00862D17" w14:paraId="03126C44" w14:textId="77777777">
              <w:trPr>
                <w:trHeight w:val="513"/>
              </w:trPr>
              <w:tc>
                <w:tcPr>
                  <w:tcW w:w="1583" w:type="dxa"/>
                  <w:tcBorders>
                    <w:top w:val="nil"/>
                    <w:left w:val="nil"/>
                    <w:bottom w:val="single" w:sz="4" w:space="0" w:color="auto"/>
                    <w:right w:val="nil"/>
                  </w:tcBorders>
                </w:tcPr>
                <w:p w14:paraId="03126C3E" w14:textId="77777777" w:rsidR="00862D17" w:rsidRDefault="00862D17">
                  <w:pPr>
                    <w:spacing w:before="0" w:after="0" w:line="240" w:lineRule="auto"/>
                  </w:pPr>
                </w:p>
              </w:tc>
              <w:tc>
                <w:tcPr>
                  <w:tcW w:w="673" w:type="dxa"/>
                  <w:tcBorders>
                    <w:top w:val="nil"/>
                    <w:left w:val="nil"/>
                  </w:tcBorders>
                  <w:shd w:val="clear" w:color="auto" w:fill="auto"/>
                </w:tcPr>
                <w:p w14:paraId="03126C3F" w14:textId="77777777" w:rsidR="00862D17" w:rsidRDefault="00862D17">
                  <w:pPr>
                    <w:spacing w:before="0" w:after="0" w:line="240" w:lineRule="auto"/>
                  </w:pPr>
                </w:p>
              </w:tc>
              <w:tc>
                <w:tcPr>
                  <w:tcW w:w="1370" w:type="dxa"/>
                  <w:shd w:val="clear" w:color="auto" w:fill="F2F2F2" w:themeFill="background1" w:themeFillShade="F2"/>
                </w:tcPr>
                <w:p w14:paraId="03126C40" w14:textId="77777777" w:rsidR="00862D17" w:rsidRDefault="008A3699">
                  <w:pPr>
                    <w:spacing w:before="0" w:after="0" w:line="240" w:lineRule="auto"/>
                  </w:pPr>
                  <w:r>
                    <w:t>Outdoor LOS measured</w:t>
                  </w:r>
                </w:p>
              </w:tc>
              <w:tc>
                <w:tcPr>
                  <w:tcW w:w="1381" w:type="dxa"/>
                  <w:shd w:val="clear" w:color="auto" w:fill="F2F2F2" w:themeFill="background1" w:themeFillShade="F2"/>
                </w:tcPr>
                <w:p w14:paraId="03126C41" w14:textId="77777777" w:rsidR="00862D17" w:rsidRDefault="008A3699">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03126C42" w14:textId="77777777" w:rsidR="00862D17" w:rsidRDefault="008A3699">
                  <w:pPr>
                    <w:spacing w:before="0" w:after="0" w:line="240" w:lineRule="auto"/>
                  </w:pPr>
                  <w:r>
                    <w:t>Outdoor NLOS measured</w:t>
                  </w:r>
                </w:p>
              </w:tc>
              <w:tc>
                <w:tcPr>
                  <w:tcW w:w="1437" w:type="dxa"/>
                  <w:shd w:val="clear" w:color="auto" w:fill="F2F2F2" w:themeFill="background1" w:themeFillShade="F2"/>
                </w:tcPr>
                <w:p w14:paraId="03126C43" w14:textId="77777777" w:rsidR="00862D17" w:rsidRDefault="008A3699">
                  <w:pPr>
                    <w:spacing w:before="0" w:after="0" w:line="240" w:lineRule="auto"/>
                  </w:pPr>
                  <w:proofErr w:type="spellStart"/>
                  <w:r>
                    <w:t>UMi</w:t>
                  </w:r>
                  <w:proofErr w:type="spellEnd"/>
                  <w:r>
                    <w:t xml:space="preserve"> NLOS 38.901</w:t>
                  </w:r>
                </w:p>
              </w:tc>
            </w:tr>
            <w:tr w:rsidR="00862D17" w14:paraId="03126C4B" w14:textId="77777777">
              <w:trPr>
                <w:trHeight w:val="513"/>
              </w:trPr>
              <w:tc>
                <w:tcPr>
                  <w:tcW w:w="1583" w:type="dxa"/>
                  <w:tcBorders>
                    <w:bottom w:val="nil"/>
                  </w:tcBorders>
                  <w:shd w:val="clear" w:color="auto" w:fill="F2F2F2" w:themeFill="background1" w:themeFillShade="F2"/>
                </w:tcPr>
                <w:p w14:paraId="03126C45" w14:textId="77777777" w:rsidR="00862D17" w:rsidRDefault="008A3699">
                  <w:pPr>
                    <w:spacing w:before="0" w:after="0" w:line="240" w:lineRule="auto"/>
                  </w:pPr>
                  <w:r>
                    <w:t>Azimuth spread of arrival [</w:t>
                  </w:r>
                  <w:r>
                    <w:rPr>
                      <w:rFonts w:eastAsia="Symbol"/>
                    </w:rPr>
                    <w:t>°</w:t>
                  </w:r>
                  <w:r>
                    <w:t>]</w:t>
                  </w:r>
                </w:p>
              </w:tc>
              <w:tc>
                <w:tcPr>
                  <w:tcW w:w="673" w:type="dxa"/>
                </w:tcPr>
                <w:p w14:paraId="03126C46" w14:textId="77777777" w:rsidR="00862D17" w:rsidRDefault="008A3699">
                  <w:pPr>
                    <w:spacing w:before="0" w:after="0" w:line="240" w:lineRule="auto"/>
                    <w:jc w:val="center"/>
                  </w:pPr>
                  <w:r>
                    <w:rPr>
                      <w:rFonts w:eastAsia="Symbol"/>
                    </w:rPr>
                    <w:t>m</w:t>
                  </w:r>
                </w:p>
              </w:tc>
              <w:tc>
                <w:tcPr>
                  <w:tcW w:w="1370" w:type="dxa"/>
                  <w:vAlign w:val="center"/>
                </w:tcPr>
                <w:p w14:paraId="03126C47" w14:textId="77777777" w:rsidR="00862D17" w:rsidRDefault="008A3699">
                  <w:pPr>
                    <w:spacing w:before="0" w:after="0" w:line="240" w:lineRule="auto"/>
                    <w:jc w:val="center"/>
                  </w:pPr>
                  <w:r>
                    <w:t>36.7</w:t>
                  </w:r>
                </w:p>
              </w:tc>
              <w:tc>
                <w:tcPr>
                  <w:tcW w:w="1381" w:type="dxa"/>
                  <w:vAlign w:val="center"/>
                </w:tcPr>
                <w:p w14:paraId="03126C48" w14:textId="77777777" w:rsidR="00862D17" w:rsidRDefault="008A3699">
                  <w:pPr>
                    <w:spacing w:before="0" w:after="0" w:line="240" w:lineRule="auto"/>
                    <w:jc w:val="center"/>
                  </w:pPr>
                  <w:r>
                    <w:t>55.7</w:t>
                  </w:r>
                </w:p>
              </w:tc>
              <w:tc>
                <w:tcPr>
                  <w:tcW w:w="1443" w:type="dxa"/>
                  <w:vAlign w:val="center"/>
                </w:tcPr>
                <w:p w14:paraId="03126C49" w14:textId="77777777" w:rsidR="00862D17" w:rsidRDefault="008A3699">
                  <w:pPr>
                    <w:spacing w:before="0" w:after="0" w:line="240" w:lineRule="auto"/>
                    <w:jc w:val="center"/>
                  </w:pPr>
                  <w:r>
                    <w:t>17.4</w:t>
                  </w:r>
                </w:p>
              </w:tc>
              <w:tc>
                <w:tcPr>
                  <w:tcW w:w="1437" w:type="dxa"/>
                  <w:vAlign w:val="center"/>
                </w:tcPr>
                <w:p w14:paraId="03126C4A" w14:textId="77777777" w:rsidR="00862D17" w:rsidRDefault="008A3699">
                  <w:pPr>
                    <w:spacing w:before="0" w:after="0" w:line="240" w:lineRule="auto"/>
                    <w:jc w:val="center"/>
                  </w:pPr>
                  <w:r>
                    <w:t>73.9</w:t>
                  </w:r>
                </w:p>
              </w:tc>
            </w:tr>
            <w:tr w:rsidR="00862D17" w14:paraId="03126C52" w14:textId="77777777">
              <w:trPr>
                <w:trHeight w:val="256"/>
              </w:trPr>
              <w:tc>
                <w:tcPr>
                  <w:tcW w:w="1583" w:type="dxa"/>
                  <w:tcBorders>
                    <w:top w:val="nil"/>
                    <w:bottom w:val="single" w:sz="4" w:space="0" w:color="auto"/>
                  </w:tcBorders>
                  <w:shd w:val="clear" w:color="auto" w:fill="F2F2F2" w:themeFill="background1" w:themeFillShade="F2"/>
                </w:tcPr>
                <w:p w14:paraId="03126C4C" w14:textId="77777777" w:rsidR="00862D17" w:rsidRDefault="00862D17">
                  <w:pPr>
                    <w:spacing w:before="0" w:after="0" w:line="240" w:lineRule="auto"/>
                  </w:pPr>
                </w:p>
              </w:tc>
              <w:tc>
                <w:tcPr>
                  <w:tcW w:w="673" w:type="dxa"/>
                </w:tcPr>
                <w:p w14:paraId="03126C4D" w14:textId="77777777" w:rsidR="00862D17" w:rsidRDefault="008A3699">
                  <w:pPr>
                    <w:spacing w:before="0" w:after="0" w:line="240" w:lineRule="auto"/>
                    <w:jc w:val="center"/>
                  </w:pPr>
                  <w:r>
                    <w:rPr>
                      <w:rFonts w:eastAsia="Symbol"/>
                    </w:rPr>
                    <w:t>s</w:t>
                  </w:r>
                </w:p>
              </w:tc>
              <w:tc>
                <w:tcPr>
                  <w:tcW w:w="1370" w:type="dxa"/>
                  <w:vAlign w:val="center"/>
                </w:tcPr>
                <w:p w14:paraId="03126C4E" w14:textId="77777777" w:rsidR="00862D17" w:rsidRDefault="008A3699">
                  <w:pPr>
                    <w:spacing w:before="0" w:after="0" w:line="240" w:lineRule="auto"/>
                    <w:jc w:val="center"/>
                  </w:pPr>
                  <w:r>
                    <w:t>20.4</w:t>
                  </w:r>
                </w:p>
              </w:tc>
              <w:tc>
                <w:tcPr>
                  <w:tcW w:w="1381" w:type="dxa"/>
                  <w:vAlign w:val="center"/>
                </w:tcPr>
                <w:p w14:paraId="03126C4F" w14:textId="77777777" w:rsidR="00862D17" w:rsidRDefault="008A3699">
                  <w:pPr>
                    <w:spacing w:before="0" w:after="0" w:line="240" w:lineRule="auto"/>
                    <w:jc w:val="center"/>
                  </w:pPr>
                  <w:r>
                    <w:t>42.6</w:t>
                  </w:r>
                </w:p>
              </w:tc>
              <w:tc>
                <w:tcPr>
                  <w:tcW w:w="1443" w:type="dxa"/>
                  <w:vAlign w:val="center"/>
                </w:tcPr>
                <w:p w14:paraId="03126C50" w14:textId="77777777" w:rsidR="00862D17" w:rsidRDefault="008A3699">
                  <w:pPr>
                    <w:spacing w:before="0" w:after="0" w:line="240" w:lineRule="auto"/>
                    <w:jc w:val="center"/>
                  </w:pPr>
                  <w:r>
                    <w:t>24.0</w:t>
                  </w:r>
                </w:p>
              </w:tc>
              <w:tc>
                <w:tcPr>
                  <w:tcW w:w="1437" w:type="dxa"/>
                  <w:vAlign w:val="center"/>
                </w:tcPr>
                <w:p w14:paraId="03126C51" w14:textId="77777777" w:rsidR="00862D17" w:rsidRDefault="008A3699">
                  <w:pPr>
                    <w:spacing w:before="0" w:after="0" w:line="240" w:lineRule="auto"/>
                    <w:jc w:val="center"/>
                  </w:pPr>
                  <w:r>
                    <w:t>71.3</w:t>
                  </w:r>
                </w:p>
              </w:tc>
            </w:tr>
            <w:tr w:rsidR="00862D17" w14:paraId="03126C59" w14:textId="77777777">
              <w:trPr>
                <w:trHeight w:val="513"/>
              </w:trPr>
              <w:tc>
                <w:tcPr>
                  <w:tcW w:w="1583" w:type="dxa"/>
                  <w:tcBorders>
                    <w:bottom w:val="nil"/>
                  </w:tcBorders>
                  <w:shd w:val="clear" w:color="auto" w:fill="F2F2F2" w:themeFill="background1" w:themeFillShade="F2"/>
                </w:tcPr>
                <w:p w14:paraId="03126C53" w14:textId="77777777" w:rsidR="00862D17" w:rsidRDefault="008A3699">
                  <w:pPr>
                    <w:spacing w:before="0" w:after="0" w:line="240" w:lineRule="auto"/>
                  </w:pPr>
                  <w:r>
                    <w:t>Azimuth spread of departure [</w:t>
                  </w:r>
                  <w:r>
                    <w:rPr>
                      <w:rFonts w:eastAsia="Symbol"/>
                    </w:rPr>
                    <w:t>°</w:t>
                  </w:r>
                  <w:r>
                    <w:t>]</w:t>
                  </w:r>
                </w:p>
              </w:tc>
              <w:tc>
                <w:tcPr>
                  <w:tcW w:w="673" w:type="dxa"/>
                </w:tcPr>
                <w:p w14:paraId="03126C54" w14:textId="77777777" w:rsidR="00862D17" w:rsidRDefault="008A3699">
                  <w:pPr>
                    <w:spacing w:before="0" w:after="0" w:line="240" w:lineRule="auto"/>
                    <w:jc w:val="center"/>
                  </w:pPr>
                  <w:r>
                    <w:rPr>
                      <w:rFonts w:eastAsia="Symbol"/>
                    </w:rPr>
                    <w:t>m</w:t>
                  </w:r>
                </w:p>
              </w:tc>
              <w:tc>
                <w:tcPr>
                  <w:tcW w:w="1370" w:type="dxa"/>
                  <w:vAlign w:val="center"/>
                </w:tcPr>
                <w:p w14:paraId="03126C55" w14:textId="77777777" w:rsidR="00862D17" w:rsidRDefault="008A3699">
                  <w:pPr>
                    <w:spacing w:before="0" w:after="0" w:line="240" w:lineRule="auto"/>
                    <w:jc w:val="center"/>
                  </w:pPr>
                  <w:r>
                    <w:t>19.2</w:t>
                  </w:r>
                </w:p>
              </w:tc>
              <w:tc>
                <w:tcPr>
                  <w:tcW w:w="1381" w:type="dxa"/>
                  <w:vAlign w:val="center"/>
                </w:tcPr>
                <w:p w14:paraId="03126C56" w14:textId="77777777" w:rsidR="00862D17" w:rsidRDefault="008A3699">
                  <w:pPr>
                    <w:spacing w:before="0" w:after="0" w:line="240" w:lineRule="auto"/>
                    <w:jc w:val="center"/>
                  </w:pPr>
                  <w:r>
                    <w:t>22.4</w:t>
                  </w:r>
                </w:p>
              </w:tc>
              <w:tc>
                <w:tcPr>
                  <w:tcW w:w="1443" w:type="dxa"/>
                  <w:vAlign w:val="center"/>
                </w:tcPr>
                <w:p w14:paraId="03126C57" w14:textId="77777777" w:rsidR="00862D17" w:rsidRDefault="008A3699">
                  <w:pPr>
                    <w:spacing w:before="0" w:after="0" w:line="240" w:lineRule="auto"/>
                    <w:jc w:val="center"/>
                  </w:pPr>
                  <w:r>
                    <w:t>31.7</w:t>
                  </w:r>
                </w:p>
              </w:tc>
              <w:tc>
                <w:tcPr>
                  <w:tcW w:w="1437" w:type="dxa"/>
                  <w:vAlign w:val="center"/>
                </w:tcPr>
                <w:p w14:paraId="03126C58" w14:textId="77777777" w:rsidR="00862D17" w:rsidRDefault="008A3699">
                  <w:pPr>
                    <w:spacing w:before="0" w:after="0" w:line="240" w:lineRule="auto"/>
                    <w:jc w:val="center"/>
                  </w:pPr>
                  <w:r>
                    <w:t>32.9</w:t>
                  </w:r>
                </w:p>
              </w:tc>
            </w:tr>
            <w:tr w:rsidR="00862D17" w14:paraId="03126C60" w14:textId="77777777">
              <w:trPr>
                <w:trHeight w:val="265"/>
              </w:trPr>
              <w:tc>
                <w:tcPr>
                  <w:tcW w:w="1583" w:type="dxa"/>
                  <w:tcBorders>
                    <w:top w:val="nil"/>
                  </w:tcBorders>
                  <w:shd w:val="clear" w:color="auto" w:fill="F2F2F2" w:themeFill="background1" w:themeFillShade="F2"/>
                </w:tcPr>
                <w:p w14:paraId="03126C5A" w14:textId="77777777" w:rsidR="00862D17" w:rsidRDefault="00862D17">
                  <w:pPr>
                    <w:spacing w:before="0" w:after="0" w:line="240" w:lineRule="auto"/>
                  </w:pPr>
                </w:p>
              </w:tc>
              <w:tc>
                <w:tcPr>
                  <w:tcW w:w="673" w:type="dxa"/>
                </w:tcPr>
                <w:p w14:paraId="03126C5B" w14:textId="77777777" w:rsidR="00862D17" w:rsidRDefault="008A3699">
                  <w:pPr>
                    <w:spacing w:before="0" w:after="0" w:line="240" w:lineRule="auto"/>
                    <w:jc w:val="center"/>
                  </w:pPr>
                  <w:r>
                    <w:rPr>
                      <w:rFonts w:eastAsia="Symbol"/>
                    </w:rPr>
                    <w:t>s</w:t>
                  </w:r>
                </w:p>
              </w:tc>
              <w:tc>
                <w:tcPr>
                  <w:tcW w:w="1370" w:type="dxa"/>
                  <w:vAlign w:val="center"/>
                </w:tcPr>
                <w:p w14:paraId="03126C5C" w14:textId="77777777" w:rsidR="00862D17" w:rsidRDefault="008A3699">
                  <w:pPr>
                    <w:spacing w:before="0" w:after="0" w:line="240" w:lineRule="auto"/>
                    <w:jc w:val="center"/>
                  </w:pPr>
                  <w:r>
                    <w:t>11.0</w:t>
                  </w:r>
                </w:p>
              </w:tc>
              <w:tc>
                <w:tcPr>
                  <w:tcW w:w="1381" w:type="dxa"/>
                  <w:vAlign w:val="center"/>
                </w:tcPr>
                <w:p w14:paraId="03126C5D" w14:textId="77777777" w:rsidR="00862D17" w:rsidRDefault="008A3699">
                  <w:pPr>
                    <w:spacing w:before="0" w:after="0" w:line="240" w:lineRule="auto"/>
                    <w:jc w:val="center"/>
                  </w:pPr>
                  <w:r>
                    <w:t>27.0</w:t>
                  </w:r>
                </w:p>
              </w:tc>
              <w:tc>
                <w:tcPr>
                  <w:tcW w:w="1443" w:type="dxa"/>
                  <w:vAlign w:val="center"/>
                </w:tcPr>
                <w:p w14:paraId="03126C5E" w14:textId="77777777" w:rsidR="00862D17" w:rsidRDefault="008A3699">
                  <w:pPr>
                    <w:spacing w:before="0" w:after="0" w:line="240" w:lineRule="auto"/>
                    <w:jc w:val="center"/>
                  </w:pPr>
                  <w:r>
                    <w:t>9.3</w:t>
                  </w:r>
                </w:p>
              </w:tc>
              <w:tc>
                <w:tcPr>
                  <w:tcW w:w="1437" w:type="dxa"/>
                  <w:vAlign w:val="center"/>
                </w:tcPr>
                <w:p w14:paraId="03126C5F" w14:textId="77777777" w:rsidR="00862D17" w:rsidRDefault="008A3699">
                  <w:pPr>
                    <w:spacing w:before="0" w:after="0" w:line="240" w:lineRule="auto"/>
                    <w:jc w:val="center"/>
                  </w:pPr>
                  <w:r>
                    <w:t>44.6</w:t>
                  </w:r>
                </w:p>
              </w:tc>
            </w:tr>
          </w:tbl>
          <w:p w14:paraId="03126C61" w14:textId="77777777" w:rsidR="00862D17" w:rsidRDefault="00862D17">
            <w:pPr>
              <w:spacing w:before="0" w:after="0" w:line="240" w:lineRule="auto"/>
            </w:pPr>
          </w:p>
          <w:p w14:paraId="03126C62" w14:textId="77777777"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3126C63" w14:textId="77777777" w:rsidR="00862D17" w:rsidRDefault="00862D17">
            <w:pPr>
              <w:spacing w:before="0" w:after="0" w:line="240" w:lineRule="auto"/>
            </w:pPr>
          </w:p>
          <w:p w14:paraId="03126C64"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3126C65" w14:textId="77777777" w:rsidR="00862D17" w:rsidRDefault="00862D17">
            <w:pPr>
              <w:spacing w:before="0" w:after="0" w:line="240" w:lineRule="auto"/>
              <w:rPr>
                <w:i/>
                <w:iCs/>
              </w:rPr>
            </w:pPr>
          </w:p>
          <w:p w14:paraId="03126C66" w14:textId="77777777" w:rsidR="00862D17" w:rsidRDefault="008A3699">
            <w:pPr>
              <w:pStyle w:val="a6"/>
              <w:spacing w:before="0" w:after="0" w:line="240" w:lineRule="auto"/>
              <w:rPr>
                <w:b w:val="0"/>
                <w:bCs w:val="0"/>
                <w:sz w:val="20"/>
                <w:szCs w:val="20"/>
                <w:lang w:val="en-GB"/>
              </w:rPr>
            </w:pPr>
            <w:bookmarkStart w:id="31" w:name="_Ref171516694"/>
            <w:r>
              <w:rPr>
                <w:b w:val="0"/>
                <w:bCs w:val="0"/>
                <w:sz w:val="20"/>
                <w:szCs w:val="20"/>
                <w:lang w:val="en-GB"/>
              </w:rPr>
              <w:t xml:space="preserve">Table </w:t>
            </w:r>
            <w:bookmarkEnd w:id="31"/>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7932" w:type="dxa"/>
              <w:tblLook w:val="04A0" w:firstRow="1" w:lastRow="0" w:firstColumn="1" w:lastColumn="0" w:noHBand="0" w:noVBand="1"/>
            </w:tblPr>
            <w:tblGrid>
              <w:gridCol w:w="1035"/>
              <w:gridCol w:w="803"/>
              <w:gridCol w:w="1495"/>
              <w:gridCol w:w="1495"/>
              <w:gridCol w:w="1609"/>
              <w:gridCol w:w="1495"/>
            </w:tblGrid>
            <w:tr w:rsidR="00862D17" w14:paraId="03126C6D" w14:textId="77777777">
              <w:trPr>
                <w:trHeight w:val="259"/>
              </w:trPr>
              <w:tc>
                <w:tcPr>
                  <w:tcW w:w="1035" w:type="dxa"/>
                  <w:tcBorders>
                    <w:top w:val="nil"/>
                    <w:left w:val="nil"/>
                    <w:bottom w:val="single" w:sz="4" w:space="0" w:color="auto"/>
                    <w:right w:val="nil"/>
                  </w:tcBorders>
                </w:tcPr>
                <w:p w14:paraId="03126C67" w14:textId="77777777" w:rsidR="00862D17" w:rsidRDefault="00862D17">
                  <w:pPr>
                    <w:spacing w:before="0" w:after="0" w:line="240" w:lineRule="auto"/>
                  </w:pPr>
                </w:p>
              </w:tc>
              <w:tc>
                <w:tcPr>
                  <w:tcW w:w="803" w:type="dxa"/>
                  <w:tcBorders>
                    <w:top w:val="nil"/>
                    <w:left w:val="nil"/>
                  </w:tcBorders>
                  <w:shd w:val="clear" w:color="auto" w:fill="FFFFFF" w:themeFill="background1"/>
                </w:tcPr>
                <w:p w14:paraId="03126C68" w14:textId="77777777" w:rsidR="00862D17" w:rsidRDefault="00862D17">
                  <w:pPr>
                    <w:spacing w:before="0" w:after="0" w:line="240" w:lineRule="auto"/>
                  </w:pPr>
                </w:p>
              </w:tc>
              <w:tc>
                <w:tcPr>
                  <w:tcW w:w="1495" w:type="dxa"/>
                  <w:shd w:val="clear" w:color="auto" w:fill="F2F2F2" w:themeFill="background1" w:themeFillShade="F2"/>
                </w:tcPr>
                <w:p w14:paraId="03126C69" w14:textId="77777777" w:rsidR="00862D17" w:rsidRDefault="008A3699">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03126C6A" w14:textId="77777777" w:rsidR="00862D17" w:rsidRDefault="008A3699">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03126C6B" w14:textId="77777777" w:rsidR="00862D17" w:rsidRDefault="008A3699">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03126C6C" w14:textId="77777777" w:rsidR="00862D17" w:rsidRDefault="008A3699">
                  <w:pPr>
                    <w:spacing w:before="0" w:after="0" w:line="240" w:lineRule="auto"/>
                  </w:pPr>
                  <w:proofErr w:type="spellStart"/>
                  <w:r>
                    <w:t>UMi</w:t>
                  </w:r>
                  <w:proofErr w:type="spellEnd"/>
                  <w:r>
                    <w:t xml:space="preserve"> NLOS 38.901</w:t>
                  </w:r>
                </w:p>
              </w:tc>
            </w:tr>
            <w:tr w:rsidR="00862D17" w14:paraId="03126C74" w14:textId="77777777">
              <w:trPr>
                <w:trHeight w:val="259"/>
              </w:trPr>
              <w:tc>
                <w:tcPr>
                  <w:tcW w:w="1035" w:type="dxa"/>
                  <w:tcBorders>
                    <w:bottom w:val="nil"/>
                  </w:tcBorders>
                  <w:shd w:val="clear" w:color="auto" w:fill="F2F2F2" w:themeFill="background1" w:themeFillShade="F2"/>
                  <w:vAlign w:val="bottom"/>
                </w:tcPr>
                <w:p w14:paraId="03126C6E" w14:textId="77777777" w:rsidR="00862D17" w:rsidRDefault="008A3699">
                  <w:pPr>
                    <w:spacing w:before="0" w:after="0" w:line="240" w:lineRule="auto"/>
                  </w:pPr>
                  <w:r>
                    <w:rPr>
                      <w:color w:val="000000"/>
                      <w:position w:val="1"/>
                    </w:rPr>
                    <w:t>ASD [</w:t>
                  </w:r>
                  <w:proofErr w:type="gramStart"/>
                  <w:r>
                    <w:rPr>
                      <w:color w:val="000000"/>
                      <w:position w:val="1"/>
                    </w:rPr>
                    <w:t>˚]</w:t>
                  </w:r>
                  <w:r>
                    <w:rPr>
                      <w:color w:val="000000"/>
                    </w:rPr>
                    <w:t>​</w:t>
                  </w:r>
                  <w:proofErr w:type="gramEnd"/>
                </w:p>
              </w:tc>
              <w:tc>
                <w:tcPr>
                  <w:tcW w:w="803" w:type="dxa"/>
                </w:tcPr>
                <w:p w14:paraId="03126C6F" w14:textId="77777777" w:rsidR="00862D17" w:rsidRDefault="008A3699">
                  <w:pPr>
                    <w:spacing w:before="0" w:after="0" w:line="240" w:lineRule="auto"/>
                    <w:jc w:val="center"/>
                  </w:pPr>
                  <w:r>
                    <w:rPr>
                      <w:rFonts w:eastAsia="Symbol"/>
                    </w:rPr>
                    <w:t>m</w:t>
                  </w:r>
                </w:p>
              </w:tc>
              <w:tc>
                <w:tcPr>
                  <w:tcW w:w="1495" w:type="dxa"/>
                  <w:vAlign w:val="center"/>
                </w:tcPr>
                <w:p w14:paraId="03126C70" w14:textId="77777777" w:rsidR="00862D17" w:rsidRDefault="008A3699">
                  <w:pPr>
                    <w:spacing w:before="0" w:after="0" w:line="240" w:lineRule="auto"/>
                    <w:jc w:val="center"/>
                  </w:pPr>
                  <w:r>
                    <w:t>16.6</w:t>
                  </w:r>
                </w:p>
              </w:tc>
              <w:tc>
                <w:tcPr>
                  <w:tcW w:w="1495" w:type="dxa"/>
                  <w:vAlign w:val="center"/>
                </w:tcPr>
                <w:p w14:paraId="03126C71" w14:textId="77777777" w:rsidR="00862D17" w:rsidRDefault="008A3699">
                  <w:pPr>
                    <w:spacing w:before="0" w:after="0" w:line="240" w:lineRule="auto"/>
                    <w:jc w:val="center"/>
                  </w:pPr>
                  <w:r>
                    <w:t>22.4</w:t>
                  </w:r>
                </w:p>
              </w:tc>
              <w:tc>
                <w:tcPr>
                  <w:tcW w:w="1609" w:type="dxa"/>
                  <w:vAlign w:val="center"/>
                </w:tcPr>
                <w:p w14:paraId="03126C72" w14:textId="77777777" w:rsidR="00862D17" w:rsidRDefault="008A3699">
                  <w:pPr>
                    <w:spacing w:before="0" w:after="0" w:line="240" w:lineRule="auto"/>
                    <w:jc w:val="center"/>
                  </w:pPr>
                  <w:r>
                    <w:t>22.8</w:t>
                  </w:r>
                </w:p>
              </w:tc>
              <w:tc>
                <w:tcPr>
                  <w:tcW w:w="1495" w:type="dxa"/>
                  <w:vAlign w:val="center"/>
                </w:tcPr>
                <w:p w14:paraId="03126C73" w14:textId="77777777" w:rsidR="00862D17" w:rsidRDefault="008A3699">
                  <w:pPr>
                    <w:spacing w:before="0" w:after="0" w:line="240" w:lineRule="auto"/>
                    <w:jc w:val="center"/>
                  </w:pPr>
                  <w:r>
                    <w:t>32.9</w:t>
                  </w:r>
                </w:p>
              </w:tc>
            </w:tr>
            <w:tr w:rsidR="00862D17" w14:paraId="03126C7B" w14:textId="77777777">
              <w:trPr>
                <w:trHeight w:val="270"/>
              </w:trPr>
              <w:tc>
                <w:tcPr>
                  <w:tcW w:w="1035" w:type="dxa"/>
                  <w:tcBorders>
                    <w:top w:val="nil"/>
                    <w:bottom w:val="single" w:sz="4" w:space="0" w:color="auto"/>
                  </w:tcBorders>
                  <w:shd w:val="clear" w:color="auto" w:fill="F2F2F2" w:themeFill="background1" w:themeFillShade="F2"/>
                  <w:vAlign w:val="bottom"/>
                </w:tcPr>
                <w:p w14:paraId="03126C75" w14:textId="77777777" w:rsidR="00862D17" w:rsidRDefault="00862D17">
                  <w:pPr>
                    <w:spacing w:before="0" w:after="0" w:line="240" w:lineRule="auto"/>
                    <w:rPr>
                      <w:color w:val="000000"/>
                      <w:position w:val="1"/>
                    </w:rPr>
                  </w:pPr>
                </w:p>
              </w:tc>
              <w:tc>
                <w:tcPr>
                  <w:tcW w:w="803" w:type="dxa"/>
                </w:tcPr>
                <w:p w14:paraId="03126C76" w14:textId="77777777" w:rsidR="00862D17" w:rsidRDefault="008A3699">
                  <w:pPr>
                    <w:spacing w:before="0" w:after="0" w:line="240" w:lineRule="auto"/>
                    <w:jc w:val="center"/>
                  </w:pPr>
                  <w:r>
                    <w:rPr>
                      <w:rFonts w:eastAsia="Symbol"/>
                    </w:rPr>
                    <w:t>s</w:t>
                  </w:r>
                </w:p>
              </w:tc>
              <w:tc>
                <w:tcPr>
                  <w:tcW w:w="1495" w:type="dxa"/>
                  <w:vAlign w:val="center"/>
                </w:tcPr>
                <w:p w14:paraId="03126C77" w14:textId="77777777" w:rsidR="00862D17" w:rsidRDefault="008A3699">
                  <w:pPr>
                    <w:spacing w:before="0" w:after="0" w:line="240" w:lineRule="auto"/>
                    <w:jc w:val="center"/>
                  </w:pPr>
                  <w:r>
                    <w:t>15.8</w:t>
                  </w:r>
                </w:p>
              </w:tc>
              <w:tc>
                <w:tcPr>
                  <w:tcW w:w="1495" w:type="dxa"/>
                  <w:vAlign w:val="center"/>
                </w:tcPr>
                <w:p w14:paraId="03126C78" w14:textId="77777777" w:rsidR="00862D17" w:rsidRDefault="008A3699">
                  <w:pPr>
                    <w:spacing w:before="0" w:after="0" w:line="240" w:lineRule="auto"/>
                    <w:jc w:val="center"/>
                  </w:pPr>
                  <w:r>
                    <w:t>27.0</w:t>
                  </w:r>
                </w:p>
              </w:tc>
              <w:tc>
                <w:tcPr>
                  <w:tcW w:w="1609" w:type="dxa"/>
                  <w:vAlign w:val="center"/>
                </w:tcPr>
                <w:p w14:paraId="03126C79" w14:textId="77777777" w:rsidR="00862D17" w:rsidRDefault="008A3699">
                  <w:pPr>
                    <w:spacing w:before="0" w:after="0" w:line="240" w:lineRule="auto"/>
                    <w:jc w:val="center"/>
                  </w:pPr>
                  <w:r>
                    <w:t>19.3</w:t>
                  </w:r>
                </w:p>
              </w:tc>
              <w:tc>
                <w:tcPr>
                  <w:tcW w:w="1495" w:type="dxa"/>
                  <w:vAlign w:val="center"/>
                </w:tcPr>
                <w:p w14:paraId="03126C7A" w14:textId="77777777" w:rsidR="00862D17" w:rsidRDefault="008A3699">
                  <w:pPr>
                    <w:spacing w:before="0" w:after="0" w:line="240" w:lineRule="auto"/>
                    <w:jc w:val="center"/>
                  </w:pPr>
                  <w:r>
                    <w:t>44.6</w:t>
                  </w:r>
                </w:p>
              </w:tc>
            </w:tr>
            <w:tr w:rsidR="00862D17" w14:paraId="03126C82" w14:textId="77777777">
              <w:trPr>
                <w:trHeight w:val="259"/>
              </w:trPr>
              <w:tc>
                <w:tcPr>
                  <w:tcW w:w="1035" w:type="dxa"/>
                  <w:tcBorders>
                    <w:bottom w:val="nil"/>
                  </w:tcBorders>
                  <w:shd w:val="clear" w:color="auto" w:fill="F2F2F2" w:themeFill="background1" w:themeFillShade="F2"/>
                  <w:vAlign w:val="bottom"/>
                </w:tcPr>
                <w:p w14:paraId="03126C7C" w14:textId="77777777" w:rsidR="00862D17" w:rsidRDefault="008A3699">
                  <w:pPr>
                    <w:spacing w:before="0" w:after="0" w:line="240" w:lineRule="auto"/>
                  </w:pPr>
                  <w:r>
                    <w:rPr>
                      <w:color w:val="000000"/>
                      <w:position w:val="1"/>
                    </w:rPr>
                    <w:t>ASA [</w:t>
                  </w:r>
                  <w:proofErr w:type="gramStart"/>
                  <w:r>
                    <w:rPr>
                      <w:color w:val="000000"/>
                      <w:position w:val="1"/>
                    </w:rPr>
                    <w:t>˚]</w:t>
                  </w:r>
                  <w:r>
                    <w:rPr>
                      <w:color w:val="000000"/>
                    </w:rPr>
                    <w:t>​</w:t>
                  </w:r>
                  <w:proofErr w:type="gramEnd"/>
                </w:p>
              </w:tc>
              <w:tc>
                <w:tcPr>
                  <w:tcW w:w="803" w:type="dxa"/>
                </w:tcPr>
                <w:p w14:paraId="03126C7D" w14:textId="77777777" w:rsidR="00862D17" w:rsidRDefault="008A3699">
                  <w:pPr>
                    <w:spacing w:before="0" w:after="0" w:line="240" w:lineRule="auto"/>
                    <w:jc w:val="center"/>
                  </w:pPr>
                  <w:r>
                    <w:rPr>
                      <w:rFonts w:eastAsia="Symbol"/>
                    </w:rPr>
                    <w:t>m</w:t>
                  </w:r>
                </w:p>
              </w:tc>
              <w:tc>
                <w:tcPr>
                  <w:tcW w:w="1495" w:type="dxa"/>
                  <w:vAlign w:val="center"/>
                </w:tcPr>
                <w:p w14:paraId="03126C7E" w14:textId="77777777" w:rsidR="00862D17" w:rsidRDefault="008A3699">
                  <w:pPr>
                    <w:spacing w:before="0" w:after="0" w:line="240" w:lineRule="auto"/>
                    <w:jc w:val="center"/>
                  </w:pPr>
                  <w:r>
                    <w:t>32.8</w:t>
                  </w:r>
                </w:p>
              </w:tc>
              <w:tc>
                <w:tcPr>
                  <w:tcW w:w="1495" w:type="dxa"/>
                  <w:vAlign w:val="center"/>
                </w:tcPr>
                <w:p w14:paraId="03126C7F" w14:textId="77777777" w:rsidR="00862D17" w:rsidRDefault="008A3699">
                  <w:pPr>
                    <w:spacing w:before="0" w:after="0" w:line="240" w:lineRule="auto"/>
                    <w:jc w:val="center"/>
                  </w:pPr>
                  <w:r>
                    <w:t>55.7</w:t>
                  </w:r>
                </w:p>
              </w:tc>
              <w:tc>
                <w:tcPr>
                  <w:tcW w:w="1609" w:type="dxa"/>
                  <w:vAlign w:val="center"/>
                </w:tcPr>
                <w:p w14:paraId="03126C80" w14:textId="77777777" w:rsidR="00862D17" w:rsidRDefault="008A3699">
                  <w:pPr>
                    <w:spacing w:before="0" w:after="0" w:line="240" w:lineRule="auto"/>
                    <w:jc w:val="center"/>
                  </w:pPr>
                  <w:r>
                    <w:t>60.2</w:t>
                  </w:r>
                </w:p>
              </w:tc>
              <w:tc>
                <w:tcPr>
                  <w:tcW w:w="1495" w:type="dxa"/>
                  <w:vAlign w:val="center"/>
                </w:tcPr>
                <w:p w14:paraId="03126C81" w14:textId="77777777" w:rsidR="00862D17" w:rsidRDefault="008A3699">
                  <w:pPr>
                    <w:spacing w:before="0" w:after="0" w:line="240" w:lineRule="auto"/>
                    <w:jc w:val="center"/>
                  </w:pPr>
                  <w:r>
                    <w:t>73.9</w:t>
                  </w:r>
                </w:p>
              </w:tc>
            </w:tr>
            <w:tr w:rsidR="00862D17" w14:paraId="03126C89" w14:textId="77777777">
              <w:trPr>
                <w:trHeight w:val="259"/>
              </w:trPr>
              <w:tc>
                <w:tcPr>
                  <w:tcW w:w="1035" w:type="dxa"/>
                  <w:tcBorders>
                    <w:top w:val="nil"/>
                    <w:bottom w:val="single" w:sz="4" w:space="0" w:color="auto"/>
                  </w:tcBorders>
                  <w:shd w:val="clear" w:color="auto" w:fill="F2F2F2" w:themeFill="background1" w:themeFillShade="F2"/>
                  <w:vAlign w:val="bottom"/>
                </w:tcPr>
                <w:p w14:paraId="03126C83" w14:textId="77777777" w:rsidR="00862D17" w:rsidRDefault="00862D17">
                  <w:pPr>
                    <w:spacing w:before="0" w:after="0" w:line="240" w:lineRule="auto"/>
                    <w:rPr>
                      <w:color w:val="000000"/>
                      <w:position w:val="1"/>
                    </w:rPr>
                  </w:pPr>
                </w:p>
              </w:tc>
              <w:tc>
                <w:tcPr>
                  <w:tcW w:w="803" w:type="dxa"/>
                </w:tcPr>
                <w:p w14:paraId="03126C84" w14:textId="77777777" w:rsidR="00862D17" w:rsidRDefault="008A3699">
                  <w:pPr>
                    <w:spacing w:before="0" w:after="0" w:line="240" w:lineRule="auto"/>
                    <w:jc w:val="center"/>
                  </w:pPr>
                  <w:r>
                    <w:rPr>
                      <w:rFonts w:eastAsia="Symbol"/>
                    </w:rPr>
                    <w:t>s</w:t>
                  </w:r>
                </w:p>
              </w:tc>
              <w:tc>
                <w:tcPr>
                  <w:tcW w:w="1495" w:type="dxa"/>
                  <w:vAlign w:val="center"/>
                </w:tcPr>
                <w:p w14:paraId="03126C85" w14:textId="77777777" w:rsidR="00862D17" w:rsidRDefault="008A3699">
                  <w:pPr>
                    <w:spacing w:before="0" w:after="0" w:line="240" w:lineRule="auto"/>
                    <w:jc w:val="center"/>
                  </w:pPr>
                  <w:r>
                    <w:t>16.0</w:t>
                  </w:r>
                </w:p>
              </w:tc>
              <w:tc>
                <w:tcPr>
                  <w:tcW w:w="1495" w:type="dxa"/>
                  <w:vAlign w:val="center"/>
                </w:tcPr>
                <w:p w14:paraId="03126C86" w14:textId="77777777" w:rsidR="00862D17" w:rsidRDefault="008A3699">
                  <w:pPr>
                    <w:spacing w:before="0" w:after="0" w:line="240" w:lineRule="auto"/>
                    <w:jc w:val="center"/>
                  </w:pPr>
                  <w:r>
                    <w:t>42.6</w:t>
                  </w:r>
                </w:p>
              </w:tc>
              <w:tc>
                <w:tcPr>
                  <w:tcW w:w="1609" w:type="dxa"/>
                  <w:vAlign w:val="center"/>
                </w:tcPr>
                <w:p w14:paraId="03126C87" w14:textId="77777777" w:rsidR="00862D17" w:rsidRDefault="008A3699">
                  <w:pPr>
                    <w:spacing w:before="0" w:after="0" w:line="240" w:lineRule="auto"/>
                    <w:jc w:val="center"/>
                  </w:pPr>
                  <w:r>
                    <w:t>12.6</w:t>
                  </w:r>
                </w:p>
              </w:tc>
              <w:tc>
                <w:tcPr>
                  <w:tcW w:w="1495" w:type="dxa"/>
                  <w:vAlign w:val="center"/>
                </w:tcPr>
                <w:p w14:paraId="03126C88" w14:textId="77777777" w:rsidR="00862D17" w:rsidRDefault="008A3699">
                  <w:pPr>
                    <w:spacing w:before="0" w:after="0" w:line="240" w:lineRule="auto"/>
                    <w:jc w:val="center"/>
                  </w:pPr>
                  <w:r>
                    <w:t>71.3</w:t>
                  </w:r>
                </w:p>
              </w:tc>
            </w:tr>
            <w:tr w:rsidR="00862D17" w14:paraId="03126C90" w14:textId="77777777">
              <w:trPr>
                <w:trHeight w:val="259"/>
              </w:trPr>
              <w:tc>
                <w:tcPr>
                  <w:tcW w:w="1035" w:type="dxa"/>
                  <w:tcBorders>
                    <w:bottom w:val="nil"/>
                  </w:tcBorders>
                  <w:shd w:val="clear" w:color="auto" w:fill="F2F2F2" w:themeFill="background1" w:themeFillShade="F2"/>
                  <w:vAlign w:val="bottom"/>
                </w:tcPr>
                <w:p w14:paraId="03126C8A" w14:textId="77777777" w:rsidR="00862D17" w:rsidRDefault="008A3699">
                  <w:pPr>
                    <w:spacing w:before="0" w:after="0" w:line="240" w:lineRule="auto"/>
                  </w:pPr>
                  <w:r>
                    <w:rPr>
                      <w:color w:val="000000"/>
                      <w:position w:val="1"/>
                    </w:rPr>
                    <w:t>ZSD [</w:t>
                  </w:r>
                  <w:proofErr w:type="gramStart"/>
                  <w:r>
                    <w:rPr>
                      <w:color w:val="000000"/>
                      <w:position w:val="1"/>
                    </w:rPr>
                    <w:t>˚]</w:t>
                  </w:r>
                  <w:r>
                    <w:rPr>
                      <w:color w:val="000000"/>
                    </w:rPr>
                    <w:t>​</w:t>
                  </w:r>
                  <w:proofErr w:type="gramEnd"/>
                </w:p>
              </w:tc>
              <w:tc>
                <w:tcPr>
                  <w:tcW w:w="803" w:type="dxa"/>
                </w:tcPr>
                <w:p w14:paraId="03126C8B" w14:textId="77777777" w:rsidR="00862D17" w:rsidRDefault="008A3699">
                  <w:pPr>
                    <w:spacing w:before="0" w:after="0" w:line="240" w:lineRule="auto"/>
                    <w:jc w:val="center"/>
                  </w:pPr>
                  <w:r>
                    <w:rPr>
                      <w:rFonts w:eastAsia="Symbol"/>
                    </w:rPr>
                    <w:t>m</w:t>
                  </w:r>
                </w:p>
              </w:tc>
              <w:tc>
                <w:tcPr>
                  <w:tcW w:w="1495" w:type="dxa"/>
                  <w:vAlign w:val="center"/>
                </w:tcPr>
                <w:p w14:paraId="03126C8C" w14:textId="77777777" w:rsidR="00862D17" w:rsidRDefault="008A3699">
                  <w:pPr>
                    <w:spacing w:before="0" w:after="0" w:line="240" w:lineRule="auto"/>
                    <w:jc w:val="center"/>
                  </w:pPr>
                  <w:r>
                    <w:t>6.8</w:t>
                  </w:r>
                </w:p>
              </w:tc>
              <w:tc>
                <w:tcPr>
                  <w:tcW w:w="1495" w:type="dxa"/>
                  <w:vAlign w:val="center"/>
                </w:tcPr>
                <w:p w14:paraId="03126C8D" w14:textId="77777777" w:rsidR="00862D17" w:rsidRDefault="008A3699">
                  <w:pPr>
                    <w:spacing w:before="0" w:after="0" w:line="240" w:lineRule="auto"/>
                    <w:jc w:val="center"/>
                  </w:pPr>
                  <w:r>
                    <w:t>-</w:t>
                  </w:r>
                </w:p>
              </w:tc>
              <w:tc>
                <w:tcPr>
                  <w:tcW w:w="1609" w:type="dxa"/>
                  <w:vAlign w:val="center"/>
                </w:tcPr>
                <w:p w14:paraId="03126C8E" w14:textId="77777777" w:rsidR="00862D17" w:rsidRDefault="008A3699">
                  <w:pPr>
                    <w:spacing w:before="0" w:after="0" w:line="240" w:lineRule="auto"/>
                    <w:jc w:val="center"/>
                  </w:pPr>
                  <w:r>
                    <w:t>7.9</w:t>
                  </w:r>
                </w:p>
              </w:tc>
              <w:tc>
                <w:tcPr>
                  <w:tcW w:w="1495" w:type="dxa"/>
                  <w:vAlign w:val="center"/>
                </w:tcPr>
                <w:p w14:paraId="03126C8F" w14:textId="77777777" w:rsidR="00862D17" w:rsidRDefault="008A3699">
                  <w:pPr>
                    <w:spacing w:before="0" w:after="0" w:line="240" w:lineRule="auto"/>
                    <w:jc w:val="center"/>
                  </w:pPr>
                  <w:r>
                    <w:t>-</w:t>
                  </w:r>
                </w:p>
              </w:tc>
            </w:tr>
            <w:tr w:rsidR="00862D17" w14:paraId="03126C97" w14:textId="77777777">
              <w:trPr>
                <w:trHeight w:val="259"/>
              </w:trPr>
              <w:tc>
                <w:tcPr>
                  <w:tcW w:w="1035" w:type="dxa"/>
                  <w:tcBorders>
                    <w:top w:val="nil"/>
                    <w:bottom w:val="single" w:sz="4" w:space="0" w:color="auto"/>
                  </w:tcBorders>
                  <w:shd w:val="clear" w:color="auto" w:fill="F2F2F2" w:themeFill="background1" w:themeFillShade="F2"/>
                  <w:vAlign w:val="bottom"/>
                </w:tcPr>
                <w:p w14:paraId="03126C91" w14:textId="77777777" w:rsidR="00862D17" w:rsidRDefault="00862D17">
                  <w:pPr>
                    <w:spacing w:before="0" w:after="0" w:line="240" w:lineRule="auto"/>
                    <w:rPr>
                      <w:color w:val="000000"/>
                      <w:position w:val="1"/>
                    </w:rPr>
                  </w:pPr>
                </w:p>
              </w:tc>
              <w:tc>
                <w:tcPr>
                  <w:tcW w:w="803" w:type="dxa"/>
                </w:tcPr>
                <w:p w14:paraId="03126C92" w14:textId="77777777" w:rsidR="00862D17" w:rsidRDefault="008A3699">
                  <w:pPr>
                    <w:spacing w:before="0" w:after="0" w:line="240" w:lineRule="auto"/>
                    <w:jc w:val="center"/>
                  </w:pPr>
                  <w:r>
                    <w:rPr>
                      <w:rFonts w:eastAsia="Symbol"/>
                    </w:rPr>
                    <w:t>s</w:t>
                  </w:r>
                </w:p>
              </w:tc>
              <w:tc>
                <w:tcPr>
                  <w:tcW w:w="1495" w:type="dxa"/>
                  <w:vAlign w:val="center"/>
                </w:tcPr>
                <w:p w14:paraId="03126C93" w14:textId="77777777" w:rsidR="00862D17" w:rsidRDefault="008A3699">
                  <w:pPr>
                    <w:spacing w:before="0" w:after="0" w:line="240" w:lineRule="auto"/>
                    <w:jc w:val="center"/>
                  </w:pPr>
                  <w:r>
                    <w:t>2.8</w:t>
                  </w:r>
                </w:p>
              </w:tc>
              <w:tc>
                <w:tcPr>
                  <w:tcW w:w="1495" w:type="dxa"/>
                  <w:vAlign w:val="center"/>
                </w:tcPr>
                <w:p w14:paraId="03126C94" w14:textId="77777777" w:rsidR="00862D17" w:rsidRDefault="008A3699">
                  <w:pPr>
                    <w:spacing w:before="0" w:after="0" w:line="240" w:lineRule="auto"/>
                    <w:jc w:val="center"/>
                  </w:pPr>
                  <w:r>
                    <w:t>-</w:t>
                  </w:r>
                </w:p>
              </w:tc>
              <w:tc>
                <w:tcPr>
                  <w:tcW w:w="1609" w:type="dxa"/>
                  <w:vAlign w:val="center"/>
                </w:tcPr>
                <w:p w14:paraId="03126C95" w14:textId="77777777" w:rsidR="00862D17" w:rsidRDefault="008A3699">
                  <w:pPr>
                    <w:spacing w:before="0" w:after="0" w:line="240" w:lineRule="auto"/>
                    <w:jc w:val="center"/>
                  </w:pPr>
                  <w:r>
                    <w:t>1.3</w:t>
                  </w:r>
                </w:p>
              </w:tc>
              <w:tc>
                <w:tcPr>
                  <w:tcW w:w="1495" w:type="dxa"/>
                  <w:vAlign w:val="center"/>
                </w:tcPr>
                <w:p w14:paraId="03126C96" w14:textId="77777777" w:rsidR="00862D17" w:rsidRDefault="008A3699">
                  <w:pPr>
                    <w:spacing w:before="0" w:after="0" w:line="240" w:lineRule="auto"/>
                    <w:jc w:val="center"/>
                  </w:pPr>
                  <w:r>
                    <w:t>-</w:t>
                  </w:r>
                </w:p>
              </w:tc>
            </w:tr>
            <w:tr w:rsidR="00862D17" w14:paraId="03126C9E" w14:textId="77777777">
              <w:trPr>
                <w:trHeight w:val="259"/>
              </w:trPr>
              <w:tc>
                <w:tcPr>
                  <w:tcW w:w="1035" w:type="dxa"/>
                  <w:tcBorders>
                    <w:bottom w:val="nil"/>
                  </w:tcBorders>
                  <w:shd w:val="clear" w:color="auto" w:fill="F2F2F2" w:themeFill="background1" w:themeFillShade="F2"/>
                  <w:vAlign w:val="bottom"/>
                </w:tcPr>
                <w:p w14:paraId="03126C98" w14:textId="77777777" w:rsidR="00862D17" w:rsidRDefault="008A3699">
                  <w:pPr>
                    <w:spacing w:before="0" w:after="0" w:line="240" w:lineRule="auto"/>
                  </w:pPr>
                  <w:r>
                    <w:rPr>
                      <w:color w:val="000000"/>
                      <w:position w:val="1"/>
                    </w:rPr>
                    <w:t>ZSA [</w:t>
                  </w:r>
                  <w:proofErr w:type="gramStart"/>
                  <w:r>
                    <w:rPr>
                      <w:color w:val="000000"/>
                      <w:position w:val="1"/>
                    </w:rPr>
                    <w:t>˚]</w:t>
                  </w:r>
                  <w:r>
                    <w:rPr>
                      <w:color w:val="000000"/>
                    </w:rPr>
                    <w:t>​</w:t>
                  </w:r>
                  <w:proofErr w:type="gramEnd"/>
                </w:p>
              </w:tc>
              <w:tc>
                <w:tcPr>
                  <w:tcW w:w="803" w:type="dxa"/>
                </w:tcPr>
                <w:p w14:paraId="03126C99" w14:textId="77777777" w:rsidR="00862D17" w:rsidRDefault="008A3699">
                  <w:pPr>
                    <w:spacing w:before="0" w:after="0" w:line="240" w:lineRule="auto"/>
                    <w:jc w:val="center"/>
                  </w:pPr>
                  <w:r>
                    <w:rPr>
                      <w:rFonts w:eastAsia="Symbol"/>
                    </w:rPr>
                    <w:t>m</w:t>
                  </w:r>
                </w:p>
              </w:tc>
              <w:tc>
                <w:tcPr>
                  <w:tcW w:w="1495" w:type="dxa"/>
                  <w:vAlign w:val="center"/>
                </w:tcPr>
                <w:p w14:paraId="03126C9A" w14:textId="77777777" w:rsidR="00862D17" w:rsidRDefault="008A3699">
                  <w:pPr>
                    <w:spacing w:before="0" w:after="0" w:line="240" w:lineRule="auto"/>
                    <w:jc w:val="center"/>
                  </w:pPr>
                  <w:r>
                    <w:t>13.5</w:t>
                  </w:r>
                </w:p>
              </w:tc>
              <w:tc>
                <w:tcPr>
                  <w:tcW w:w="1495" w:type="dxa"/>
                  <w:vAlign w:val="center"/>
                </w:tcPr>
                <w:p w14:paraId="03126C9B" w14:textId="77777777" w:rsidR="00862D17" w:rsidRDefault="008A3699">
                  <w:pPr>
                    <w:spacing w:before="0" w:after="0" w:line="240" w:lineRule="auto"/>
                    <w:jc w:val="center"/>
                  </w:pPr>
                  <w:r>
                    <w:t>5.3</w:t>
                  </w:r>
                </w:p>
              </w:tc>
              <w:tc>
                <w:tcPr>
                  <w:tcW w:w="1609" w:type="dxa"/>
                  <w:vAlign w:val="center"/>
                </w:tcPr>
                <w:p w14:paraId="03126C9C" w14:textId="77777777" w:rsidR="00862D17" w:rsidRDefault="008A3699">
                  <w:pPr>
                    <w:spacing w:before="0" w:after="0" w:line="240" w:lineRule="auto"/>
                    <w:jc w:val="center"/>
                  </w:pPr>
                  <w:r>
                    <w:t>12.6</w:t>
                  </w:r>
                </w:p>
              </w:tc>
              <w:tc>
                <w:tcPr>
                  <w:tcW w:w="1495" w:type="dxa"/>
                  <w:vAlign w:val="center"/>
                </w:tcPr>
                <w:p w14:paraId="03126C9D" w14:textId="77777777" w:rsidR="00862D17" w:rsidRDefault="008A3699">
                  <w:pPr>
                    <w:spacing w:before="0" w:after="0" w:line="240" w:lineRule="auto"/>
                    <w:jc w:val="center"/>
                  </w:pPr>
                  <w:r>
                    <w:t>10.2</w:t>
                  </w:r>
                </w:p>
              </w:tc>
            </w:tr>
            <w:tr w:rsidR="00862D17" w14:paraId="03126CA5" w14:textId="77777777">
              <w:trPr>
                <w:trHeight w:val="270"/>
              </w:trPr>
              <w:tc>
                <w:tcPr>
                  <w:tcW w:w="1035" w:type="dxa"/>
                  <w:tcBorders>
                    <w:top w:val="nil"/>
                    <w:bottom w:val="single" w:sz="4" w:space="0" w:color="auto"/>
                  </w:tcBorders>
                  <w:shd w:val="clear" w:color="auto" w:fill="F2F2F2" w:themeFill="background1" w:themeFillShade="F2"/>
                  <w:vAlign w:val="bottom"/>
                </w:tcPr>
                <w:p w14:paraId="03126C9F" w14:textId="77777777" w:rsidR="00862D17" w:rsidRDefault="00862D17">
                  <w:pPr>
                    <w:spacing w:before="0" w:after="0" w:line="240" w:lineRule="auto"/>
                    <w:rPr>
                      <w:color w:val="000000"/>
                      <w:position w:val="1"/>
                    </w:rPr>
                  </w:pPr>
                </w:p>
              </w:tc>
              <w:tc>
                <w:tcPr>
                  <w:tcW w:w="803" w:type="dxa"/>
                </w:tcPr>
                <w:p w14:paraId="03126CA0" w14:textId="77777777" w:rsidR="00862D17" w:rsidRDefault="008A3699">
                  <w:pPr>
                    <w:spacing w:before="0" w:after="0" w:line="240" w:lineRule="auto"/>
                    <w:jc w:val="center"/>
                  </w:pPr>
                  <w:r>
                    <w:rPr>
                      <w:rFonts w:eastAsia="Symbol"/>
                    </w:rPr>
                    <w:t>s</w:t>
                  </w:r>
                </w:p>
              </w:tc>
              <w:tc>
                <w:tcPr>
                  <w:tcW w:w="1495" w:type="dxa"/>
                  <w:vAlign w:val="center"/>
                </w:tcPr>
                <w:p w14:paraId="03126CA1" w14:textId="77777777" w:rsidR="00862D17" w:rsidRDefault="008A3699">
                  <w:pPr>
                    <w:spacing w:before="0" w:after="0" w:line="240" w:lineRule="auto"/>
                    <w:jc w:val="center"/>
                  </w:pPr>
                  <w:r>
                    <w:t>3.2</w:t>
                  </w:r>
                </w:p>
              </w:tc>
              <w:tc>
                <w:tcPr>
                  <w:tcW w:w="1495" w:type="dxa"/>
                  <w:vAlign w:val="center"/>
                </w:tcPr>
                <w:p w14:paraId="03126CA2" w14:textId="77777777" w:rsidR="00862D17" w:rsidRDefault="008A3699">
                  <w:pPr>
                    <w:spacing w:before="0" w:after="0" w:line="240" w:lineRule="auto"/>
                    <w:jc w:val="center"/>
                  </w:pPr>
                  <w:r>
                    <w:t>4.1</w:t>
                  </w:r>
                </w:p>
              </w:tc>
              <w:tc>
                <w:tcPr>
                  <w:tcW w:w="1609" w:type="dxa"/>
                  <w:vAlign w:val="center"/>
                </w:tcPr>
                <w:p w14:paraId="03126CA3" w14:textId="77777777" w:rsidR="00862D17" w:rsidRDefault="008A3699">
                  <w:pPr>
                    <w:spacing w:before="0" w:after="0" w:line="240" w:lineRule="auto"/>
                    <w:jc w:val="center"/>
                  </w:pPr>
                  <w:r>
                    <w:t>3.8</w:t>
                  </w:r>
                </w:p>
              </w:tc>
              <w:tc>
                <w:tcPr>
                  <w:tcW w:w="1495" w:type="dxa"/>
                  <w:vAlign w:val="center"/>
                </w:tcPr>
                <w:p w14:paraId="03126CA4" w14:textId="77777777" w:rsidR="00862D17" w:rsidRDefault="008A3699">
                  <w:pPr>
                    <w:spacing w:before="0" w:after="0" w:line="240" w:lineRule="auto"/>
                    <w:jc w:val="center"/>
                  </w:pPr>
                  <w:r>
                    <w:t>9.3</w:t>
                  </w:r>
                </w:p>
              </w:tc>
            </w:tr>
          </w:tbl>
          <w:p w14:paraId="03126CA6" w14:textId="77777777" w:rsidR="00862D17" w:rsidRDefault="00862D17">
            <w:pPr>
              <w:spacing w:before="0" w:after="0" w:line="240" w:lineRule="auto"/>
            </w:pPr>
          </w:p>
          <w:p w14:paraId="03126CA7" w14:textId="77777777" w:rsidR="00862D17" w:rsidRDefault="008A3699">
            <w:pPr>
              <w:pStyle w:val="a6"/>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af3"/>
              <w:tblW w:w="7917" w:type="dxa"/>
              <w:tblLook w:val="04A0" w:firstRow="1" w:lastRow="0" w:firstColumn="1" w:lastColumn="0" w:noHBand="0" w:noVBand="1"/>
            </w:tblPr>
            <w:tblGrid>
              <w:gridCol w:w="1033"/>
              <w:gridCol w:w="802"/>
              <w:gridCol w:w="1492"/>
              <w:gridCol w:w="1492"/>
              <w:gridCol w:w="1606"/>
              <w:gridCol w:w="1492"/>
            </w:tblGrid>
            <w:tr w:rsidR="00862D17" w14:paraId="03126CAE" w14:textId="77777777">
              <w:trPr>
                <w:trHeight w:val="476"/>
              </w:trPr>
              <w:tc>
                <w:tcPr>
                  <w:tcW w:w="1033" w:type="dxa"/>
                  <w:tcBorders>
                    <w:top w:val="nil"/>
                    <w:left w:val="nil"/>
                    <w:bottom w:val="single" w:sz="4" w:space="0" w:color="auto"/>
                    <w:right w:val="nil"/>
                  </w:tcBorders>
                </w:tcPr>
                <w:p w14:paraId="03126CA8" w14:textId="77777777" w:rsidR="00862D17" w:rsidRDefault="00862D17">
                  <w:pPr>
                    <w:spacing w:before="0" w:after="0" w:line="240" w:lineRule="auto"/>
                  </w:pPr>
                </w:p>
              </w:tc>
              <w:tc>
                <w:tcPr>
                  <w:tcW w:w="802" w:type="dxa"/>
                  <w:tcBorders>
                    <w:top w:val="nil"/>
                    <w:left w:val="nil"/>
                  </w:tcBorders>
                  <w:shd w:val="clear" w:color="auto" w:fill="FFFFFF" w:themeFill="background1"/>
                </w:tcPr>
                <w:p w14:paraId="03126CA9" w14:textId="77777777" w:rsidR="00862D17" w:rsidRDefault="00862D17">
                  <w:pPr>
                    <w:spacing w:before="0" w:after="0" w:line="240" w:lineRule="auto"/>
                  </w:pPr>
                </w:p>
              </w:tc>
              <w:tc>
                <w:tcPr>
                  <w:tcW w:w="1492" w:type="dxa"/>
                  <w:shd w:val="clear" w:color="auto" w:fill="F2F2F2" w:themeFill="background1" w:themeFillShade="F2"/>
                </w:tcPr>
                <w:p w14:paraId="03126CAA" w14:textId="77777777" w:rsidR="00862D17" w:rsidRDefault="008A3699">
                  <w:pPr>
                    <w:spacing w:before="0" w:after="0" w:line="240" w:lineRule="auto"/>
                  </w:pPr>
                  <w:r>
                    <w:t>Indoor LOS measured</w:t>
                  </w:r>
                </w:p>
              </w:tc>
              <w:tc>
                <w:tcPr>
                  <w:tcW w:w="1492" w:type="dxa"/>
                  <w:shd w:val="clear" w:color="auto" w:fill="F2F2F2" w:themeFill="background1" w:themeFillShade="F2"/>
                </w:tcPr>
                <w:p w14:paraId="03126CAB" w14:textId="77777777" w:rsidR="00862D17" w:rsidRDefault="008A3699">
                  <w:pPr>
                    <w:spacing w:before="0" w:after="0" w:line="240" w:lineRule="auto"/>
                  </w:pPr>
                  <w:r>
                    <w:t>Indoor LOS 38.901</w:t>
                  </w:r>
                </w:p>
              </w:tc>
              <w:tc>
                <w:tcPr>
                  <w:tcW w:w="1606" w:type="dxa"/>
                  <w:shd w:val="clear" w:color="auto" w:fill="F2F2F2" w:themeFill="background1" w:themeFillShade="F2"/>
                </w:tcPr>
                <w:p w14:paraId="03126CAC" w14:textId="77777777" w:rsidR="00862D17" w:rsidRDefault="008A3699">
                  <w:pPr>
                    <w:spacing w:before="0" w:after="0" w:line="240" w:lineRule="auto"/>
                  </w:pPr>
                  <w:r>
                    <w:t>Indoor NLOS measured</w:t>
                  </w:r>
                </w:p>
              </w:tc>
              <w:tc>
                <w:tcPr>
                  <w:tcW w:w="1492" w:type="dxa"/>
                  <w:shd w:val="clear" w:color="auto" w:fill="F2F2F2" w:themeFill="background1" w:themeFillShade="F2"/>
                </w:tcPr>
                <w:p w14:paraId="03126CAD" w14:textId="77777777" w:rsidR="00862D17" w:rsidRDefault="008A3699">
                  <w:pPr>
                    <w:spacing w:before="0" w:after="0" w:line="240" w:lineRule="auto"/>
                  </w:pPr>
                  <w:r>
                    <w:t>Indoor NLOS 38.901</w:t>
                  </w:r>
                </w:p>
              </w:tc>
            </w:tr>
            <w:tr w:rsidR="00862D17" w14:paraId="03126CB5" w14:textId="77777777">
              <w:trPr>
                <w:trHeight w:val="237"/>
              </w:trPr>
              <w:tc>
                <w:tcPr>
                  <w:tcW w:w="1033" w:type="dxa"/>
                  <w:tcBorders>
                    <w:bottom w:val="nil"/>
                  </w:tcBorders>
                  <w:shd w:val="clear" w:color="auto" w:fill="F2F2F2" w:themeFill="background1" w:themeFillShade="F2"/>
                  <w:vAlign w:val="bottom"/>
                </w:tcPr>
                <w:p w14:paraId="03126CAF" w14:textId="77777777" w:rsidR="00862D17" w:rsidRDefault="008A3699">
                  <w:pPr>
                    <w:spacing w:before="0" w:after="0" w:line="240" w:lineRule="auto"/>
                  </w:pPr>
                  <w:r>
                    <w:rPr>
                      <w:color w:val="000000"/>
                      <w:position w:val="1"/>
                    </w:rPr>
                    <w:t>ASD [</w:t>
                  </w:r>
                  <w:proofErr w:type="gramStart"/>
                  <w:r>
                    <w:rPr>
                      <w:color w:val="000000"/>
                      <w:position w:val="1"/>
                    </w:rPr>
                    <w:t>˚]</w:t>
                  </w:r>
                  <w:r>
                    <w:rPr>
                      <w:color w:val="000000"/>
                    </w:rPr>
                    <w:t>​</w:t>
                  </w:r>
                  <w:proofErr w:type="gramEnd"/>
                </w:p>
              </w:tc>
              <w:tc>
                <w:tcPr>
                  <w:tcW w:w="802" w:type="dxa"/>
                </w:tcPr>
                <w:p w14:paraId="03126CB0" w14:textId="77777777" w:rsidR="00862D17" w:rsidRDefault="008A3699">
                  <w:pPr>
                    <w:spacing w:before="0" w:after="0" w:line="240" w:lineRule="auto"/>
                    <w:jc w:val="center"/>
                  </w:pPr>
                  <w:r>
                    <w:rPr>
                      <w:rFonts w:eastAsia="Symbol"/>
                    </w:rPr>
                    <w:t>m</w:t>
                  </w:r>
                </w:p>
              </w:tc>
              <w:tc>
                <w:tcPr>
                  <w:tcW w:w="1492" w:type="dxa"/>
                  <w:vAlign w:val="center"/>
                </w:tcPr>
                <w:p w14:paraId="03126CB1" w14:textId="77777777" w:rsidR="00862D17" w:rsidRDefault="008A3699">
                  <w:pPr>
                    <w:spacing w:before="0" w:after="0" w:line="240" w:lineRule="auto"/>
                    <w:jc w:val="center"/>
                  </w:pPr>
                  <w:r>
                    <w:t>8.3</w:t>
                  </w:r>
                </w:p>
              </w:tc>
              <w:tc>
                <w:tcPr>
                  <w:tcW w:w="1492" w:type="dxa"/>
                  <w:vAlign w:val="center"/>
                </w:tcPr>
                <w:p w14:paraId="03126CB2" w14:textId="77777777" w:rsidR="00862D17" w:rsidRDefault="008A3699">
                  <w:pPr>
                    <w:spacing w:before="0" w:after="0" w:line="240" w:lineRule="auto"/>
                    <w:jc w:val="center"/>
                  </w:pPr>
                  <w:r>
                    <w:t>43.4</w:t>
                  </w:r>
                </w:p>
              </w:tc>
              <w:tc>
                <w:tcPr>
                  <w:tcW w:w="1606" w:type="dxa"/>
                  <w:vAlign w:val="center"/>
                </w:tcPr>
                <w:p w14:paraId="03126CB3" w14:textId="77777777" w:rsidR="00862D17" w:rsidRDefault="008A3699">
                  <w:pPr>
                    <w:spacing w:before="0" w:after="0" w:line="240" w:lineRule="auto"/>
                    <w:jc w:val="center"/>
                  </w:pPr>
                  <w:r>
                    <w:t>24.0</w:t>
                  </w:r>
                </w:p>
              </w:tc>
              <w:tc>
                <w:tcPr>
                  <w:tcW w:w="1492" w:type="dxa"/>
                  <w:vAlign w:val="center"/>
                </w:tcPr>
                <w:p w14:paraId="03126CB4" w14:textId="77777777" w:rsidR="00862D17" w:rsidRDefault="008A3699">
                  <w:pPr>
                    <w:spacing w:before="0" w:after="0" w:line="240" w:lineRule="auto"/>
                    <w:jc w:val="center"/>
                  </w:pPr>
                  <w:r>
                    <w:t>49.2</w:t>
                  </w:r>
                </w:p>
              </w:tc>
            </w:tr>
            <w:tr w:rsidR="00862D17" w14:paraId="03126CBC" w14:textId="77777777">
              <w:trPr>
                <w:trHeight w:val="237"/>
              </w:trPr>
              <w:tc>
                <w:tcPr>
                  <w:tcW w:w="1033" w:type="dxa"/>
                  <w:tcBorders>
                    <w:top w:val="nil"/>
                    <w:bottom w:val="single" w:sz="4" w:space="0" w:color="auto"/>
                  </w:tcBorders>
                  <w:shd w:val="clear" w:color="auto" w:fill="F2F2F2" w:themeFill="background1" w:themeFillShade="F2"/>
                  <w:vAlign w:val="bottom"/>
                </w:tcPr>
                <w:p w14:paraId="03126CB6" w14:textId="77777777" w:rsidR="00862D17" w:rsidRDefault="00862D17">
                  <w:pPr>
                    <w:spacing w:before="0" w:after="0" w:line="240" w:lineRule="auto"/>
                    <w:rPr>
                      <w:color w:val="000000"/>
                      <w:position w:val="1"/>
                    </w:rPr>
                  </w:pPr>
                </w:p>
              </w:tc>
              <w:tc>
                <w:tcPr>
                  <w:tcW w:w="802" w:type="dxa"/>
                </w:tcPr>
                <w:p w14:paraId="03126CB7" w14:textId="77777777" w:rsidR="00862D17" w:rsidRDefault="008A3699">
                  <w:pPr>
                    <w:spacing w:before="0" w:after="0" w:line="240" w:lineRule="auto"/>
                    <w:jc w:val="center"/>
                  </w:pPr>
                  <w:r>
                    <w:rPr>
                      <w:rFonts w:eastAsia="Symbol"/>
                    </w:rPr>
                    <w:t>s</w:t>
                  </w:r>
                </w:p>
              </w:tc>
              <w:tc>
                <w:tcPr>
                  <w:tcW w:w="1492" w:type="dxa"/>
                  <w:vAlign w:val="center"/>
                </w:tcPr>
                <w:p w14:paraId="03126CB8" w14:textId="77777777" w:rsidR="00862D17" w:rsidRDefault="008A3699">
                  <w:pPr>
                    <w:spacing w:before="0" w:after="0" w:line="240" w:lineRule="auto"/>
                    <w:jc w:val="center"/>
                  </w:pPr>
                  <w:r>
                    <w:t>4.8</w:t>
                  </w:r>
                </w:p>
              </w:tc>
              <w:tc>
                <w:tcPr>
                  <w:tcW w:w="1492" w:type="dxa"/>
                  <w:vAlign w:val="center"/>
                </w:tcPr>
                <w:p w14:paraId="03126CB9" w14:textId="77777777" w:rsidR="00862D17" w:rsidRDefault="008A3699">
                  <w:pPr>
                    <w:spacing w:before="0" w:after="0" w:line="240" w:lineRule="auto"/>
                    <w:jc w:val="center"/>
                  </w:pPr>
                  <w:r>
                    <w:t>18.8</w:t>
                  </w:r>
                </w:p>
              </w:tc>
              <w:tc>
                <w:tcPr>
                  <w:tcW w:w="1606" w:type="dxa"/>
                  <w:vAlign w:val="center"/>
                </w:tcPr>
                <w:p w14:paraId="03126CBA" w14:textId="77777777" w:rsidR="00862D17" w:rsidRDefault="008A3699">
                  <w:pPr>
                    <w:spacing w:before="0" w:after="0" w:line="240" w:lineRule="auto"/>
                    <w:jc w:val="center"/>
                  </w:pPr>
                  <w:r>
                    <w:t>13.7</w:t>
                  </w:r>
                </w:p>
              </w:tc>
              <w:tc>
                <w:tcPr>
                  <w:tcW w:w="1492" w:type="dxa"/>
                  <w:vAlign w:val="center"/>
                </w:tcPr>
                <w:p w14:paraId="03126CBB" w14:textId="77777777" w:rsidR="00862D17" w:rsidRDefault="008A3699">
                  <w:pPr>
                    <w:spacing w:before="0" w:after="0" w:line="240" w:lineRule="auto"/>
                    <w:jc w:val="center"/>
                  </w:pPr>
                  <w:r>
                    <w:t>30.9</w:t>
                  </w:r>
                </w:p>
              </w:tc>
            </w:tr>
            <w:tr w:rsidR="00862D17" w14:paraId="03126CC3" w14:textId="77777777">
              <w:trPr>
                <w:trHeight w:val="247"/>
              </w:trPr>
              <w:tc>
                <w:tcPr>
                  <w:tcW w:w="1033" w:type="dxa"/>
                  <w:tcBorders>
                    <w:bottom w:val="nil"/>
                  </w:tcBorders>
                  <w:shd w:val="clear" w:color="auto" w:fill="F2F2F2" w:themeFill="background1" w:themeFillShade="F2"/>
                  <w:vAlign w:val="bottom"/>
                </w:tcPr>
                <w:p w14:paraId="03126CBD" w14:textId="77777777" w:rsidR="00862D17" w:rsidRDefault="008A3699">
                  <w:pPr>
                    <w:spacing w:before="0" w:after="0" w:line="240" w:lineRule="auto"/>
                  </w:pPr>
                  <w:r>
                    <w:rPr>
                      <w:color w:val="000000"/>
                      <w:position w:val="1"/>
                    </w:rPr>
                    <w:t>ASA [</w:t>
                  </w:r>
                  <w:proofErr w:type="gramStart"/>
                  <w:r>
                    <w:rPr>
                      <w:color w:val="000000"/>
                      <w:position w:val="1"/>
                    </w:rPr>
                    <w:t>˚]</w:t>
                  </w:r>
                  <w:r>
                    <w:rPr>
                      <w:color w:val="000000"/>
                    </w:rPr>
                    <w:t>​</w:t>
                  </w:r>
                  <w:proofErr w:type="gramEnd"/>
                </w:p>
              </w:tc>
              <w:tc>
                <w:tcPr>
                  <w:tcW w:w="802" w:type="dxa"/>
                </w:tcPr>
                <w:p w14:paraId="03126CBE" w14:textId="77777777" w:rsidR="00862D17" w:rsidRDefault="008A3699">
                  <w:pPr>
                    <w:spacing w:before="0" w:after="0" w:line="240" w:lineRule="auto"/>
                    <w:jc w:val="center"/>
                  </w:pPr>
                  <w:r>
                    <w:rPr>
                      <w:rFonts w:eastAsia="Symbol"/>
                    </w:rPr>
                    <w:t>m</w:t>
                  </w:r>
                </w:p>
              </w:tc>
              <w:tc>
                <w:tcPr>
                  <w:tcW w:w="1492" w:type="dxa"/>
                  <w:vAlign w:val="center"/>
                </w:tcPr>
                <w:p w14:paraId="03126CBF" w14:textId="77777777" w:rsidR="00862D17" w:rsidRDefault="008A3699">
                  <w:pPr>
                    <w:spacing w:before="0" w:after="0" w:line="240" w:lineRule="auto"/>
                    <w:jc w:val="center"/>
                  </w:pPr>
                  <w:r>
                    <w:t>28.4</w:t>
                  </w:r>
                </w:p>
              </w:tc>
              <w:tc>
                <w:tcPr>
                  <w:tcW w:w="1492" w:type="dxa"/>
                  <w:vAlign w:val="center"/>
                </w:tcPr>
                <w:p w14:paraId="03126CC0" w14:textId="77777777" w:rsidR="00862D17" w:rsidRDefault="008A3699">
                  <w:pPr>
                    <w:spacing w:before="0" w:after="0" w:line="240" w:lineRule="auto"/>
                    <w:jc w:val="center"/>
                  </w:pPr>
                  <w:r>
                    <w:t>44.8</w:t>
                  </w:r>
                </w:p>
              </w:tc>
              <w:tc>
                <w:tcPr>
                  <w:tcW w:w="1606" w:type="dxa"/>
                  <w:vAlign w:val="center"/>
                </w:tcPr>
                <w:p w14:paraId="03126CC1" w14:textId="77777777" w:rsidR="00862D17" w:rsidRDefault="008A3699">
                  <w:pPr>
                    <w:spacing w:before="0" w:after="0" w:line="240" w:lineRule="auto"/>
                    <w:jc w:val="center"/>
                  </w:pPr>
                  <w:r>
                    <w:t>47.6</w:t>
                  </w:r>
                </w:p>
              </w:tc>
              <w:tc>
                <w:tcPr>
                  <w:tcW w:w="1492" w:type="dxa"/>
                  <w:vAlign w:val="center"/>
                </w:tcPr>
                <w:p w14:paraId="03126CC2" w14:textId="77777777" w:rsidR="00862D17" w:rsidRDefault="008A3699">
                  <w:pPr>
                    <w:spacing w:before="0" w:after="0" w:line="240" w:lineRule="auto"/>
                    <w:jc w:val="center"/>
                  </w:pPr>
                  <w:r>
                    <w:t>61.3</w:t>
                  </w:r>
                </w:p>
              </w:tc>
            </w:tr>
            <w:tr w:rsidR="00862D17" w14:paraId="03126CCA" w14:textId="77777777">
              <w:trPr>
                <w:trHeight w:val="237"/>
              </w:trPr>
              <w:tc>
                <w:tcPr>
                  <w:tcW w:w="1033" w:type="dxa"/>
                  <w:tcBorders>
                    <w:top w:val="nil"/>
                    <w:bottom w:val="single" w:sz="4" w:space="0" w:color="auto"/>
                  </w:tcBorders>
                  <w:shd w:val="clear" w:color="auto" w:fill="F2F2F2" w:themeFill="background1" w:themeFillShade="F2"/>
                  <w:vAlign w:val="bottom"/>
                </w:tcPr>
                <w:p w14:paraId="03126CC4" w14:textId="77777777" w:rsidR="00862D17" w:rsidRDefault="00862D17">
                  <w:pPr>
                    <w:spacing w:before="0" w:after="0" w:line="240" w:lineRule="auto"/>
                    <w:rPr>
                      <w:color w:val="000000"/>
                      <w:position w:val="1"/>
                    </w:rPr>
                  </w:pPr>
                </w:p>
              </w:tc>
              <w:tc>
                <w:tcPr>
                  <w:tcW w:w="802" w:type="dxa"/>
                </w:tcPr>
                <w:p w14:paraId="03126CC5" w14:textId="77777777" w:rsidR="00862D17" w:rsidRDefault="008A3699">
                  <w:pPr>
                    <w:spacing w:before="0" w:after="0" w:line="240" w:lineRule="auto"/>
                    <w:jc w:val="center"/>
                  </w:pPr>
                  <w:r>
                    <w:rPr>
                      <w:rFonts w:eastAsia="Symbol"/>
                    </w:rPr>
                    <w:t>s</w:t>
                  </w:r>
                </w:p>
              </w:tc>
              <w:tc>
                <w:tcPr>
                  <w:tcW w:w="1492" w:type="dxa"/>
                  <w:vAlign w:val="center"/>
                </w:tcPr>
                <w:p w14:paraId="03126CC6" w14:textId="77777777" w:rsidR="00862D17" w:rsidRDefault="008A3699">
                  <w:pPr>
                    <w:spacing w:before="0" w:after="0" w:line="240" w:lineRule="auto"/>
                    <w:jc w:val="center"/>
                  </w:pPr>
                  <w:r>
                    <w:t>7.3</w:t>
                  </w:r>
                </w:p>
              </w:tc>
              <w:tc>
                <w:tcPr>
                  <w:tcW w:w="1492" w:type="dxa"/>
                  <w:vAlign w:val="center"/>
                </w:tcPr>
                <w:p w14:paraId="03126CC7" w14:textId="77777777" w:rsidR="00862D17" w:rsidRDefault="008A3699">
                  <w:pPr>
                    <w:spacing w:before="0" w:after="0" w:line="240" w:lineRule="auto"/>
                    <w:jc w:val="center"/>
                  </w:pPr>
                  <w:r>
                    <w:t>27.3</w:t>
                  </w:r>
                </w:p>
              </w:tc>
              <w:tc>
                <w:tcPr>
                  <w:tcW w:w="1606" w:type="dxa"/>
                  <w:vAlign w:val="center"/>
                </w:tcPr>
                <w:p w14:paraId="03126CC8" w14:textId="77777777" w:rsidR="00862D17" w:rsidRDefault="008A3699">
                  <w:pPr>
                    <w:spacing w:before="0" w:after="0" w:line="240" w:lineRule="auto"/>
                    <w:jc w:val="center"/>
                  </w:pPr>
                  <w:r>
                    <w:t>20.6</w:t>
                  </w:r>
                </w:p>
              </w:tc>
              <w:tc>
                <w:tcPr>
                  <w:tcW w:w="1492" w:type="dxa"/>
                  <w:vAlign w:val="center"/>
                </w:tcPr>
                <w:p w14:paraId="03126CC9" w14:textId="77777777" w:rsidR="00862D17" w:rsidRDefault="008A3699">
                  <w:pPr>
                    <w:spacing w:before="0" w:after="0" w:line="240" w:lineRule="auto"/>
                    <w:jc w:val="center"/>
                  </w:pPr>
                  <w:r>
                    <w:t>27.3</w:t>
                  </w:r>
                </w:p>
              </w:tc>
            </w:tr>
            <w:tr w:rsidR="00862D17" w14:paraId="03126CD1" w14:textId="77777777">
              <w:trPr>
                <w:trHeight w:val="287"/>
              </w:trPr>
              <w:tc>
                <w:tcPr>
                  <w:tcW w:w="1033" w:type="dxa"/>
                  <w:tcBorders>
                    <w:bottom w:val="nil"/>
                  </w:tcBorders>
                  <w:shd w:val="clear" w:color="auto" w:fill="F2F2F2" w:themeFill="background1" w:themeFillShade="F2"/>
                  <w:vAlign w:val="bottom"/>
                </w:tcPr>
                <w:p w14:paraId="03126CCB" w14:textId="77777777" w:rsidR="00862D17" w:rsidRDefault="008A3699">
                  <w:pPr>
                    <w:spacing w:before="0" w:after="0" w:line="240" w:lineRule="auto"/>
                  </w:pPr>
                  <w:r>
                    <w:rPr>
                      <w:color w:val="000000"/>
                      <w:position w:val="1"/>
                    </w:rPr>
                    <w:t>ZSD [</w:t>
                  </w:r>
                  <w:proofErr w:type="gramStart"/>
                  <w:r>
                    <w:rPr>
                      <w:color w:val="000000"/>
                      <w:position w:val="1"/>
                    </w:rPr>
                    <w:t>˚]</w:t>
                  </w:r>
                  <w:r>
                    <w:rPr>
                      <w:color w:val="000000"/>
                    </w:rPr>
                    <w:t>​</w:t>
                  </w:r>
                  <w:proofErr w:type="gramEnd"/>
                </w:p>
              </w:tc>
              <w:tc>
                <w:tcPr>
                  <w:tcW w:w="802" w:type="dxa"/>
                </w:tcPr>
                <w:p w14:paraId="03126CCC" w14:textId="77777777" w:rsidR="00862D17" w:rsidRDefault="008A3699">
                  <w:pPr>
                    <w:spacing w:before="0" w:after="0" w:line="240" w:lineRule="auto"/>
                    <w:jc w:val="center"/>
                  </w:pPr>
                  <w:r>
                    <w:rPr>
                      <w:rFonts w:eastAsia="Symbol"/>
                    </w:rPr>
                    <w:t>m</w:t>
                  </w:r>
                </w:p>
              </w:tc>
              <w:tc>
                <w:tcPr>
                  <w:tcW w:w="1492" w:type="dxa"/>
                  <w:vAlign w:val="center"/>
                </w:tcPr>
                <w:p w14:paraId="03126CCD" w14:textId="77777777" w:rsidR="00862D17" w:rsidRDefault="008A3699">
                  <w:pPr>
                    <w:spacing w:before="0" w:after="0" w:line="240" w:lineRule="auto"/>
                    <w:jc w:val="center"/>
                  </w:pPr>
                  <w:r>
                    <w:t>10.5</w:t>
                  </w:r>
                </w:p>
              </w:tc>
              <w:tc>
                <w:tcPr>
                  <w:tcW w:w="1492" w:type="dxa"/>
                  <w:vAlign w:val="center"/>
                </w:tcPr>
                <w:p w14:paraId="03126CCE" w14:textId="77777777" w:rsidR="00862D17" w:rsidRDefault="008A3699">
                  <w:pPr>
                    <w:spacing w:before="0" w:after="0" w:line="240" w:lineRule="auto"/>
                    <w:jc w:val="center"/>
                  </w:pPr>
                  <w:r>
                    <w:t>-</w:t>
                  </w:r>
                </w:p>
              </w:tc>
              <w:tc>
                <w:tcPr>
                  <w:tcW w:w="1606" w:type="dxa"/>
                  <w:vAlign w:val="center"/>
                </w:tcPr>
                <w:p w14:paraId="03126CCF" w14:textId="77777777" w:rsidR="00862D17" w:rsidRDefault="008A3699">
                  <w:pPr>
                    <w:spacing w:before="0" w:after="0" w:line="240" w:lineRule="auto"/>
                    <w:jc w:val="center"/>
                  </w:pPr>
                  <w:r>
                    <w:t>6.6</w:t>
                  </w:r>
                </w:p>
              </w:tc>
              <w:tc>
                <w:tcPr>
                  <w:tcW w:w="1492" w:type="dxa"/>
                  <w:vAlign w:val="center"/>
                </w:tcPr>
                <w:p w14:paraId="03126CD0" w14:textId="77777777" w:rsidR="00862D17" w:rsidRDefault="008A3699">
                  <w:pPr>
                    <w:spacing w:before="0" w:after="0" w:line="240" w:lineRule="auto"/>
                    <w:jc w:val="center"/>
                  </w:pPr>
                  <w:r>
                    <w:t>-</w:t>
                  </w:r>
                </w:p>
              </w:tc>
            </w:tr>
            <w:tr w:rsidR="00862D17" w14:paraId="03126CD8" w14:textId="77777777">
              <w:trPr>
                <w:trHeight w:val="237"/>
              </w:trPr>
              <w:tc>
                <w:tcPr>
                  <w:tcW w:w="1033" w:type="dxa"/>
                  <w:tcBorders>
                    <w:top w:val="nil"/>
                    <w:bottom w:val="single" w:sz="4" w:space="0" w:color="auto"/>
                  </w:tcBorders>
                  <w:shd w:val="clear" w:color="auto" w:fill="F2F2F2" w:themeFill="background1" w:themeFillShade="F2"/>
                  <w:vAlign w:val="bottom"/>
                </w:tcPr>
                <w:p w14:paraId="03126CD2" w14:textId="77777777" w:rsidR="00862D17" w:rsidRDefault="00862D17">
                  <w:pPr>
                    <w:spacing w:before="0" w:after="0" w:line="240" w:lineRule="auto"/>
                    <w:rPr>
                      <w:color w:val="000000"/>
                      <w:position w:val="1"/>
                    </w:rPr>
                  </w:pPr>
                </w:p>
              </w:tc>
              <w:tc>
                <w:tcPr>
                  <w:tcW w:w="802" w:type="dxa"/>
                </w:tcPr>
                <w:p w14:paraId="03126CD3" w14:textId="77777777" w:rsidR="00862D17" w:rsidRDefault="008A3699">
                  <w:pPr>
                    <w:spacing w:before="0" w:after="0" w:line="240" w:lineRule="auto"/>
                    <w:jc w:val="center"/>
                  </w:pPr>
                  <w:r>
                    <w:rPr>
                      <w:rFonts w:eastAsia="Symbol"/>
                    </w:rPr>
                    <w:t>s</w:t>
                  </w:r>
                </w:p>
              </w:tc>
              <w:tc>
                <w:tcPr>
                  <w:tcW w:w="1492" w:type="dxa"/>
                  <w:vAlign w:val="center"/>
                </w:tcPr>
                <w:p w14:paraId="03126CD4" w14:textId="77777777" w:rsidR="00862D17" w:rsidRDefault="008A3699">
                  <w:pPr>
                    <w:spacing w:before="0" w:after="0" w:line="240" w:lineRule="auto"/>
                    <w:jc w:val="center"/>
                  </w:pPr>
                  <w:r>
                    <w:t>8.6</w:t>
                  </w:r>
                </w:p>
              </w:tc>
              <w:tc>
                <w:tcPr>
                  <w:tcW w:w="1492" w:type="dxa"/>
                  <w:vAlign w:val="center"/>
                </w:tcPr>
                <w:p w14:paraId="03126CD5" w14:textId="77777777" w:rsidR="00862D17" w:rsidRDefault="008A3699">
                  <w:pPr>
                    <w:spacing w:before="0" w:after="0" w:line="240" w:lineRule="auto"/>
                    <w:jc w:val="center"/>
                  </w:pPr>
                  <w:r>
                    <w:t>-</w:t>
                  </w:r>
                </w:p>
              </w:tc>
              <w:tc>
                <w:tcPr>
                  <w:tcW w:w="1606" w:type="dxa"/>
                  <w:vAlign w:val="center"/>
                </w:tcPr>
                <w:p w14:paraId="03126CD6" w14:textId="77777777" w:rsidR="00862D17" w:rsidRDefault="008A3699">
                  <w:pPr>
                    <w:spacing w:before="0" w:after="0" w:line="240" w:lineRule="auto"/>
                    <w:jc w:val="center"/>
                  </w:pPr>
                  <w:r>
                    <w:t>10.5</w:t>
                  </w:r>
                </w:p>
              </w:tc>
              <w:tc>
                <w:tcPr>
                  <w:tcW w:w="1492" w:type="dxa"/>
                  <w:vAlign w:val="center"/>
                </w:tcPr>
                <w:p w14:paraId="03126CD7" w14:textId="77777777" w:rsidR="00862D17" w:rsidRDefault="008A3699">
                  <w:pPr>
                    <w:spacing w:before="0" w:after="0" w:line="240" w:lineRule="auto"/>
                    <w:jc w:val="center"/>
                  </w:pPr>
                  <w:r>
                    <w:t>-</w:t>
                  </w:r>
                </w:p>
              </w:tc>
            </w:tr>
            <w:tr w:rsidR="00862D17" w14:paraId="03126CDF" w14:textId="77777777">
              <w:trPr>
                <w:trHeight w:val="237"/>
              </w:trPr>
              <w:tc>
                <w:tcPr>
                  <w:tcW w:w="1033" w:type="dxa"/>
                  <w:tcBorders>
                    <w:bottom w:val="nil"/>
                  </w:tcBorders>
                  <w:shd w:val="clear" w:color="auto" w:fill="F2F2F2" w:themeFill="background1" w:themeFillShade="F2"/>
                  <w:vAlign w:val="bottom"/>
                </w:tcPr>
                <w:p w14:paraId="03126CD9" w14:textId="77777777" w:rsidR="00862D17" w:rsidRDefault="008A3699">
                  <w:pPr>
                    <w:spacing w:before="0" w:after="0" w:line="240" w:lineRule="auto"/>
                  </w:pPr>
                  <w:r>
                    <w:rPr>
                      <w:color w:val="000000"/>
                      <w:position w:val="1"/>
                    </w:rPr>
                    <w:t>ZSA [</w:t>
                  </w:r>
                  <w:proofErr w:type="gramStart"/>
                  <w:r>
                    <w:rPr>
                      <w:color w:val="000000"/>
                      <w:position w:val="1"/>
                    </w:rPr>
                    <w:t>˚]</w:t>
                  </w:r>
                  <w:r>
                    <w:rPr>
                      <w:color w:val="000000"/>
                    </w:rPr>
                    <w:t>​</w:t>
                  </w:r>
                  <w:proofErr w:type="gramEnd"/>
                </w:p>
              </w:tc>
              <w:tc>
                <w:tcPr>
                  <w:tcW w:w="802" w:type="dxa"/>
                </w:tcPr>
                <w:p w14:paraId="03126CDA" w14:textId="77777777" w:rsidR="00862D17" w:rsidRDefault="008A3699">
                  <w:pPr>
                    <w:spacing w:before="0" w:after="0" w:line="240" w:lineRule="auto"/>
                    <w:jc w:val="center"/>
                  </w:pPr>
                  <w:r>
                    <w:rPr>
                      <w:rFonts w:eastAsia="Symbol"/>
                    </w:rPr>
                    <w:t>m</w:t>
                  </w:r>
                </w:p>
              </w:tc>
              <w:tc>
                <w:tcPr>
                  <w:tcW w:w="1492" w:type="dxa"/>
                  <w:vAlign w:val="center"/>
                </w:tcPr>
                <w:p w14:paraId="03126CDB" w14:textId="77777777" w:rsidR="00862D17" w:rsidRDefault="008A3699">
                  <w:pPr>
                    <w:spacing w:before="0" w:after="0" w:line="240" w:lineRule="auto"/>
                    <w:jc w:val="center"/>
                  </w:pPr>
                  <w:r>
                    <w:t>4.4</w:t>
                  </w:r>
                </w:p>
              </w:tc>
              <w:tc>
                <w:tcPr>
                  <w:tcW w:w="1492" w:type="dxa"/>
                  <w:vAlign w:val="center"/>
                </w:tcPr>
                <w:p w14:paraId="03126CDC" w14:textId="77777777" w:rsidR="00862D17" w:rsidRDefault="008A3699">
                  <w:pPr>
                    <w:spacing w:before="0" w:after="0" w:line="240" w:lineRule="auto"/>
                    <w:jc w:val="center"/>
                  </w:pPr>
                  <w:r>
                    <w:t>16.8</w:t>
                  </w:r>
                </w:p>
              </w:tc>
              <w:tc>
                <w:tcPr>
                  <w:tcW w:w="1606" w:type="dxa"/>
                  <w:vAlign w:val="center"/>
                </w:tcPr>
                <w:p w14:paraId="03126CDD" w14:textId="77777777" w:rsidR="00862D17" w:rsidRDefault="008A3699">
                  <w:pPr>
                    <w:spacing w:before="0" w:after="0" w:line="240" w:lineRule="auto"/>
                    <w:jc w:val="center"/>
                  </w:pPr>
                  <w:r>
                    <w:t>8.3</w:t>
                  </w:r>
                </w:p>
              </w:tc>
              <w:tc>
                <w:tcPr>
                  <w:tcW w:w="1492" w:type="dxa"/>
                  <w:vAlign w:val="center"/>
                </w:tcPr>
                <w:p w14:paraId="03126CDE" w14:textId="77777777" w:rsidR="00862D17" w:rsidRDefault="008A3699">
                  <w:pPr>
                    <w:spacing w:before="0" w:after="0" w:line="240" w:lineRule="auto"/>
                    <w:jc w:val="center"/>
                  </w:pPr>
                  <w:r>
                    <w:t>52.3</w:t>
                  </w:r>
                </w:p>
              </w:tc>
            </w:tr>
            <w:tr w:rsidR="00862D17" w14:paraId="03126CE6" w14:textId="77777777">
              <w:trPr>
                <w:trHeight w:val="237"/>
              </w:trPr>
              <w:tc>
                <w:tcPr>
                  <w:tcW w:w="1033" w:type="dxa"/>
                  <w:tcBorders>
                    <w:top w:val="nil"/>
                  </w:tcBorders>
                  <w:shd w:val="clear" w:color="auto" w:fill="F2F2F2" w:themeFill="background1" w:themeFillShade="F2"/>
                  <w:vAlign w:val="bottom"/>
                </w:tcPr>
                <w:p w14:paraId="03126CE0" w14:textId="77777777" w:rsidR="00862D17" w:rsidRDefault="00862D17">
                  <w:pPr>
                    <w:spacing w:before="0" w:after="0" w:line="240" w:lineRule="auto"/>
                    <w:rPr>
                      <w:color w:val="000000"/>
                      <w:position w:val="1"/>
                    </w:rPr>
                  </w:pPr>
                </w:p>
              </w:tc>
              <w:tc>
                <w:tcPr>
                  <w:tcW w:w="802" w:type="dxa"/>
                </w:tcPr>
                <w:p w14:paraId="03126CE1" w14:textId="77777777" w:rsidR="00862D17" w:rsidRDefault="008A3699">
                  <w:pPr>
                    <w:spacing w:before="0" w:after="0" w:line="240" w:lineRule="auto"/>
                    <w:jc w:val="center"/>
                  </w:pPr>
                  <w:r>
                    <w:rPr>
                      <w:rFonts w:eastAsia="Symbol"/>
                    </w:rPr>
                    <w:t>s</w:t>
                  </w:r>
                </w:p>
              </w:tc>
              <w:tc>
                <w:tcPr>
                  <w:tcW w:w="1492" w:type="dxa"/>
                  <w:vAlign w:val="center"/>
                </w:tcPr>
                <w:p w14:paraId="03126CE2" w14:textId="77777777" w:rsidR="00862D17" w:rsidRDefault="008A3699">
                  <w:pPr>
                    <w:spacing w:before="0" w:after="0" w:line="240" w:lineRule="auto"/>
                    <w:jc w:val="center"/>
                  </w:pPr>
                  <w:r>
                    <w:t>1.8</w:t>
                  </w:r>
                </w:p>
              </w:tc>
              <w:tc>
                <w:tcPr>
                  <w:tcW w:w="1492" w:type="dxa"/>
                  <w:vAlign w:val="center"/>
                </w:tcPr>
                <w:p w14:paraId="03126CE3" w14:textId="77777777" w:rsidR="00862D17" w:rsidRDefault="008A3699">
                  <w:pPr>
                    <w:spacing w:before="0" w:after="0" w:line="240" w:lineRule="auto"/>
                    <w:jc w:val="center"/>
                  </w:pPr>
                  <w:r>
                    <w:t>9.2</w:t>
                  </w:r>
                </w:p>
              </w:tc>
              <w:tc>
                <w:tcPr>
                  <w:tcW w:w="1606" w:type="dxa"/>
                  <w:vAlign w:val="center"/>
                </w:tcPr>
                <w:p w14:paraId="03126CE4" w14:textId="77777777" w:rsidR="00862D17" w:rsidRDefault="008A3699">
                  <w:pPr>
                    <w:spacing w:before="0" w:after="0" w:line="240" w:lineRule="auto"/>
                    <w:jc w:val="center"/>
                  </w:pPr>
                  <w:r>
                    <w:t>6.2</w:t>
                  </w:r>
                </w:p>
              </w:tc>
              <w:tc>
                <w:tcPr>
                  <w:tcW w:w="1492" w:type="dxa"/>
                  <w:vAlign w:val="center"/>
                </w:tcPr>
                <w:p w14:paraId="03126CE5" w14:textId="77777777" w:rsidR="00862D17" w:rsidRDefault="008A3699">
                  <w:pPr>
                    <w:spacing w:before="0" w:after="0" w:line="240" w:lineRule="auto"/>
                    <w:jc w:val="center"/>
                  </w:pPr>
                  <w:r>
                    <w:t>155.6</w:t>
                  </w:r>
                </w:p>
              </w:tc>
            </w:tr>
          </w:tbl>
          <w:p w14:paraId="03126CE7" w14:textId="77777777" w:rsidR="00862D17" w:rsidRDefault="00862D17">
            <w:pPr>
              <w:pStyle w:val="a6"/>
              <w:spacing w:before="0" w:after="0" w:line="240" w:lineRule="auto"/>
              <w:rPr>
                <w:sz w:val="20"/>
                <w:szCs w:val="20"/>
                <w:lang w:val="en-GB"/>
              </w:rPr>
            </w:pPr>
          </w:p>
          <w:p w14:paraId="03126CE8" w14:textId="77777777" w:rsidR="00862D17" w:rsidRDefault="00862D17">
            <w:pPr>
              <w:spacing w:before="0" w:after="0" w:line="240" w:lineRule="auto"/>
              <w:rPr>
                <w:rFonts w:eastAsiaTheme="minorEastAsia"/>
                <w:b/>
                <w:lang w:eastAsia="zh-CN"/>
              </w:rPr>
            </w:pPr>
          </w:p>
        </w:tc>
      </w:tr>
      <w:tr w:rsidR="00862D17" w14:paraId="03126CF1" w14:textId="77777777">
        <w:tc>
          <w:tcPr>
            <w:tcW w:w="1615" w:type="dxa"/>
            <w:vAlign w:val="center"/>
          </w:tcPr>
          <w:p w14:paraId="03126CEA" w14:textId="77777777" w:rsidR="00862D17" w:rsidRDefault="008A3699">
            <w:pPr>
              <w:spacing w:before="0" w:after="0" w:line="240" w:lineRule="auto"/>
              <w:jc w:val="left"/>
            </w:pPr>
            <w:r>
              <w:t>[13] Samsung</w:t>
            </w:r>
          </w:p>
        </w:tc>
        <w:tc>
          <w:tcPr>
            <w:tcW w:w="8682" w:type="dxa"/>
            <w:vAlign w:val="center"/>
          </w:tcPr>
          <w:p w14:paraId="03126CEB" w14:textId="77777777" w:rsidR="00862D17" w:rsidRDefault="008A3699">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03126CEC" w14:textId="77777777" w:rsidR="00862D17" w:rsidRDefault="00862D17">
            <w:pPr>
              <w:spacing w:before="0" w:after="0" w:line="240" w:lineRule="auto"/>
              <w:rPr>
                <w:b/>
                <w:bCs/>
              </w:rPr>
            </w:pPr>
          </w:p>
          <w:p w14:paraId="03126CED" w14:textId="77777777" w:rsidR="00862D17" w:rsidRDefault="008A3699">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03126CEE" w14:textId="77777777" w:rsidR="00862D17" w:rsidRDefault="00862D17">
            <w:pPr>
              <w:spacing w:before="0" w:after="0" w:line="240" w:lineRule="auto"/>
            </w:pPr>
          </w:p>
          <w:p w14:paraId="03126CEF" w14:textId="77777777" w:rsidR="00862D17" w:rsidRDefault="008A3699">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03126CF0" w14:textId="77777777" w:rsidR="00862D17" w:rsidRDefault="00862D17">
            <w:pPr>
              <w:spacing w:before="0" w:after="0" w:line="240" w:lineRule="auto"/>
            </w:pPr>
          </w:p>
        </w:tc>
      </w:tr>
      <w:tr w:rsidR="00862D17" w14:paraId="03126D16" w14:textId="77777777">
        <w:tc>
          <w:tcPr>
            <w:tcW w:w="1615" w:type="dxa"/>
            <w:vAlign w:val="center"/>
          </w:tcPr>
          <w:p w14:paraId="03126CF2" w14:textId="77777777" w:rsidR="00862D17" w:rsidRDefault="008A3699">
            <w:pPr>
              <w:spacing w:after="0" w:line="240" w:lineRule="auto"/>
            </w:pPr>
            <w:r>
              <w:t>[14] Ericsson</w:t>
            </w:r>
          </w:p>
        </w:tc>
        <w:tc>
          <w:tcPr>
            <w:tcW w:w="8682" w:type="dxa"/>
            <w:vAlign w:val="center"/>
          </w:tcPr>
          <w:p w14:paraId="03126CF3" w14:textId="77777777" w:rsidR="00862D17" w:rsidRDefault="00862D17">
            <w:pPr>
              <w:spacing w:before="0" w:after="0" w:line="240" w:lineRule="auto"/>
            </w:pPr>
          </w:p>
          <w:p w14:paraId="03126CF4" w14:textId="77777777" w:rsidR="00862D17" w:rsidRDefault="008A3699">
            <w:pPr>
              <w:autoSpaceDE w:val="0"/>
              <w:autoSpaceDN w:val="0"/>
              <w:adjustRightInd w:val="0"/>
              <w:snapToGrid w:val="0"/>
              <w:spacing w:before="0" w:after="0" w:line="240" w:lineRule="auto"/>
              <w:contextualSpacing/>
              <w:rPr>
                <w:lang w:eastAsia="zh-CN"/>
              </w:rPr>
            </w:pPr>
            <w:r>
              <w:rPr>
                <w:b/>
                <w:bCs/>
                <w:lang w:eastAsia="zh-CN"/>
              </w:rPr>
              <w:lastRenderedPageBreak/>
              <w:t>Observation 3</w:t>
            </w:r>
            <w:r>
              <w:rPr>
                <w:b/>
                <w:bCs/>
                <w:lang w:eastAsia="zh-CN"/>
              </w:rPr>
              <w:tab/>
            </w:r>
            <w:r>
              <w:rPr>
                <w:lang w:eastAsia="zh-CN"/>
              </w:rPr>
              <w:t xml:space="preserve">The measured angular ASD at 13 GHz and 28 GHz is lower than expected from 38.901, similar to previous measurements at 3.5 GHz. </w:t>
            </w:r>
          </w:p>
          <w:p w14:paraId="03126CF5" w14:textId="77777777" w:rsidR="00862D17" w:rsidRDefault="00862D17">
            <w:pPr>
              <w:autoSpaceDE w:val="0"/>
              <w:autoSpaceDN w:val="0"/>
              <w:adjustRightInd w:val="0"/>
              <w:snapToGrid w:val="0"/>
              <w:spacing w:before="0" w:after="0" w:line="240" w:lineRule="auto"/>
              <w:contextualSpacing/>
              <w:rPr>
                <w:b/>
                <w:bCs/>
                <w:lang w:eastAsia="zh-CN"/>
              </w:rPr>
            </w:pPr>
          </w:p>
          <w:p w14:paraId="03126CF6" w14:textId="77777777" w:rsidR="00862D17" w:rsidRDefault="008A3699">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03126CF7" w14:textId="77777777" w:rsidR="00862D17" w:rsidRDefault="00862D17">
            <w:pPr>
              <w:autoSpaceDE w:val="0"/>
              <w:autoSpaceDN w:val="0"/>
              <w:adjustRightInd w:val="0"/>
              <w:snapToGrid w:val="0"/>
              <w:spacing w:before="0" w:after="0" w:line="240" w:lineRule="auto"/>
              <w:contextualSpacing/>
              <w:rPr>
                <w:lang w:eastAsia="zh-CN"/>
              </w:rPr>
            </w:pPr>
          </w:p>
          <w:p w14:paraId="03126CF8" w14:textId="77777777" w:rsidR="00862D17" w:rsidRDefault="008A3699">
            <w:pPr>
              <w:pStyle w:val="a6"/>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w:t>
            </w:r>
            <w:proofErr w:type="spellStart"/>
            <w:r>
              <w:rPr>
                <w:sz w:val="20"/>
                <w:szCs w:val="20"/>
              </w:rPr>
              <w:t>UMa</w:t>
            </w:r>
            <w:proofErr w:type="spellEnd"/>
            <w:r>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862D17" w14:paraId="03126CFB" w14:textId="77777777">
              <w:trPr>
                <w:cantSplit/>
                <w:tblHeader/>
                <w:jc w:val="center"/>
              </w:trPr>
              <w:tc>
                <w:tcPr>
                  <w:tcW w:w="1535" w:type="pct"/>
                  <w:gridSpan w:val="2"/>
                  <w:vMerge w:val="restart"/>
                  <w:shd w:val="clear" w:color="auto" w:fill="E0E0E0"/>
                  <w:vAlign w:val="center"/>
                </w:tcPr>
                <w:p w14:paraId="03126CF9"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03126CFA" w14:textId="77777777" w:rsidR="00862D17" w:rsidRDefault="008A3699">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862D17" w14:paraId="03126D00" w14:textId="77777777">
              <w:trPr>
                <w:cantSplit/>
                <w:tblHeader/>
                <w:jc w:val="center"/>
              </w:trPr>
              <w:tc>
                <w:tcPr>
                  <w:tcW w:w="1535" w:type="pct"/>
                  <w:gridSpan w:val="2"/>
                  <w:vMerge/>
                  <w:shd w:val="clear" w:color="auto" w:fill="E0E0E0"/>
                  <w:vAlign w:val="center"/>
                </w:tcPr>
                <w:p w14:paraId="03126CFC" w14:textId="77777777" w:rsidR="00862D17" w:rsidRDefault="00862D17">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3126CFD"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3126CFE"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3126CFF"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862D17" w14:paraId="03126D07" w14:textId="77777777">
              <w:trPr>
                <w:cantSplit/>
                <w:jc w:val="center"/>
              </w:trPr>
              <w:tc>
                <w:tcPr>
                  <w:tcW w:w="1110" w:type="pct"/>
                  <w:vMerge w:val="restart"/>
                  <w:vAlign w:val="center"/>
                </w:tcPr>
                <w:p w14:paraId="03126D01"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6D02"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03126D0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03126D04"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126D05"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3126D06"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862D17" w14:paraId="03126D0D" w14:textId="77777777">
              <w:trPr>
                <w:cantSplit/>
                <w:jc w:val="center"/>
              </w:trPr>
              <w:tc>
                <w:tcPr>
                  <w:tcW w:w="1110" w:type="pct"/>
                  <w:vMerge/>
                  <w:vAlign w:val="center"/>
                </w:tcPr>
                <w:p w14:paraId="03126D08"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03126D09" w14:textId="77777777" w:rsidR="00862D17" w:rsidRDefault="008A369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03126D0A"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03126D0B"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3126D0C"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862D17" w14:paraId="03126D12" w14:textId="77777777">
              <w:trPr>
                <w:cantSplit/>
                <w:jc w:val="center"/>
              </w:trPr>
              <w:tc>
                <w:tcPr>
                  <w:tcW w:w="1535" w:type="pct"/>
                  <w:gridSpan w:val="2"/>
                  <w:vAlign w:val="center"/>
                </w:tcPr>
                <w:p w14:paraId="03126D0E" w14:textId="77777777"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0312752C">
                      <v:shape id="_x0000_i1026" type="#_x0000_t75" style="width:24.4pt;height:19.9pt" o:ole="">
                        <v:imagedata r:id="rId12" o:title=""/>
                      </v:shape>
                      <o:OLEObject Type="Embed" ProgID="Equation.3" ShapeID="_x0000_i1026" DrawAspect="Content" ObjectID="_1785644797" r:id="rId17"/>
                    </w:object>
                  </w:r>
                  <w:r>
                    <w:rPr>
                      <w:rFonts w:ascii="Times New Roman" w:eastAsia="MS Mincho" w:hAnsi="Times New Roman" w:cs="Times New Roman"/>
                      <w:sz w:val="20"/>
                      <w:szCs w:val="20"/>
                      <w:lang w:eastAsia="ja-JP"/>
                    </w:rPr>
                    <w:t>) in [deg]</w:t>
                  </w:r>
                </w:p>
              </w:tc>
              <w:tc>
                <w:tcPr>
                  <w:tcW w:w="1005" w:type="pct"/>
                  <w:vAlign w:val="center"/>
                </w:tcPr>
                <w:p w14:paraId="03126D0F"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03126D10"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03126D11"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3126D13" w14:textId="77777777" w:rsidR="00862D17" w:rsidRDefault="00862D17">
            <w:pPr>
              <w:spacing w:before="0" w:after="0" w:line="240" w:lineRule="auto"/>
            </w:pPr>
          </w:p>
          <w:p w14:paraId="03126D14" w14:textId="77777777" w:rsidR="00862D17" w:rsidRDefault="008A3699">
            <w:pPr>
              <w:spacing w:before="0" w:after="0" w:line="240" w:lineRule="auto"/>
            </w:pPr>
            <w:r>
              <w:rPr>
                <w:b/>
                <w:bCs/>
              </w:rPr>
              <w:t>Proposal 5</w:t>
            </w:r>
            <w:r>
              <w:t xml:space="preserve"> The ASD parameters for the </w:t>
            </w:r>
            <w:proofErr w:type="spellStart"/>
            <w:r>
              <w:t>UMa</w:t>
            </w:r>
            <w:proofErr w:type="spellEnd"/>
            <w:r>
              <w:t xml:space="preserve">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03126D15" w14:textId="77777777" w:rsidR="00862D17" w:rsidRDefault="00862D17">
            <w:pPr>
              <w:spacing w:after="0" w:line="240" w:lineRule="auto"/>
              <w:rPr>
                <w:b/>
                <w:bCs/>
              </w:rPr>
            </w:pPr>
          </w:p>
        </w:tc>
      </w:tr>
      <w:tr w:rsidR="00862D17" w14:paraId="03126D61" w14:textId="77777777">
        <w:tc>
          <w:tcPr>
            <w:tcW w:w="1615" w:type="dxa"/>
            <w:vAlign w:val="center"/>
          </w:tcPr>
          <w:p w14:paraId="03126D17" w14:textId="77777777" w:rsidR="00862D17" w:rsidRDefault="008A3699">
            <w:pPr>
              <w:spacing w:before="0" w:after="0" w:line="240" w:lineRule="auto"/>
              <w:jc w:val="left"/>
            </w:pPr>
            <w:r>
              <w:lastRenderedPageBreak/>
              <w:t>[17] AT&amp;T</w:t>
            </w:r>
          </w:p>
        </w:tc>
        <w:tc>
          <w:tcPr>
            <w:tcW w:w="8682" w:type="dxa"/>
            <w:vAlign w:val="center"/>
          </w:tcPr>
          <w:p w14:paraId="03126D18" w14:textId="77777777" w:rsidR="00862D17" w:rsidRDefault="008A3699">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w:t>
            </w:r>
            <w:proofErr w:type="spellStart"/>
            <w:r>
              <w:rPr>
                <w:rStyle w:val="ui-provider"/>
              </w:rPr>
              <w:t>InH</w:t>
            </w:r>
            <w:proofErr w:type="spellEnd"/>
            <w:r>
              <w:rPr>
                <w:rStyle w:val="ui-provider"/>
              </w:rPr>
              <w:t xml:space="preserve"> channel model. </w:t>
            </w:r>
          </w:p>
          <w:p w14:paraId="03126D19" w14:textId="77777777" w:rsidR="00862D17" w:rsidRDefault="00862D17">
            <w:pPr>
              <w:spacing w:before="0" w:after="0" w:line="240" w:lineRule="auto"/>
              <w:rPr>
                <w:b/>
                <w:bCs/>
                <w:lang w:val="en-GB" w:eastAsia="zh-CN"/>
              </w:rPr>
            </w:pPr>
          </w:p>
          <w:p w14:paraId="03126D1A" w14:textId="77777777" w:rsidR="00862D17" w:rsidRDefault="008A3699">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spellStart"/>
            <w:proofErr w:type="gramStart"/>
            <w:r>
              <w:rPr>
                <w:lang w:val="en-GB" w:eastAsia="zh-CN"/>
              </w:rPr>
              <w:t>InH</w:t>
            </w:r>
            <w:proofErr w:type="spellEnd"/>
            <w:r>
              <w:rPr>
                <w:lang w:val="en-GB" w:eastAsia="zh-CN"/>
              </w:rPr>
              <w:t xml:space="preserve">  ASA</w:t>
            </w:r>
            <w:proofErr w:type="gramEnd"/>
            <w:r>
              <w:rPr>
                <w:lang w:val="en-GB" w:eastAsia="zh-CN"/>
              </w:rPr>
              <w:t xml:space="preserve"> mean and standard deviation</w:t>
            </w:r>
          </w:p>
          <w:p w14:paraId="03126D1B" w14:textId="77777777" w:rsidR="00862D17" w:rsidRDefault="00862D17">
            <w:pPr>
              <w:spacing w:before="0" w:after="0" w:line="240" w:lineRule="auto"/>
              <w:rPr>
                <w:rStyle w:val="ui-provider"/>
                <w:b/>
                <w:bCs/>
              </w:rPr>
            </w:pPr>
          </w:p>
          <w:p w14:paraId="03126D1C" w14:textId="77777777" w:rsidR="00862D17" w:rsidRDefault="008A3699">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w:t>
            </w:r>
            <w:proofErr w:type="spellStart"/>
            <w:r>
              <w:rPr>
                <w:rStyle w:val="ui-provider"/>
              </w:rPr>
              <w:t>InH</w:t>
            </w:r>
            <w:proofErr w:type="spellEnd"/>
            <w:r>
              <w:rPr>
                <w:rStyle w:val="ui-provider"/>
              </w:rPr>
              <w:t xml:space="preserve"> channel model. </w:t>
            </w:r>
          </w:p>
          <w:p w14:paraId="03126D1D" w14:textId="77777777" w:rsidR="00862D17" w:rsidRDefault="00862D17">
            <w:pPr>
              <w:spacing w:before="0" w:after="0" w:line="240" w:lineRule="auto"/>
              <w:rPr>
                <w:b/>
                <w:bCs/>
                <w:lang w:val="en-GB" w:eastAsia="zh-CN"/>
              </w:rPr>
            </w:pPr>
          </w:p>
          <w:p w14:paraId="03126D1E" w14:textId="77777777" w:rsidR="00862D17" w:rsidRDefault="008A3699">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spellStart"/>
            <w:proofErr w:type="gramStart"/>
            <w:r>
              <w:rPr>
                <w:lang w:val="en-GB" w:eastAsia="zh-CN"/>
              </w:rPr>
              <w:t>InH</w:t>
            </w:r>
            <w:proofErr w:type="spellEnd"/>
            <w:r>
              <w:rPr>
                <w:lang w:val="en-GB" w:eastAsia="zh-CN"/>
              </w:rPr>
              <w:t xml:space="preserve">  ZSA</w:t>
            </w:r>
            <w:proofErr w:type="gramEnd"/>
            <w:r>
              <w:rPr>
                <w:lang w:val="en-GB" w:eastAsia="zh-CN"/>
              </w:rPr>
              <w:t xml:space="preserve"> mean and standard deviation</w:t>
            </w:r>
          </w:p>
          <w:p w14:paraId="03126D1F" w14:textId="77777777" w:rsidR="00862D17" w:rsidRDefault="008A3699">
            <w:pPr>
              <w:pStyle w:val="a6"/>
              <w:keepNext/>
              <w:spacing w:before="0" w:after="0" w:line="240" w:lineRule="auto"/>
              <w:rPr>
                <w:b w:val="0"/>
                <w:bCs w:val="0"/>
                <w:sz w:val="20"/>
                <w:szCs w:val="20"/>
              </w:rPr>
            </w:pPr>
            <w:r>
              <w:rPr>
                <w:b w:val="0"/>
                <w:bCs w:val="0"/>
                <w:sz w:val="20"/>
                <w:szCs w:val="20"/>
              </w:rPr>
              <w:t xml:space="preserve">Table 1: Channel parameters comparison between AT&amp;T indoor measurements at 15GHz and 3GPP </w:t>
            </w:r>
            <w:proofErr w:type="spellStart"/>
            <w:r>
              <w:rPr>
                <w:b w:val="0"/>
                <w:bCs w:val="0"/>
                <w:sz w:val="20"/>
                <w:szCs w:val="20"/>
              </w:rPr>
              <w:t>InH</w:t>
            </w:r>
            <w:proofErr w:type="spellEnd"/>
            <w:r>
              <w:rPr>
                <w:b w:val="0"/>
                <w:bCs w:val="0"/>
                <w:sz w:val="20"/>
                <w:szCs w:val="20"/>
              </w:rPr>
              <w:t xml:space="preserve"> model in TR38.901</w:t>
            </w:r>
          </w:p>
          <w:tbl>
            <w:tblPr>
              <w:tblStyle w:val="af3"/>
              <w:tblW w:w="7651" w:type="dxa"/>
              <w:jc w:val="center"/>
              <w:tblLook w:val="04A0" w:firstRow="1" w:lastRow="0" w:firstColumn="1" w:lastColumn="0" w:noHBand="0" w:noVBand="1"/>
            </w:tblPr>
            <w:tblGrid>
              <w:gridCol w:w="1226"/>
              <w:gridCol w:w="720"/>
              <w:gridCol w:w="1333"/>
              <w:gridCol w:w="1505"/>
              <w:gridCol w:w="1328"/>
              <w:gridCol w:w="1539"/>
            </w:tblGrid>
            <w:tr w:rsidR="00862D17" w14:paraId="03126D23" w14:textId="77777777">
              <w:trPr>
                <w:trHeight w:val="160"/>
                <w:jc w:val="center"/>
              </w:trPr>
              <w:tc>
                <w:tcPr>
                  <w:tcW w:w="1920" w:type="dxa"/>
                  <w:gridSpan w:val="2"/>
                  <w:vMerge w:val="restart"/>
                </w:tcPr>
                <w:p w14:paraId="03126D20" w14:textId="77777777" w:rsidR="00862D17" w:rsidRDefault="008A3699">
                  <w:pPr>
                    <w:tabs>
                      <w:tab w:val="left" w:pos="3376"/>
                    </w:tabs>
                    <w:spacing w:before="0" w:after="0" w:line="240" w:lineRule="auto"/>
                    <w:rPr>
                      <w:b/>
                      <w:bCs/>
                    </w:rPr>
                  </w:pPr>
                  <w:r>
                    <w:rPr>
                      <w:b/>
                      <w:bCs/>
                    </w:rPr>
                    <w:t>Parameter</w:t>
                  </w:r>
                </w:p>
              </w:tc>
              <w:tc>
                <w:tcPr>
                  <w:tcW w:w="2851" w:type="dxa"/>
                  <w:gridSpan w:val="2"/>
                </w:tcPr>
                <w:p w14:paraId="03126D21" w14:textId="77777777" w:rsidR="00862D17" w:rsidRDefault="008A3699">
                  <w:pPr>
                    <w:tabs>
                      <w:tab w:val="left" w:pos="3376"/>
                    </w:tabs>
                    <w:spacing w:before="0" w:after="0" w:line="240" w:lineRule="auto"/>
                    <w:jc w:val="center"/>
                    <w:rPr>
                      <w:b/>
                      <w:bCs/>
                    </w:rPr>
                  </w:pPr>
                  <w:r>
                    <w:rPr>
                      <w:b/>
                      <w:bCs/>
                    </w:rPr>
                    <w:t>LOS</w:t>
                  </w:r>
                </w:p>
              </w:tc>
              <w:tc>
                <w:tcPr>
                  <w:tcW w:w="2880" w:type="dxa"/>
                  <w:gridSpan w:val="2"/>
                </w:tcPr>
                <w:p w14:paraId="03126D22" w14:textId="77777777" w:rsidR="00862D17" w:rsidRDefault="008A3699">
                  <w:pPr>
                    <w:tabs>
                      <w:tab w:val="left" w:pos="3376"/>
                    </w:tabs>
                    <w:spacing w:before="0" w:after="0" w:line="240" w:lineRule="auto"/>
                    <w:jc w:val="center"/>
                    <w:rPr>
                      <w:b/>
                      <w:bCs/>
                    </w:rPr>
                  </w:pPr>
                  <w:r>
                    <w:rPr>
                      <w:b/>
                      <w:bCs/>
                    </w:rPr>
                    <w:t>NLOS</w:t>
                  </w:r>
                </w:p>
              </w:tc>
            </w:tr>
            <w:tr w:rsidR="00862D17" w14:paraId="03126D29" w14:textId="77777777">
              <w:trPr>
                <w:trHeight w:val="280"/>
                <w:jc w:val="center"/>
              </w:trPr>
              <w:tc>
                <w:tcPr>
                  <w:tcW w:w="1920" w:type="dxa"/>
                  <w:gridSpan w:val="2"/>
                  <w:vMerge/>
                </w:tcPr>
                <w:p w14:paraId="03126D24" w14:textId="77777777" w:rsidR="00862D17" w:rsidRDefault="00862D17">
                  <w:pPr>
                    <w:tabs>
                      <w:tab w:val="left" w:pos="3376"/>
                    </w:tabs>
                    <w:spacing w:before="0" w:after="0" w:line="240" w:lineRule="auto"/>
                    <w:rPr>
                      <w:b/>
                      <w:bCs/>
                    </w:rPr>
                  </w:pPr>
                </w:p>
              </w:tc>
              <w:tc>
                <w:tcPr>
                  <w:tcW w:w="1345" w:type="dxa"/>
                </w:tcPr>
                <w:p w14:paraId="03126D25" w14:textId="77777777" w:rsidR="00862D17" w:rsidRDefault="008A3699">
                  <w:pPr>
                    <w:tabs>
                      <w:tab w:val="left" w:pos="3376"/>
                    </w:tabs>
                    <w:spacing w:before="0" w:after="0" w:line="240" w:lineRule="auto"/>
                    <w:rPr>
                      <w:b/>
                      <w:bCs/>
                    </w:rPr>
                  </w:pPr>
                  <w:r>
                    <w:rPr>
                      <w:b/>
                      <w:bCs/>
                    </w:rPr>
                    <w:t>3GPP Model</w:t>
                  </w:r>
                </w:p>
              </w:tc>
              <w:tc>
                <w:tcPr>
                  <w:tcW w:w="1506" w:type="dxa"/>
                </w:tcPr>
                <w:p w14:paraId="03126D26" w14:textId="77777777" w:rsidR="00862D17" w:rsidRDefault="008A3699">
                  <w:pPr>
                    <w:tabs>
                      <w:tab w:val="left" w:pos="3376"/>
                    </w:tabs>
                    <w:spacing w:before="0" w:after="0" w:line="240" w:lineRule="auto"/>
                    <w:rPr>
                      <w:b/>
                      <w:bCs/>
                    </w:rPr>
                  </w:pPr>
                  <w:r>
                    <w:rPr>
                      <w:b/>
                      <w:bCs/>
                    </w:rPr>
                    <w:t>AT&amp;T Measurements</w:t>
                  </w:r>
                </w:p>
              </w:tc>
              <w:tc>
                <w:tcPr>
                  <w:tcW w:w="1340" w:type="dxa"/>
                </w:tcPr>
                <w:p w14:paraId="03126D27" w14:textId="77777777" w:rsidR="00862D17" w:rsidRDefault="008A3699">
                  <w:pPr>
                    <w:tabs>
                      <w:tab w:val="left" w:pos="3376"/>
                    </w:tabs>
                    <w:spacing w:before="0" w:after="0" w:line="240" w:lineRule="auto"/>
                    <w:rPr>
                      <w:b/>
                      <w:bCs/>
                    </w:rPr>
                  </w:pPr>
                  <w:r>
                    <w:rPr>
                      <w:b/>
                      <w:bCs/>
                    </w:rPr>
                    <w:t>3GPP Model</w:t>
                  </w:r>
                </w:p>
              </w:tc>
              <w:tc>
                <w:tcPr>
                  <w:tcW w:w="1539" w:type="dxa"/>
                </w:tcPr>
                <w:p w14:paraId="03126D28" w14:textId="77777777" w:rsidR="00862D17" w:rsidRDefault="008A3699">
                  <w:pPr>
                    <w:tabs>
                      <w:tab w:val="left" w:pos="3376"/>
                    </w:tabs>
                    <w:spacing w:before="0" w:after="0" w:line="240" w:lineRule="auto"/>
                    <w:rPr>
                      <w:b/>
                      <w:bCs/>
                    </w:rPr>
                  </w:pPr>
                  <w:r>
                    <w:rPr>
                      <w:b/>
                      <w:bCs/>
                    </w:rPr>
                    <w:t>AT&amp;T Measurements</w:t>
                  </w:r>
                </w:p>
              </w:tc>
            </w:tr>
            <w:tr w:rsidR="00862D17" w14:paraId="03126D2F" w14:textId="77777777">
              <w:trPr>
                <w:trHeight w:val="210"/>
                <w:jc w:val="center"/>
              </w:trPr>
              <w:tc>
                <w:tcPr>
                  <w:tcW w:w="1920" w:type="dxa"/>
                  <w:gridSpan w:val="2"/>
                </w:tcPr>
                <w:p w14:paraId="03126D2A" w14:textId="77777777" w:rsidR="00862D17" w:rsidRDefault="008A3699">
                  <w:pPr>
                    <w:tabs>
                      <w:tab w:val="left" w:pos="3376"/>
                    </w:tabs>
                    <w:spacing w:before="0" w:after="0" w:line="240" w:lineRule="auto"/>
                  </w:pPr>
                  <w:r>
                    <w:t>PLE</w:t>
                  </w:r>
                </w:p>
              </w:tc>
              <w:tc>
                <w:tcPr>
                  <w:tcW w:w="1345" w:type="dxa"/>
                </w:tcPr>
                <w:p w14:paraId="03126D2B" w14:textId="77777777" w:rsidR="00862D17" w:rsidRDefault="008A3699">
                  <w:pPr>
                    <w:tabs>
                      <w:tab w:val="left" w:pos="3376"/>
                    </w:tabs>
                    <w:spacing w:before="0" w:after="0" w:line="240" w:lineRule="auto"/>
                  </w:pPr>
                  <w:r>
                    <w:t>1.7</w:t>
                  </w:r>
                </w:p>
              </w:tc>
              <w:tc>
                <w:tcPr>
                  <w:tcW w:w="1506" w:type="dxa"/>
                </w:tcPr>
                <w:p w14:paraId="03126D2C" w14:textId="77777777" w:rsidR="00862D17" w:rsidRDefault="008A3699">
                  <w:pPr>
                    <w:tabs>
                      <w:tab w:val="left" w:pos="3376"/>
                    </w:tabs>
                    <w:spacing w:before="0" w:after="0" w:line="240" w:lineRule="auto"/>
                  </w:pPr>
                  <w:r>
                    <w:t>1.5</w:t>
                  </w:r>
                </w:p>
              </w:tc>
              <w:tc>
                <w:tcPr>
                  <w:tcW w:w="1340" w:type="dxa"/>
                </w:tcPr>
                <w:p w14:paraId="03126D2D" w14:textId="77777777" w:rsidR="00862D17" w:rsidRDefault="008A3699">
                  <w:pPr>
                    <w:tabs>
                      <w:tab w:val="left" w:pos="3376"/>
                    </w:tabs>
                    <w:spacing w:before="0" w:after="0" w:line="240" w:lineRule="auto"/>
                  </w:pPr>
                  <w:r>
                    <w:t>3.8</w:t>
                  </w:r>
                </w:p>
              </w:tc>
              <w:tc>
                <w:tcPr>
                  <w:tcW w:w="1539" w:type="dxa"/>
                </w:tcPr>
                <w:p w14:paraId="03126D2E" w14:textId="77777777" w:rsidR="00862D17" w:rsidRDefault="008A3699">
                  <w:pPr>
                    <w:tabs>
                      <w:tab w:val="left" w:pos="3376"/>
                    </w:tabs>
                    <w:spacing w:before="0" w:after="0" w:line="240" w:lineRule="auto"/>
                  </w:pPr>
                  <w:r>
                    <w:t>3.4</w:t>
                  </w:r>
                </w:p>
              </w:tc>
            </w:tr>
            <w:tr w:rsidR="00862D17" w14:paraId="03126D35" w14:textId="77777777">
              <w:trPr>
                <w:trHeight w:val="185"/>
                <w:jc w:val="center"/>
              </w:trPr>
              <w:tc>
                <w:tcPr>
                  <w:tcW w:w="1920" w:type="dxa"/>
                  <w:gridSpan w:val="2"/>
                </w:tcPr>
                <w:p w14:paraId="03126D30" w14:textId="77777777" w:rsidR="00862D17" w:rsidRDefault="008A3699">
                  <w:pPr>
                    <w:tabs>
                      <w:tab w:val="left" w:pos="3376"/>
                    </w:tabs>
                    <w:spacing w:before="0" w:after="0" w:line="240" w:lineRule="auto"/>
                  </w:pPr>
                  <w:r>
                    <w:t>Shadow Fading</w:t>
                  </w:r>
                </w:p>
              </w:tc>
              <w:tc>
                <w:tcPr>
                  <w:tcW w:w="1345" w:type="dxa"/>
                </w:tcPr>
                <w:p w14:paraId="03126D31" w14:textId="77777777" w:rsidR="00862D17" w:rsidRDefault="008A3699">
                  <w:pPr>
                    <w:tabs>
                      <w:tab w:val="left" w:pos="3376"/>
                    </w:tabs>
                    <w:spacing w:before="0" w:after="0" w:line="240" w:lineRule="auto"/>
                  </w:pPr>
                  <w:r>
                    <w:t>3.0</w:t>
                  </w:r>
                </w:p>
              </w:tc>
              <w:tc>
                <w:tcPr>
                  <w:tcW w:w="1506" w:type="dxa"/>
                </w:tcPr>
                <w:p w14:paraId="03126D32" w14:textId="77777777" w:rsidR="00862D17" w:rsidRDefault="008A3699">
                  <w:pPr>
                    <w:tabs>
                      <w:tab w:val="left" w:pos="3376"/>
                    </w:tabs>
                    <w:spacing w:before="0" w:after="0" w:line="240" w:lineRule="auto"/>
                  </w:pPr>
                  <w:r>
                    <w:t>2.4</w:t>
                  </w:r>
                </w:p>
              </w:tc>
              <w:tc>
                <w:tcPr>
                  <w:tcW w:w="1340" w:type="dxa"/>
                </w:tcPr>
                <w:p w14:paraId="03126D33" w14:textId="77777777" w:rsidR="00862D17" w:rsidRDefault="008A3699">
                  <w:pPr>
                    <w:tabs>
                      <w:tab w:val="left" w:pos="3376"/>
                    </w:tabs>
                    <w:spacing w:before="0" w:after="0" w:line="240" w:lineRule="auto"/>
                  </w:pPr>
                  <w:r>
                    <w:t>8.0</w:t>
                  </w:r>
                </w:p>
              </w:tc>
              <w:tc>
                <w:tcPr>
                  <w:tcW w:w="1539" w:type="dxa"/>
                </w:tcPr>
                <w:p w14:paraId="03126D34" w14:textId="77777777" w:rsidR="00862D17" w:rsidRDefault="008A3699">
                  <w:pPr>
                    <w:tabs>
                      <w:tab w:val="left" w:pos="3376"/>
                    </w:tabs>
                    <w:spacing w:before="0" w:after="0" w:line="240" w:lineRule="auto"/>
                  </w:pPr>
                  <w:r>
                    <w:t>7.3</w:t>
                  </w:r>
                </w:p>
              </w:tc>
            </w:tr>
            <w:tr w:rsidR="00862D17" w14:paraId="03126D3C" w14:textId="77777777">
              <w:trPr>
                <w:trHeight w:val="351"/>
                <w:jc w:val="center"/>
              </w:trPr>
              <w:tc>
                <w:tcPr>
                  <w:tcW w:w="1191" w:type="dxa"/>
                </w:tcPr>
                <w:p w14:paraId="03126D36" w14:textId="77777777" w:rsidR="00862D17" w:rsidRDefault="008A3699">
                  <w:pPr>
                    <w:tabs>
                      <w:tab w:val="left" w:pos="3376"/>
                    </w:tabs>
                    <w:spacing w:before="0" w:after="0" w:line="240" w:lineRule="auto"/>
                  </w:pPr>
                  <w:proofErr w:type="gramStart"/>
                  <w:r>
                    <w:t>log(</w:t>
                  </w:r>
                  <w:proofErr w:type="gramEnd"/>
                  <w:r>
                    <w:t>Delay Spread/1s)</w:t>
                  </w:r>
                </w:p>
              </w:tc>
              <w:tc>
                <w:tcPr>
                  <w:tcW w:w="729" w:type="dxa"/>
                </w:tcPr>
                <w:p w14:paraId="03126D37" w14:textId="77777777"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14:paraId="03126D38" w14:textId="77777777" w:rsidR="00862D17" w:rsidRDefault="008A3699">
                  <w:pPr>
                    <w:tabs>
                      <w:tab w:val="left" w:pos="3376"/>
                    </w:tabs>
                    <w:spacing w:before="0" w:after="0" w:line="240" w:lineRule="auto"/>
                  </w:pPr>
                  <w:r>
                    <w:t xml:space="preserve"> -7.70</w:t>
                  </w:r>
                </w:p>
              </w:tc>
              <w:tc>
                <w:tcPr>
                  <w:tcW w:w="1506" w:type="dxa"/>
                </w:tcPr>
                <w:p w14:paraId="03126D39" w14:textId="77777777" w:rsidR="00862D17" w:rsidRDefault="008A3699">
                  <w:pPr>
                    <w:tabs>
                      <w:tab w:val="left" w:pos="3376"/>
                    </w:tabs>
                    <w:spacing w:before="0" w:after="0" w:line="240" w:lineRule="auto"/>
                  </w:pPr>
                  <w:r>
                    <w:t>-7.94</w:t>
                  </w:r>
                </w:p>
              </w:tc>
              <w:tc>
                <w:tcPr>
                  <w:tcW w:w="1340" w:type="dxa"/>
                </w:tcPr>
                <w:p w14:paraId="03126D3A" w14:textId="77777777" w:rsidR="00862D17" w:rsidRDefault="008A3699">
                  <w:pPr>
                    <w:tabs>
                      <w:tab w:val="left" w:pos="3376"/>
                    </w:tabs>
                    <w:spacing w:before="0" w:after="0" w:line="240" w:lineRule="auto"/>
                  </w:pPr>
                  <w:r>
                    <w:t>-7.51</w:t>
                  </w:r>
                </w:p>
              </w:tc>
              <w:tc>
                <w:tcPr>
                  <w:tcW w:w="1539" w:type="dxa"/>
                </w:tcPr>
                <w:p w14:paraId="03126D3B" w14:textId="77777777" w:rsidR="00862D17" w:rsidRDefault="008A3699">
                  <w:pPr>
                    <w:tabs>
                      <w:tab w:val="left" w:pos="3376"/>
                    </w:tabs>
                    <w:spacing w:before="0" w:after="0" w:line="240" w:lineRule="auto"/>
                  </w:pPr>
                  <w:r>
                    <w:t>-7.57</w:t>
                  </w:r>
                </w:p>
              </w:tc>
            </w:tr>
            <w:tr w:rsidR="00862D17" w14:paraId="03126D43" w14:textId="77777777">
              <w:trPr>
                <w:trHeight w:val="246"/>
                <w:jc w:val="center"/>
              </w:trPr>
              <w:tc>
                <w:tcPr>
                  <w:tcW w:w="1191" w:type="dxa"/>
                </w:tcPr>
                <w:p w14:paraId="03126D3D" w14:textId="77777777" w:rsidR="00862D17" w:rsidRDefault="00862D17">
                  <w:pPr>
                    <w:tabs>
                      <w:tab w:val="left" w:pos="3376"/>
                    </w:tabs>
                    <w:spacing w:before="0" w:after="0" w:line="240" w:lineRule="auto"/>
                  </w:pPr>
                </w:p>
              </w:tc>
              <w:tc>
                <w:tcPr>
                  <w:tcW w:w="729" w:type="dxa"/>
                </w:tcPr>
                <w:p w14:paraId="03126D3E" w14:textId="77777777"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14:paraId="03126D3F" w14:textId="77777777" w:rsidR="00862D17" w:rsidRDefault="008A3699">
                  <w:pPr>
                    <w:tabs>
                      <w:tab w:val="left" w:pos="3376"/>
                    </w:tabs>
                    <w:spacing w:before="0" w:after="0" w:line="240" w:lineRule="auto"/>
                  </w:pPr>
                  <w:r>
                    <w:t>0.18</w:t>
                  </w:r>
                </w:p>
              </w:tc>
              <w:tc>
                <w:tcPr>
                  <w:tcW w:w="1506" w:type="dxa"/>
                </w:tcPr>
                <w:p w14:paraId="03126D40" w14:textId="77777777" w:rsidR="00862D17" w:rsidRDefault="008A3699">
                  <w:pPr>
                    <w:tabs>
                      <w:tab w:val="left" w:pos="3376"/>
                    </w:tabs>
                    <w:spacing w:before="0" w:after="0" w:line="240" w:lineRule="auto"/>
                  </w:pPr>
                  <w:r>
                    <w:t xml:space="preserve"> 0.34</w:t>
                  </w:r>
                </w:p>
              </w:tc>
              <w:tc>
                <w:tcPr>
                  <w:tcW w:w="1340" w:type="dxa"/>
                </w:tcPr>
                <w:p w14:paraId="03126D41" w14:textId="77777777" w:rsidR="00862D17" w:rsidRDefault="008A3699">
                  <w:pPr>
                    <w:tabs>
                      <w:tab w:val="left" w:pos="3376"/>
                    </w:tabs>
                    <w:spacing w:before="0" w:after="0" w:line="240" w:lineRule="auto"/>
                  </w:pPr>
                  <w:r>
                    <w:t>0.17</w:t>
                  </w:r>
                </w:p>
              </w:tc>
              <w:tc>
                <w:tcPr>
                  <w:tcW w:w="1539" w:type="dxa"/>
                </w:tcPr>
                <w:p w14:paraId="03126D42" w14:textId="77777777" w:rsidR="00862D17" w:rsidRDefault="008A3699">
                  <w:pPr>
                    <w:tabs>
                      <w:tab w:val="left" w:pos="3376"/>
                    </w:tabs>
                    <w:spacing w:before="0" w:after="0" w:line="240" w:lineRule="auto"/>
                  </w:pPr>
                  <w:r>
                    <w:t xml:space="preserve"> 0.22</w:t>
                  </w:r>
                </w:p>
              </w:tc>
            </w:tr>
            <w:tr w:rsidR="00862D17" w14:paraId="03126D4A" w14:textId="77777777">
              <w:trPr>
                <w:trHeight w:val="127"/>
                <w:jc w:val="center"/>
              </w:trPr>
              <w:tc>
                <w:tcPr>
                  <w:tcW w:w="1191" w:type="dxa"/>
                </w:tcPr>
                <w:p w14:paraId="03126D44" w14:textId="77777777" w:rsidR="00862D17" w:rsidRDefault="008A3699">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03126D45" w14:textId="77777777"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14:paraId="03126D46" w14:textId="77777777" w:rsidR="00862D17" w:rsidRDefault="008A3699">
                  <w:pPr>
                    <w:tabs>
                      <w:tab w:val="left" w:pos="3376"/>
                    </w:tabs>
                    <w:spacing w:before="0" w:after="0" w:line="240" w:lineRule="auto"/>
                  </w:pPr>
                  <w:r>
                    <w:t>1.55</w:t>
                  </w:r>
                </w:p>
              </w:tc>
              <w:tc>
                <w:tcPr>
                  <w:tcW w:w="1506" w:type="dxa"/>
                </w:tcPr>
                <w:p w14:paraId="03126D47" w14:textId="77777777" w:rsidR="00862D17" w:rsidRDefault="008A3699">
                  <w:pPr>
                    <w:tabs>
                      <w:tab w:val="left" w:pos="3376"/>
                    </w:tabs>
                    <w:spacing w:before="0" w:after="0" w:line="240" w:lineRule="auto"/>
                  </w:pPr>
                  <w:r>
                    <w:t>1.57</w:t>
                  </w:r>
                </w:p>
              </w:tc>
              <w:tc>
                <w:tcPr>
                  <w:tcW w:w="1340" w:type="dxa"/>
                </w:tcPr>
                <w:p w14:paraId="03126D48" w14:textId="77777777" w:rsidR="00862D17" w:rsidRDefault="008A3699">
                  <w:pPr>
                    <w:tabs>
                      <w:tab w:val="left" w:pos="3376"/>
                    </w:tabs>
                    <w:spacing w:before="0" w:after="0" w:line="240" w:lineRule="auto"/>
                  </w:pPr>
                  <w:r>
                    <w:t>1.73</w:t>
                  </w:r>
                </w:p>
              </w:tc>
              <w:tc>
                <w:tcPr>
                  <w:tcW w:w="1539" w:type="dxa"/>
                </w:tcPr>
                <w:p w14:paraId="03126D49" w14:textId="77777777" w:rsidR="00862D17" w:rsidRDefault="008A3699">
                  <w:pPr>
                    <w:tabs>
                      <w:tab w:val="left" w:pos="3376"/>
                    </w:tabs>
                    <w:spacing w:before="0" w:after="0" w:line="240" w:lineRule="auto"/>
                  </w:pPr>
                  <w:r>
                    <w:t>1.78</w:t>
                  </w:r>
                </w:p>
              </w:tc>
            </w:tr>
            <w:tr w:rsidR="00862D17" w14:paraId="03126D51" w14:textId="77777777">
              <w:trPr>
                <w:trHeight w:val="293"/>
                <w:jc w:val="center"/>
              </w:trPr>
              <w:tc>
                <w:tcPr>
                  <w:tcW w:w="1191" w:type="dxa"/>
                </w:tcPr>
                <w:p w14:paraId="03126D4B" w14:textId="77777777" w:rsidR="00862D17" w:rsidRDefault="00862D17">
                  <w:pPr>
                    <w:tabs>
                      <w:tab w:val="left" w:pos="3376"/>
                    </w:tabs>
                    <w:spacing w:before="0" w:after="0" w:line="240" w:lineRule="auto"/>
                  </w:pPr>
                </w:p>
              </w:tc>
              <w:tc>
                <w:tcPr>
                  <w:tcW w:w="729" w:type="dxa"/>
                </w:tcPr>
                <w:p w14:paraId="03126D4C" w14:textId="77777777"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14:paraId="03126D4D" w14:textId="77777777" w:rsidR="00862D17" w:rsidRDefault="008A3699">
                  <w:pPr>
                    <w:tabs>
                      <w:tab w:val="left" w:pos="3376"/>
                    </w:tabs>
                    <w:spacing w:before="0" w:after="0" w:line="240" w:lineRule="auto"/>
                  </w:pPr>
                  <w:r>
                    <w:t>0.26</w:t>
                  </w:r>
                </w:p>
              </w:tc>
              <w:tc>
                <w:tcPr>
                  <w:tcW w:w="1506" w:type="dxa"/>
                </w:tcPr>
                <w:p w14:paraId="03126D4E" w14:textId="77777777" w:rsidR="00862D17" w:rsidRDefault="008A3699">
                  <w:pPr>
                    <w:tabs>
                      <w:tab w:val="left" w:pos="3376"/>
                    </w:tabs>
                    <w:spacing w:before="0" w:after="0" w:line="240" w:lineRule="auto"/>
                  </w:pPr>
                  <w:r>
                    <w:t>0.15</w:t>
                  </w:r>
                </w:p>
              </w:tc>
              <w:tc>
                <w:tcPr>
                  <w:tcW w:w="1340" w:type="dxa"/>
                </w:tcPr>
                <w:p w14:paraId="03126D4F" w14:textId="77777777" w:rsidR="00862D17" w:rsidRDefault="008A3699">
                  <w:pPr>
                    <w:tabs>
                      <w:tab w:val="left" w:pos="3376"/>
                    </w:tabs>
                    <w:spacing w:before="0" w:after="0" w:line="240" w:lineRule="auto"/>
                  </w:pPr>
                  <w:r>
                    <w:t>0.20</w:t>
                  </w:r>
                </w:p>
              </w:tc>
              <w:tc>
                <w:tcPr>
                  <w:tcW w:w="1539" w:type="dxa"/>
                </w:tcPr>
                <w:p w14:paraId="03126D50" w14:textId="77777777" w:rsidR="00862D17" w:rsidRDefault="008A3699">
                  <w:pPr>
                    <w:tabs>
                      <w:tab w:val="left" w:pos="3376"/>
                    </w:tabs>
                    <w:spacing w:before="0" w:after="0" w:line="240" w:lineRule="auto"/>
                  </w:pPr>
                  <w:r>
                    <w:t>0.15</w:t>
                  </w:r>
                </w:p>
              </w:tc>
            </w:tr>
            <w:tr w:rsidR="00862D17" w14:paraId="03126D58" w14:textId="77777777">
              <w:trPr>
                <w:trHeight w:val="381"/>
                <w:jc w:val="center"/>
              </w:trPr>
              <w:tc>
                <w:tcPr>
                  <w:tcW w:w="1191" w:type="dxa"/>
                </w:tcPr>
                <w:p w14:paraId="03126D52" w14:textId="77777777" w:rsidR="00862D17" w:rsidRDefault="008A3699">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03126D53" w14:textId="77777777"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14:paraId="03126D54" w14:textId="77777777" w:rsidR="00862D17" w:rsidRDefault="008A3699">
                  <w:pPr>
                    <w:tabs>
                      <w:tab w:val="left" w:pos="3376"/>
                    </w:tabs>
                    <w:spacing w:before="0" w:after="0" w:line="240" w:lineRule="auto"/>
                  </w:pPr>
                  <w:r>
                    <w:t>1.13</w:t>
                  </w:r>
                </w:p>
              </w:tc>
              <w:tc>
                <w:tcPr>
                  <w:tcW w:w="1506" w:type="dxa"/>
                </w:tcPr>
                <w:p w14:paraId="03126D55" w14:textId="77777777" w:rsidR="00862D17" w:rsidRDefault="008A3699">
                  <w:pPr>
                    <w:tabs>
                      <w:tab w:val="left" w:pos="3376"/>
                    </w:tabs>
                    <w:spacing w:before="0" w:after="0" w:line="240" w:lineRule="auto"/>
                  </w:pPr>
                  <w:r>
                    <w:t>0.94</w:t>
                  </w:r>
                </w:p>
              </w:tc>
              <w:tc>
                <w:tcPr>
                  <w:tcW w:w="1340" w:type="dxa"/>
                </w:tcPr>
                <w:p w14:paraId="03126D56" w14:textId="77777777" w:rsidR="00862D17" w:rsidRDefault="008A3699">
                  <w:pPr>
                    <w:tabs>
                      <w:tab w:val="left" w:pos="3376"/>
                    </w:tabs>
                    <w:spacing w:before="0" w:after="0" w:line="240" w:lineRule="auto"/>
                  </w:pPr>
                  <w:r>
                    <w:t>1.21</w:t>
                  </w:r>
                </w:p>
              </w:tc>
              <w:tc>
                <w:tcPr>
                  <w:tcW w:w="1539" w:type="dxa"/>
                </w:tcPr>
                <w:p w14:paraId="03126D57" w14:textId="77777777" w:rsidR="00862D17" w:rsidRDefault="008A3699">
                  <w:pPr>
                    <w:tabs>
                      <w:tab w:val="left" w:pos="3376"/>
                    </w:tabs>
                    <w:spacing w:before="0" w:after="0" w:line="240" w:lineRule="auto"/>
                  </w:pPr>
                  <w:r>
                    <w:t>0.94</w:t>
                  </w:r>
                </w:p>
              </w:tc>
            </w:tr>
            <w:tr w:rsidR="00862D17" w14:paraId="03126D5F" w14:textId="77777777">
              <w:trPr>
                <w:trHeight w:val="29"/>
                <w:jc w:val="center"/>
              </w:trPr>
              <w:tc>
                <w:tcPr>
                  <w:tcW w:w="1191" w:type="dxa"/>
                </w:tcPr>
                <w:p w14:paraId="03126D59" w14:textId="77777777" w:rsidR="00862D17" w:rsidRDefault="00862D17">
                  <w:pPr>
                    <w:tabs>
                      <w:tab w:val="left" w:pos="3376"/>
                    </w:tabs>
                    <w:spacing w:before="0" w:after="0" w:line="240" w:lineRule="auto"/>
                  </w:pPr>
                </w:p>
              </w:tc>
              <w:tc>
                <w:tcPr>
                  <w:tcW w:w="729" w:type="dxa"/>
                </w:tcPr>
                <w:p w14:paraId="03126D5A" w14:textId="77777777"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14:paraId="03126D5B" w14:textId="77777777" w:rsidR="00862D17" w:rsidRDefault="008A3699">
                  <w:pPr>
                    <w:tabs>
                      <w:tab w:val="left" w:pos="3376"/>
                    </w:tabs>
                    <w:spacing w:before="0" w:after="0" w:line="240" w:lineRule="auto"/>
                  </w:pPr>
                  <w:r>
                    <w:t>0.22</w:t>
                  </w:r>
                </w:p>
              </w:tc>
              <w:tc>
                <w:tcPr>
                  <w:tcW w:w="1506" w:type="dxa"/>
                </w:tcPr>
                <w:p w14:paraId="03126D5C" w14:textId="77777777" w:rsidR="00862D17" w:rsidRDefault="008A3699">
                  <w:pPr>
                    <w:tabs>
                      <w:tab w:val="left" w:pos="3376"/>
                    </w:tabs>
                    <w:spacing w:before="0" w:after="0" w:line="240" w:lineRule="auto"/>
                  </w:pPr>
                  <w:r>
                    <w:t>0.05</w:t>
                  </w:r>
                </w:p>
              </w:tc>
              <w:tc>
                <w:tcPr>
                  <w:tcW w:w="1340" w:type="dxa"/>
                </w:tcPr>
                <w:p w14:paraId="03126D5D" w14:textId="77777777" w:rsidR="00862D17" w:rsidRDefault="008A3699">
                  <w:pPr>
                    <w:tabs>
                      <w:tab w:val="left" w:pos="3376"/>
                    </w:tabs>
                    <w:spacing w:before="0" w:after="0" w:line="240" w:lineRule="auto"/>
                  </w:pPr>
                  <w:r>
                    <w:t>0.64</w:t>
                  </w:r>
                </w:p>
              </w:tc>
              <w:tc>
                <w:tcPr>
                  <w:tcW w:w="1539" w:type="dxa"/>
                </w:tcPr>
                <w:p w14:paraId="03126D5E" w14:textId="77777777" w:rsidR="00862D17" w:rsidRDefault="008A3699">
                  <w:pPr>
                    <w:tabs>
                      <w:tab w:val="left" w:pos="3376"/>
                    </w:tabs>
                    <w:spacing w:before="0" w:after="0" w:line="240" w:lineRule="auto"/>
                  </w:pPr>
                  <w:r>
                    <w:t>0.06</w:t>
                  </w:r>
                </w:p>
              </w:tc>
            </w:tr>
          </w:tbl>
          <w:p w14:paraId="03126D60" w14:textId="77777777" w:rsidR="00862D17" w:rsidRDefault="00862D17">
            <w:pPr>
              <w:spacing w:before="0" w:after="0" w:line="240" w:lineRule="auto"/>
              <w:rPr>
                <w:i/>
                <w:iCs/>
                <w:lang w:val="en-GB"/>
              </w:rPr>
            </w:pPr>
          </w:p>
        </w:tc>
      </w:tr>
    </w:tbl>
    <w:p w14:paraId="03126D62" w14:textId="77777777" w:rsidR="00862D17" w:rsidRDefault="00862D17">
      <w:pPr>
        <w:pStyle w:val="a9"/>
        <w:spacing w:after="0"/>
        <w:rPr>
          <w:rFonts w:ascii="Times New Roman" w:eastAsiaTheme="minorEastAsia" w:hAnsi="Times New Roman"/>
          <w:szCs w:val="20"/>
          <w:lang w:eastAsia="ko-KR"/>
        </w:rPr>
      </w:pPr>
    </w:p>
    <w:p w14:paraId="03126D63" w14:textId="77777777" w:rsidR="00862D17" w:rsidRDefault="00862D17">
      <w:pPr>
        <w:pStyle w:val="a9"/>
        <w:spacing w:after="0"/>
        <w:rPr>
          <w:rFonts w:ascii="Times New Roman" w:eastAsiaTheme="minorEastAsia" w:hAnsi="Times New Roman"/>
          <w:szCs w:val="20"/>
          <w:lang w:eastAsia="ko-KR"/>
        </w:rPr>
      </w:pPr>
    </w:p>
    <w:p w14:paraId="03126D64" w14:textId="77777777" w:rsidR="00862D17" w:rsidRDefault="008A3699">
      <w:pPr>
        <w:pStyle w:val="4"/>
        <w:rPr>
          <w:rFonts w:eastAsia="SimSun"/>
          <w:lang w:eastAsia="zh-CN"/>
        </w:rPr>
      </w:pPr>
      <w:r>
        <w:rPr>
          <w:rFonts w:eastAsia="SimSun"/>
          <w:lang w:eastAsia="zh-CN"/>
        </w:rPr>
        <w:t>Summary of Issues</w:t>
      </w:r>
    </w:p>
    <w:p w14:paraId="03126D65" w14:textId="77777777"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03126D66"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ASD, ASA (Huawei)</w:t>
      </w:r>
    </w:p>
    <w:p w14:paraId="03126D67"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ZSA, ZSD (Keysight, AT&amp;T)</w:t>
      </w:r>
    </w:p>
    <w:p w14:paraId="03126D68"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03126D69"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03126D6A"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ASA, ASD (Huawei)</w:t>
      </w:r>
    </w:p>
    <w:p w14:paraId="03126D6B" w14:textId="77777777" w:rsidR="00862D17" w:rsidRDefault="00862D17">
      <w:pPr>
        <w:pStyle w:val="a9"/>
        <w:spacing w:after="0"/>
        <w:rPr>
          <w:rFonts w:ascii="Times New Roman" w:eastAsiaTheme="minorEastAsia" w:hAnsi="Times New Roman"/>
          <w:szCs w:val="20"/>
          <w:lang w:eastAsia="ko-KR"/>
        </w:rPr>
      </w:pPr>
    </w:p>
    <w:p w14:paraId="03126D6C"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03126D6D" w14:textId="77777777" w:rsidR="00862D17" w:rsidRDefault="008A3699">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ASA (AT&amp;T)</w:t>
      </w:r>
    </w:p>
    <w:p w14:paraId="03126D6E" w14:textId="77777777" w:rsidR="00862D17" w:rsidRDefault="008A3699">
      <w:pPr>
        <w:pStyle w:val="a9"/>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ZSA, ZSD (Huawei)</w:t>
      </w:r>
    </w:p>
    <w:p w14:paraId="03126D6F" w14:textId="77777777" w:rsidR="00862D17" w:rsidRDefault="008A3699">
      <w:pPr>
        <w:pStyle w:val="a9"/>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lastRenderedPageBreak/>
        <w:t>UMi LOS/NLOS ZSA, ZSD (Huawei)</w:t>
      </w:r>
    </w:p>
    <w:p w14:paraId="03126D70" w14:textId="77777777" w:rsidR="00862D17" w:rsidRDefault="008A3699">
      <w:pPr>
        <w:pStyle w:val="a9"/>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03126D71" w14:textId="77777777" w:rsidR="00862D17" w:rsidRDefault="00862D17">
      <w:pPr>
        <w:pStyle w:val="a9"/>
        <w:spacing w:after="0"/>
        <w:rPr>
          <w:rFonts w:ascii="Times New Roman" w:eastAsiaTheme="minorEastAsia" w:hAnsi="Times New Roman"/>
          <w:szCs w:val="20"/>
          <w:lang w:val="fr-FR" w:eastAsia="ko-KR"/>
        </w:rPr>
      </w:pPr>
    </w:p>
    <w:p w14:paraId="03126D72" w14:textId="77777777" w:rsidR="00862D17" w:rsidRDefault="00862D17">
      <w:pPr>
        <w:pStyle w:val="a9"/>
        <w:spacing w:after="0"/>
        <w:rPr>
          <w:rFonts w:ascii="Times New Roman" w:eastAsiaTheme="minorEastAsia" w:hAnsi="Times New Roman"/>
          <w:szCs w:val="20"/>
          <w:lang w:val="fr-FR" w:eastAsia="ko-KR"/>
        </w:rPr>
      </w:pPr>
    </w:p>
    <w:p w14:paraId="03126D73" w14:textId="77777777"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3126D74"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D75"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03126D76" w14:textId="77777777" w:rsidR="00862D17" w:rsidRDefault="008A3699">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D77"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D78"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3126D79" w14:textId="77777777" w:rsidR="00862D17" w:rsidRDefault="00862D17">
      <w:pPr>
        <w:pStyle w:val="a9"/>
        <w:spacing w:after="0"/>
        <w:rPr>
          <w:rFonts w:ascii="Times New Roman" w:eastAsiaTheme="minorEastAsia" w:hAnsi="Times New Roman"/>
          <w:szCs w:val="20"/>
          <w:lang w:eastAsia="ko-KR"/>
        </w:rPr>
      </w:pPr>
    </w:p>
    <w:p w14:paraId="03126D7A" w14:textId="77777777" w:rsidR="005F3429" w:rsidRDefault="005F3429" w:rsidP="005F3429">
      <w:pPr>
        <w:pStyle w:val="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D7B" w14:textId="77777777" w:rsidR="005F3429" w:rsidRDefault="005F3429" w:rsidP="005F342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D7C" w14:textId="77777777" w:rsidR="005F3429" w:rsidRDefault="005F3429" w:rsidP="005F342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F706D1">
        <w:rPr>
          <w:rFonts w:ascii="Times New Roman" w:eastAsiaTheme="minorEastAsia" w:hAnsi="Times New Roman"/>
          <w:szCs w:val="20"/>
          <w:lang w:eastAsia="ko-KR"/>
        </w:rPr>
        <w:t>azimuth and zenith</w:t>
      </w:r>
      <w:r>
        <w:rPr>
          <w:rFonts w:ascii="Times New Roman" w:eastAsiaTheme="minorEastAsia" w:hAnsi="Times New Roman"/>
          <w:szCs w:val="20"/>
          <w:lang w:eastAsia="ko-KR"/>
        </w:rPr>
        <w:t xml:space="preserve"> angular </w:t>
      </w:r>
      <w:r w:rsidR="00F706D1">
        <w:rPr>
          <w:rFonts w:ascii="Times New Roman" w:eastAsiaTheme="minorEastAsia" w:hAnsi="Times New Roman"/>
          <w:szCs w:val="20"/>
          <w:lang w:eastAsia="ko-KR"/>
        </w:rPr>
        <w:t>spread</w:t>
      </w:r>
      <w:r>
        <w:rPr>
          <w:rFonts w:ascii="Times New Roman" w:eastAsiaTheme="minorEastAsia" w:hAnsi="Times New Roman"/>
          <w:szCs w:val="20"/>
          <w:lang w:eastAsia="ko-KR"/>
        </w:rPr>
        <w:t xml:space="preserve"> for at least following scenarios:</w:t>
      </w:r>
    </w:p>
    <w:p w14:paraId="03126D7D" w14:textId="77777777" w:rsidR="005F3429" w:rsidRDefault="005F3429" w:rsidP="005F3429">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D7E" w14:textId="77777777" w:rsidR="005F3429" w:rsidRPr="00E218F1" w:rsidRDefault="005F3429" w:rsidP="00E218F1">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sidR="00E218F1" w:rsidRPr="00E218F1">
        <w:rPr>
          <w:rFonts w:ascii="Times New Roman" w:eastAsiaTheme="minorEastAsia" w:hAnsi="Times New Roman"/>
          <w:lang w:eastAsia="ko-KR"/>
        </w:rPr>
        <w:t xml:space="preserve"> </w:t>
      </w:r>
      <w:r w:rsidR="00E218F1">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D7F" w14:textId="77777777" w:rsidR="005F3429" w:rsidRDefault="005F3429" w:rsidP="005F342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081E3A">
        <w:rPr>
          <w:rFonts w:ascii="Times New Roman" w:eastAsiaTheme="minorEastAsia" w:hAnsi="Times New Roman"/>
          <w:szCs w:val="20"/>
          <w:lang w:eastAsia="ko-KR"/>
        </w:rPr>
        <w:t>. The following are some examples of potential changes:</w:t>
      </w:r>
    </w:p>
    <w:p w14:paraId="03126D80" w14:textId="77777777" w:rsidR="00081E3A" w:rsidRDefault="00081E3A" w:rsidP="00081E3A">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af3"/>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1E3A" w14:paraId="03126D86" w14:textId="77777777" w:rsidTr="00081E3A">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1" w14:textId="77777777" w:rsidR="00081E3A" w:rsidRDefault="00081E3A" w:rsidP="008A3699">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2"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InH</w:t>
            </w:r>
            <w:proofErr w:type="spellEnd"/>
            <w:r>
              <w:rPr>
                <w:rFonts w:eastAsia="SimSun"/>
                <w:b/>
                <w:bCs/>
                <w:sz w:val="12"/>
                <w:szCs w:val="12"/>
                <w:lang w:eastAsia="zh-CN"/>
              </w:rPr>
              <w:t xml:space="preserve">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3"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4"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5"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081E3A" w14:paraId="03126D90" w14:textId="77777777" w:rsidTr="00081E3A">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7" w14:textId="77777777" w:rsidR="00081E3A" w:rsidRDefault="00081E3A" w:rsidP="008A3699">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8"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9"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A"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B"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C"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D"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E"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F"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1E3A" w14:paraId="03126D9C" w14:textId="77777777"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1"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03126D92"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3"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3126D9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95"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03126D96"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03126D97"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98"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03126D99"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9A"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03126D9B"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1.25</w:t>
            </w:r>
          </w:p>
        </w:tc>
      </w:tr>
      <w:tr w:rsidR="00081E3A" w14:paraId="03126DA7"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D"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E"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03126D9F"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A0"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03126DA1"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03126DA2"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A3"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03126DA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A5" w14:textId="77777777" w:rsidR="00081E3A" w:rsidRDefault="00081E3A" w:rsidP="008A3699">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03126DA6" w14:textId="77777777" w:rsidR="00081E3A" w:rsidRDefault="00081E3A" w:rsidP="008A3699">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1E3A" w14:paraId="03126DB2"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A8" w14:textId="77777777" w:rsidR="00081E3A" w:rsidRDefault="00081E3A" w:rsidP="008A3699">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A9"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3126DAA"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AB"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03126DAC"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03126DAD"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AE"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03126DAF"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B0"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03126DB1"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0.3</w:t>
            </w:r>
          </w:p>
        </w:tc>
      </w:tr>
      <w:tr w:rsidR="00081E3A" w14:paraId="03126DBE" w14:textId="77777777"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B3"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3126DB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B5"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3126DB6"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B7"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03126DB8"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03126DB9"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BA"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03126DBB"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BC"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3126DBD"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r w:rsidR="00081E3A" w14:paraId="03126DC9"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BF"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C0"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03126DC1"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C2"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03126DC3"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03126DC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C5"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03126DC6"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C7"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3126DC8"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r w:rsidR="00081E3A" w14:paraId="03126DD4"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CA" w14:textId="77777777" w:rsidR="00081E3A" w:rsidRDefault="00081E3A" w:rsidP="008A3699">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CB"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3126DCC"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CD"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03126DCE"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03126DCF"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D0"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03126DD1"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D2"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3126DD3"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bl>
    <w:p w14:paraId="03126DD5" w14:textId="77777777" w:rsidR="00081E3A" w:rsidRDefault="00081E3A" w:rsidP="00081E3A">
      <w:pPr>
        <w:pStyle w:val="a9"/>
        <w:spacing w:after="0"/>
        <w:ind w:left="1440"/>
        <w:rPr>
          <w:rFonts w:ascii="Times New Roman" w:eastAsiaTheme="minorEastAsia" w:hAnsi="Times New Roman"/>
          <w:szCs w:val="20"/>
          <w:lang w:eastAsia="ko-KR"/>
        </w:rPr>
      </w:pPr>
    </w:p>
    <w:p w14:paraId="03126DD6" w14:textId="77777777" w:rsidR="00274A93" w:rsidRDefault="00274A93" w:rsidP="00081E3A">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af3"/>
        <w:tblW w:w="0" w:type="auto"/>
        <w:jc w:val="center"/>
        <w:tblLook w:val="04A0" w:firstRow="1" w:lastRow="0" w:firstColumn="1" w:lastColumn="0" w:noHBand="0" w:noVBand="1"/>
      </w:tblPr>
      <w:tblGrid>
        <w:gridCol w:w="1538"/>
        <w:gridCol w:w="654"/>
        <w:gridCol w:w="1331"/>
        <w:gridCol w:w="1402"/>
      </w:tblGrid>
      <w:tr w:rsidR="00274A93" w14:paraId="03126DDB" w14:textId="77777777" w:rsidTr="00274A93">
        <w:trPr>
          <w:trHeight w:val="321"/>
          <w:jc w:val="center"/>
        </w:trPr>
        <w:tc>
          <w:tcPr>
            <w:tcW w:w="1538" w:type="dxa"/>
          </w:tcPr>
          <w:p w14:paraId="03126DD7" w14:textId="77777777" w:rsidR="00274A93" w:rsidRDefault="00274A93" w:rsidP="008A3699">
            <w:pPr>
              <w:spacing w:before="0" w:after="0" w:line="240" w:lineRule="auto"/>
            </w:pPr>
          </w:p>
        </w:tc>
        <w:tc>
          <w:tcPr>
            <w:tcW w:w="654" w:type="dxa"/>
            <w:shd w:val="clear" w:color="auto" w:fill="auto"/>
          </w:tcPr>
          <w:p w14:paraId="03126DD8" w14:textId="77777777" w:rsidR="00274A93" w:rsidRDefault="00274A93" w:rsidP="008A3699">
            <w:pPr>
              <w:spacing w:before="0" w:after="0" w:line="240" w:lineRule="auto"/>
            </w:pPr>
          </w:p>
        </w:tc>
        <w:tc>
          <w:tcPr>
            <w:tcW w:w="1331" w:type="dxa"/>
            <w:shd w:val="clear" w:color="auto" w:fill="F2F2F2" w:themeFill="background1" w:themeFillShade="F2"/>
          </w:tcPr>
          <w:p w14:paraId="03126DD9" w14:textId="77777777" w:rsidR="00274A93" w:rsidRDefault="00274A93" w:rsidP="008A3699">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03126DDA" w14:textId="77777777" w:rsidR="00274A93" w:rsidRDefault="00274A93" w:rsidP="008A3699">
            <w:pPr>
              <w:spacing w:before="0" w:after="0" w:line="240" w:lineRule="auto"/>
            </w:pPr>
            <w:proofErr w:type="spellStart"/>
            <w:r>
              <w:t>UMi</w:t>
            </w:r>
            <w:proofErr w:type="spellEnd"/>
            <w:r>
              <w:t xml:space="preserve"> NLOS</w:t>
            </w:r>
          </w:p>
        </w:tc>
      </w:tr>
      <w:tr w:rsidR="00274A93" w14:paraId="03126DE0" w14:textId="77777777" w:rsidTr="00274A93">
        <w:trPr>
          <w:trHeight w:val="321"/>
          <w:jc w:val="center"/>
        </w:trPr>
        <w:tc>
          <w:tcPr>
            <w:tcW w:w="1538" w:type="dxa"/>
            <w:vMerge w:val="restart"/>
            <w:shd w:val="clear" w:color="auto" w:fill="F2F2F2" w:themeFill="background1" w:themeFillShade="F2"/>
          </w:tcPr>
          <w:p w14:paraId="03126DDC" w14:textId="77777777" w:rsidR="00274A93" w:rsidRDefault="00274A93" w:rsidP="008A3699">
            <w:pPr>
              <w:spacing w:before="0" w:after="0" w:line="240" w:lineRule="auto"/>
            </w:pPr>
            <w:r>
              <w:t>Azimuth spread of arrival [</w:t>
            </w:r>
            <w:r>
              <w:rPr>
                <w:rFonts w:eastAsia="Symbol"/>
              </w:rPr>
              <w:t>°</w:t>
            </w:r>
            <w:r>
              <w:t>]</w:t>
            </w:r>
          </w:p>
        </w:tc>
        <w:tc>
          <w:tcPr>
            <w:tcW w:w="654" w:type="dxa"/>
          </w:tcPr>
          <w:p w14:paraId="03126DDD" w14:textId="77777777" w:rsidR="00274A93" w:rsidRDefault="00274A93" w:rsidP="008A3699">
            <w:pPr>
              <w:spacing w:before="0" w:after="0" w:line="240" w:lineRule="auto"/>
              <w:jc w:val="center"/>
            </w:pPr>
            <w:r>
              <w:t>µ</w:t>
            </w:r>
          </w:p>
        </w:tc>
        <w:tc>
          <w:tcPr>
            <w:tcW w:w="1331" w:type="dxa"/>
            <w:vAlign w:val="center"/>
          </w:tcPr>
          <w:p w14:paraId="03126DDE" w14:textId="77777777" w:rsidR="00274A93" w:rsidRDefault="00274A93" w:rsidP="008A3699">
            <w:pPr>
              <w:spacing w:before="0" w:after="0" w:line="240" w:lineRule="auto"/>
              <w:jc w:val="center"/>
            </w:pPr>
            <w:r>
              <w:t>36.7</w:t>
            </w:r>
          </w:p>
        </w:tc>
        <w:tc>
          <w:tcPr>
            <w:tcW w:w="1402" w:type="dxa"/>
            <w:vAlign w:val="center"/>
          </w:tcPr>
          <w:p w14:paraId="03126DDF" w14:textId="77777777" w:rsidR="00274A93" w:rsidRDefault="00274A93" w:rsidP="008A3699">
            <w:pPr>
              <w:spacing w:before="0" w:after="0" w:line="240" w:lineRule="auto"/>
              <w:jc w:val="center"/>
            </w:pPr>
            <w:r>
              <w:t>17.4</w:t>
            </w:r>
          </w:p>
        </w:tc>
      </w:tr>
      <w:tr w:rsidR="00274A93" w14:paraId="03126DE5" w14:textId="77777777" w:rsidTr="00274A93">
        <w:trPr>
          <w:trHeight w:val="160"/>
          <w:jc w:val="center"/>
        </w:trPr>
        <w:tc>
          <w:tcPr>
            <w:tcW w:w="1538" w:type="dxa"/>
            <w:vMerge/>
            <w:shd w:val="clear" w:color="auto" w:fill="F2F2F2" w:themeFill="background1" w:themeFillShade="F2"/>
          </w:tcPr>
          <w:p w14:paraId="03126DE1" w14:textId="77777777" w:rsidR="00274A93" w:rsidRDefault="00274A93" w:rsidP="008A3699">
            <w:pPr>
              <w:spacing w:before="0" w:after="0" w:line="240" w:lineRule="auto"/>
            </w:pPr>
          </w:p>
        </w:tc>
        <w:tc>
          <w:tcPr>
            <w:tcW w:w="654" w:type="dxa"/>
          </w:tcPr>
          <w:p w14:paraId="03126DE2" w14:textId="77777777" w:rsidR="00274A93" w:rsidRDefault="00274A93" w:rsidP="008A3699">
            <w:pPr>
              <w:spacing w:before="0" w:after="0" w:line="240" w:lineRule="auto"/>
              <w:jc w:val="center"/>
            </w:pPr>
            <w:r>
              <w:rPr>
                <w:rFonts w:ascii="Cambria Math" w:eastAsia="Symbol" w:hAnsi="Cambria Math"/>
              </w:rPr>
              <w:t>σ</w:t>
            </w:r>
          </w:p>
        </w:tc>
        <w:tc>
          <w:tcPr>
            <w:tcW w:w="1331" w:type="dxa"/>
            <w:vAlign w:val="center"/>
          </w:tcPr>
          <w:p w14:paraId="03126DE3" w14:textId="77777777" w:rsidR="00274A93" w:rsidRDefault="00274A93" w:rsidP="008A3699">
            <w:pPr>
              <w:spacing w:before="0" w:after="0" w:line="240" w:lineRule="auto"/>
              <w:jc w:val="center"/>
            </w:pPr>
            <w:r>
              <w:t>20.4</w:t>
            </w:r>
          </w:p>
        </w:tc>
        <w:tc>
          <w:tcPr>
            <w:tcW w:w="1402" w:type="dxa"/>
            <w:vAlign w:val="center"/>
          </w:tcPr>
          <w:p w14:paraId="03126DE4" w14:textId="77777777" w:rsidR="00274A93" w:rsidRDefault="00274A93" w:rsidP="008A3699">
            <w:pPr>
              <w:spacing w:before="0" w:after="0" w:line="240" w:lineRule="auto"/>
              <w:jc w:val="center"/>
            </w:pPr>
            <w:r>
              <w:t>24.0</w:t>
            </w:r>
          </w:p>
        </w:tc>
      </w:tr>
      <w:tr w:rsidR="00274A93" w14:paraId="03126DEA" w14:textId="77777777" w:rsidTr="00274A93">
        <w:trPr>
          <w:trHeight w:val="321"/>
          <w:jc w:val="center"/>
        </w:trPr>
        <w:tc>
          <w:tcPr>
            <w:tcW w:w="1538" w:type="dxa"/>
            <w:vMerge w:val="restart"/>
            <w:shd w:val="clear" w:color="auto" w:fill="F2F2F2" w:themeFill="background1" w:themeFillShade="F2"/>
          </w:tcPr>
          <w:p w14:paraId="03126DE6" w14:textId="77777777" w:rsidR="00274A93" w:rsidRDefault="00274A93" w:rsidP="008A3699">
            <w:pPr>
              <w:spacing w:before="0" w:after="0" w:line="240" w:lineRule="auto"/>
            </w:pPr>
            <w:r>
              <w:t>Azimuth spread of departure [</w:t>
            </w:r>
            <w:r>
              <w:rPr>
                <w:rFonts w:eastAsia="Symbol"/>
              </w:rPr>
              <w:t>°</w:t>
            </w:r>
            <w:r>
              <w:t>]</w:t>
            </w:r>
          </w:p>
        </w:tc>
        <w:tc>
          <w:tcPr>
            <w:tcW w:w="654" w:type="dxa"/>
          </w:tcPr>
          <w:p w14:paraId="03126DE7" w14:textId="77777777" w:rsidR="00274A93" w:rsidRDefault="00274A93" w:rsidP="008A3699">
            <w:pPr>
              <w:spacing w:before="0" w:after="0" w:line="240" w:lineRule="auto"/>
              <w:jc w:val="center"/>
            </w:pPr>
            <w:r>
              <w:t>µ</w:t>
            </w:r>
          </w:p>
        </w:tc>
        <w:tc>
          <w:tcPr>
            <w:tcW w:w="1331" w:type="dxa"/>
            <w:vAlign w:val="center"/>
          </w:tcPr>
          <w:p w14:paraId="03126DE8" w14:textId="77777777" w:rsidR="00274A93" w:rsidRDefault="00274A93" w:rsidP="008A3699">
            <w:pPr>
              <w:spacing w:before="0" w:after="0" w:line="240" w:lineRule="auto"/>
              <w:jc w:val="center"/>
            </w:pPr>
            <w:r>
              <w:t>19.2</w:t>
            </w:r>
          </w:p>
        </w:tc>
        <w:tc>
          <w:tcPr>
            <w:tcW w:w="1402" w:type="dxa"/>
            <w:vAlign w:val="center"/>
          </w:tcPr>
          <w:p w14:paraId="03126DE9" w14:textId="77777777" w:rsidR="00274A93" w:rsidRDefault="00274A93" w:rsidP="008A3699">
            <w:pPr>
              <w:spacing w:before="0" w:after="0" w:line="240" w:lineRule="auto"/>
              <w:jc w:val="center"/>
            </w:pPr>
            <w:r>
              <w:t>31.7</w:t>
            </w:r>
          </w:p>
        </w:tc>
      </w:tr>
      <w:tr w:rsidR="00274A93" w14:paraId="03126DEF" w14:textId="77777777" w:rsidTr="00274A93">
        <w:trPr>
          <w:trHeight w:val="166"/>
          <w:jc w:val="center"/>
        </w:trPr>
        <w:tc>
          <w:tcPr>
            <w:tcW w:w="1538" w:type="dxa"/>
            <w:vMerge/>
            <w:shd w:val="clear" w:color="auto" w:fill="F2F2F2" w:themeFill="background1" w:themeFillShade="F2"/>
          </w:tcPr>
          <w:p w14:paraId="03126DEB" w14:textId="77777777" w:rsidR="00274A93" w:rsidRDefault="00274A93" w:rsidP="008A3699">
            <w:pPr>
              <w:spacing w:before="0" w:after="0" w:line="240" w:lineRule="auto"/>
            </w:pPr>
          </w:p>
        </w:tc>
        <w:tc>
          <w:tcPr>
            <w:tcW w:w="654" w:type="dxa"/>
          </w:tcPr>
          <w:p w14:paraId="03126DEC" w14:textId="77777777" w:rsidR="00274A93" w:rsidRDefault="00274A93" w:rsidP="008A3699">
            <w:pPr>
              <w:spacing w:before="0" w:after="0" w:line="240" w:lineRule="auto"/>
              <w:jc w:val="center"/>
            </w:pPr>
            <w:r>
              <w:rPr>
                <w:rFonts w:ascii="Cambria Math" w:eastAsia="Symbol" w:hAnsi="Cambria Math"/>
              </w:rPr>
              <w:t>σ</w:t>
            </w:r>
          </w:p>
        </w:tc>
        <w:tc>
          <w:tcPr>
            <w:tcW w:w="1331" w:type="dxa"/>
            <w:vAlign w:val="center"/>
          </w:tcPr>
          <w:p w14:paraId="03126DED" w14:textId="77777777" w:rsidR="00274A93" w:rsidRDefault="00274A93" w:rsidP="008A3699">
            <w:pPr>
              <w:spacing w:before="0" w:after="0" w:line="240" w:lineRule="auto"/>
              <w:jc w:val="center"/>
            </w:pPr>
            <w:r>
              <w:t>11.0</w:t>
            </w:r>
          </w:p>
        </w:tc>
        <w:tc>
          <w:tcPr>
            <w:tcW w:w="1402" w:type="dxa"/>
            <w:vAlign w:val="center"/>
          </w:tcPr>
          <w:p w14:paraId="03126DEE" w14:textId="77777777" w:rsidR="00274A93" w:rsidRDefault="00274A93" w:rsidP="008A3699">
            <w:pPr>
              <w:spacing w:before="0" w:after="0" w:line="240" w:lineRule="auto"/>
              <w:jc w:val="center"/>
            </w:pPr>
            <w:r>
              <w:t>9.3</w:t>
            </w:r>
          </w:p>
        </w:tc>
      </w:tr>
    </w:tbl>
    <w:p w14:paraId="03126DF0" w14:textId="77777777" w:rsidR="00274A93" w:rsidRDefault="00274A93" w:rsidP="00274A93">
      <w:pPr>
        <w:pStyle w:val="a9"/>
        <w:spacing w:after="0"/>
        <w:ind w:left="1440"/>
        <w:rPr>
          <w:rFonts w:ascii="Times New Roman" w:eastAsiaTheme="minorEastAsia" w:hAnsi="Times New Roman"/>
          <w:szCs w:val="20"/>
          <w:lang w:eastAsia="ko-KR"/>
        </w:rPr>
      </w:pPr>
    </w:p>
    <w:p w14:paraId="03126DF1" w14:textId="77777777" w:rsidR="00274A93" w:rsidRDefault="00274A93" w:rsidP="00081E3A">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af3"/>
        <w:tblW w:w="8120" w:type="dxa"/>
        <w:jc w:val="center"/>
        <w:tblLook w:val="04A0" w:firstRow="1" w:lastRow="0" w:firstColumn="1" w:lastColumn="0" w:noHBand="0" w:noVBand="1"/>
      </w:tblPr>
      <w:tblGrid>
        <w:gridCol w:w="1030"/>
        <w:gridCol w:w="799"/>
        <w:gridCol w:w="1488"/>
        <w:gridCol w:w="1601"/>
        <w:gridCol w:w="1601"/>
        <w:gridCol w:w="1601"/>
      </w:tblGrid>
      <w:tr w:rsidR="00274A93" w14:paraId="03126DF8" w14:textId="77777777" w:rsidTr="00274A93">
        <w:trPr>
          <w:trHeight w:val="190"/>
          <w:jc w:val="center"/>
        </w:trPr>
        <w:tc>
          <w:tcPr>
            <w:tcW w:w="1030" w:type="dxa"/>
            <w:vAlign w:val="center"/>
          </w:tcPr>
          <w:p w14:paraId="03126DF2" w14:textId="77777777" w:rsidR="00274A93" w:rsidRDefault="00274A93" w:rsidP="00274A93">
            <w:pPr>
              <w:spacing w:before="0" w:after="0" w:line="240" w:lineRule="auto"/>
              <w:jc w:val="center"/>
            </w:pPr>
          </w:p>
        </w:tc>
        <w:tc>
          <w:tcPr>
            <w:tcW w:w="799" w:type="dxa"/>
            <w:shd w:val="clear" w:color="auto" w:fill="FFFFFF" w:themeFill="background1"/>
            <w:vAlign w:val="center"/>
          </w:tcPr>
          <w:p w14:paraId="03126DF3" w14:textId="77777777" w:rsidR="00274A93" w:rsidRDefault="00274A93" w:rsidP="00274A93">
            <w:pPr>
              <w:spacing w:before="0" w:after="0" w:line="240" w:lineRule="auto"/>
              <w:jc w:val="center"/>
            </w:pPr>
          </w:p>
        </w:tc>
        <w:tc>
          <w:tcPr>
            <w:tcW w:w="1488" w:type="dxa"/>
            <w:shd w:val="clear" w:color="auto" w:fill="F2F2F2" w:themeFill="background1" w:themeFillShade="F2"/>
            <w:vAlign w:val="center"/>
          </w:tcPr>
          <w:p w14:paraId="03126DF4" w14:textId="77777777" w:rsidR="00274A93" w:rsidRDefault="00274A93" w:rsidP="00274A93">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03126DF5" w14:textId="77777777" w:rsidR="00274A93" w:rsidRDefault="00274A93" w:rsidP="00274A93">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03126DF6" w14:textId="77777777" w:rsidR="00274A93" w:rsidRDefault="00274A93" w:rsidP="00274A93">
            <w:pPr>
              <w:spacing w:before="0" w:after="0" w:line="240" w:lineRule="auto"/>
              <w:jc w:val="center"/>
            </w:pPr>
            <w:r>
              <w:t>Indoor LOS</w:t>
            </w:r>
          </w:p>
        </w:tc>
        <w:tc>
          <w:tcPr>
            <w:tcW w:w="1601" w:type="dxa"/>
            <w:shd w:val="clear" w:color="auto" w:fill="F2F2F2" w:themeFill="background1" w:themeFillShade="F2"/>
            <w:vAlign w:val="center"/>
          </w:tcPr>
          <w:p w14:paraId="03126DF7" w14:textId="77777777" w:rsidR="00274A93" w:rsidRDefault="00274A93" w:rsidP="00274A93">
            <w:pPr>
              <w:spacing w:before="0" w:after="0" w:line="240" w:lineRule="auto"/>
              <w:jc w:val="center"/>
            </w:pPr>
            <w:r>
              <w:t>Indoor NLOS</w:t>
            </w:r>
          </w:p>
        </w:tc>
      </w:tr>
      <w:tr w:rsidR="00274A93" w14:paraId="03126DFF" w14:textId="77777777" w:rsidTr="00274A93">
        <w:trPr>
          <w:trHeight w:val="190"/>
          <w:jc w:val="center"/>
        </w:trPr>
        <w:tc>
          <w:tcPr>
            <w:tcW w:w="1030" w:type="dxa"/>
            <w:vMerge w:val="restart"/>
            <w:shd w:val="clear" w:color="auto" w:fill="F2F2F2" w:themeFill="background1" w:themeFillShade="F2"/>
            <w:vAlign w:val="center"/>
          </w:tcPr>
          <w:p w14:paraId="03126DF9" w14:textId="77777777" w:rsidR="00274A93" w:rsidRDefault="00274A93" w:rsidP="00274A93">
            <w:pPr>
              <w:spacing w:before="0" w:after="0" w:line="240" w:lineRule="auto"/>
              <w:jc w:val="center"/>
            </w:pPr>
            <w:r>
              <w:rPr>
                <w:color w:val="000000"/>
                <w:position w:val="1"/>
              </w:rPr>
              <w:t>ASD [</w:t>
            </w:r>
            <w:proofErr w:type="gramStart"/>
            <w:r>
              <w:rPr>
                <w:color w:val="000000"/>
                <w:position w:val="1"/>
              </w:rPr>
              <w:t>˚]</w:t>
            </w:r>
            <w:r>
              <w:rPr>
                <w:color w:val="000000"/>
              </w:rPr>
              <w:t>​</w:t>
            </w:r>
            <w:proofErr w:type="gramEnd"/>
          </w:p>
        </w:tc>
        <w:tc>
          <w:tcPr>
            <w:tcW w:w="799" w:type="dxa"/>
            <w:vAlign w:val="center"/>
          </w:tcPr>
          <w:p w14:paraId="03126DFA" w14:textId="77777777" w:rsidR="00274A93" w:rsidRDefault="00274A93" w:rsidP="00274A93">
            <w:pPr>
              <w:tabs>
                <w:tab w:val="center" w:pos="293"/>
              </w:tabs>
              <w:spacing w:before="0" w:after="0" w:line="240" w:lineRule="auto"/>
              <w:jc w:val="center"/>
            </w:pPr>
            <w:r>
              <w:t>µ</w:t>
            </w:r>
          </w:p>
        </w:tc>
        <w:tc>
          <w:tcPr>
            <w:tcW w:w="1488" w:type="dxa"/>
            <w:vAlign w:val="center"/>
          </w:tcPr>
          <w:p w14:paraId="03126DFB" w14:textId="77777777" w:rsidR="00274A93" w:rsidRDefault="00274A93" w:rsidP="00274A93">
            <w:pPr>
              <w:spacing w:before="0" w:after="0" w:line="240" w:lineRule="auto"/>
              <w:jc w:val="center"/>
            </w:pPr>
            <w:r>
              <w:t>16.6</w:t>
            </w:r>
          </w:p>
        </w:tc>
        <w:tc>
          <w:tcPr>
            <w:tcW w:w="1601" w:type="dxa"/>
            <w:vAlign w:val="center"/>
          </w:tcPr>
          <w:p w14:paraId="03126DFC" w14:textId="77777777" w:rsidR="00274A93" w:rsidRDefault="00274A93" w:rsidP="00274A93">
            <w:pPr>
              <w:spacing w:before="0" w:after="0" w:line="240" w:lineRule="auto"/>
              <w:jc w:val="center"/>
            </w:pPr>
            <w:r>
              <w:t>22.8</w:t>
            </w:r>
          </w:p>
        </w:tc>
        <w:tc>
          <w:tcPr>
            <w:tcW w:w="1601" w:type="dxa"/>
            <w:vAlign w:val="center"/>
          </w:tcPr>
          <w:p w14:paraId="03126DFD" w14:textId="77777777" w:rsidR="00274A93" w:rsidRDefault="00274A93" w:rsidP="00274A93">
            <w:pPr>
              <w:spacing w:before="0" w:after="0" w:line="240" w:lineRule="auto"/>
              <w:jc w:val="center"/>
            </w:pPr>
            <w:r>
              <w:t>8.3</w:t>
            </w:r>
          </w:p>
        </w:tc>
        <w:tc>
          <w:tcPr>
            <w:tcW w:w="1601" w:type="dxa"/>
            <w:vAlign w:val="center"/>
          </w:tcPr>
          <w:p w14:paraId="03126DFE" w14:textId="77777777" w:rsidR="00274A93" w:rsidRDefault="00274A93" w:rsidP="00274A93">
            <w:pPr>
              <w:spacing w:before="0" w:after="0" w:line="240" w:lineRule="auto"/>
              <w:jc w:val="center"/>
            </w:pPr>
            <w:r>
              <w:t>24.0</w:t>
            </w:r>
          </w:p>
        </w:tc>
      </w:tr>
      <w:tr w:rsidR="00274A93" w14:paraId="03126E06" w14:textId="77777777" w:rsidTr="00274A93">
        <w:trPr>
          <w:trHeight w:val="198"/>
          <w:jc w:val="center"/>
        </w:trPr>
        <w:tc>
          <w:tcPr>
            <w:tcW w:w="1030" w:type="dxa"/>
            <w:vMerge/>
            <w:shd w:val="clear" w:color="auto" w:fill="F2F2F2" w:themeFill="background1" w:themeFillShade="F2"/>
            <w:vAlign w:val="center"/>
          </w:tcPr>
          <w:p w14:paraId="03126E00" w14:textId="77777777" w:rsidR="00274A93" w:rsidRDefault="00274A93" w:rsidP="00274A93">
            <w:pPr>
              <w:spacing w:before="0" w:after="0" w:line="240" w:lineRule="auto"/>
              <w:jc w:val="center"/>
              <w:rPr>
                <w:color w:val="000000"/>
                <w:position w:val="1"/>
              </w:rPr>
            </w:pPr>
          </w:p>
        </w:tc>
        <w:tc>
          <w:tcPr>
            <w:tcW w:w="799" w:type="dxa"/>
            <w:vAlign w:val="center"/>
          </w:tcPr>
          <w:p w14:paraId="03126E01"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02" w14:textId="77777777" w:rsidR="00274A93" w:rsidRDefault="00274A93" w:rsidP="00274A93">
            <w:pPr>
              <w:spacing w:before="0" w:after="0" w:line="240" w:lineRule="auto"/>
              <w:jc w:val="center"/>
            </w:pPr>
            <w:r>
              <w:t>15.8</w:t>
            </w:r>
          </w:p>
        </w:tc>
        <w:tc>
          <w:tcPr>
            <w:tcW w:w="1601" w:type="dxa"/>
            <w:vAlign w:val="center"/>
          </w:tcPr>
          <w:p w14:paraId="03126E03" w14:textId="77777777" w:rsidR="00274A93" w:rsidRDefault="00274A93" w:rsidP="00274A93">
            <w:pPr>
              <w:spacing w:before="0" w:after="0" w:line="240" w:lineRule="auto"/>
              <w:jc w:val="center"/>
            </w:pPr>
            <w:r>
              <w:t>19.3</w:t>
            </w:r>
          </w:p>
        </w:tc>
        <w:tc>
          <w:tcPr>
            <w:tcW w:w="1601" w:type="dxa"/>
            <w:vAlign w:val="center"/>
          </w:tcPr>
          <w:p w14:paraId="03126E04" w14:textId="77777777" w:rsidR="00274A93" w:rsidRDefault="00274A93" w:rsidP="00274A93">
            <w:pPr>
              <w:spacing w:before="0" w:after="0" w:line="240" w:lineRule="auto"/>
              <w:jc w:val="center"/>
            </w:pPr>
            <w:r>
              <w:t>4.8</w:t>
            </w:r>
          </w:p>
        </w:tc>
        <w:tc>
          <w:tcPr>
            <w:tcW w:w="1601" w:type="dxa"/>
            <w:vAlign w:val="center"/>
          </w:tcPr>
          <w:p w14:paraId="03126E05" w14:textId="77777777" w:rsidR="00274A93" w:rsidRDefault="00274A93" w:rsidP="00274A93">
            <w:pPr>
              <w:spacing w:before="0" w:after="0" w:line="240" w:lineRule="auto"/>
              <w:jc w:val="center"/>
            </w:pPr>
            <w:r>
              <w:t>13.7</w:t>
            </w:r>
          </w:p>
        </w:tc>
      </w:tr>
      <w:tr w:rsidR="00274A93" w14:paraId="03126E0D" w14:textId="77777777" w:rsidTr="00274A93">
        <w:trPr>
          <w:trHeight w:val="190"/>
          <w:jc w:val="center"/>
        </w:trPr>
        <w:tc>
          <w:tcPr>
            <w:tcW w:w="1030" w:type="dxa"/>
            <w:vMerge w:val="restart"/>
            <w:shd w:val="clear" w:color="auto" w:fill="F2F2F2" w:themeFill="background1" w:themeFillShade="F2"/>
            <w:vAlign w:val="center"/>
          </w:tcPr>
          <w:p w14:paraId="03126E07" w14:textId="77777777" w:rsidR="00274A93" w:rsidRDefault="00274A93" w:rsidP="00274A93">
            <w:pPr>
              <w:spacing w:before="0" w:after="0" w:line="240" w:lineRule="auto"/>
              <w:jc w:val="center"/>
            </w:pPr>
            <w:r>
              <w:rPr>
                <w:color w:val="000000"/>
                <w:position w:val="1"/>
              </w:rPr>
              <w:t>ASA [</w:t>
            </w:r>
            <w:proofErr w:type="gramStart"/>
            <w:r>
              <w:rPr>
                <w:color w:val="000000"/>
                <w:position w:val="1"/>
              </w:rPr>
              <w:t>˚]</w:t>
            </w:r>
            <w:r>
              <w:rPr>
                <w:color w:val="000000"/>
              </w:rPr>
              <w:t>​</w:t>
            </w:r>
            <w:proofErr w:type="gramEnd"/>
          </w:p>
        </w:tc>
        <w:tc>
          <w:tcPr>
            <w:tcW w:w="799" w:type="dxa"/>
            <w:vAlign w:val="center"/>
          </w:tcPr>
          <w:p w14:paraId="03126E08" w14:textId="77777777" w:rsidR="00274A93" w:rsidRDefault="00274A93" w:rsidP="00274A93">
            <w:pPr>
              <w:spacing w:before="0" w:after="0" w:line="240" w:lineRule="auto"/>
              <w:jc w:val="center"/>
            </w:pPr>
            <w:r>
              <w:t>µ</w:t>
            </w:r>
          </w:p>
        </w:tc>
        <w:tc>
          <w:tcPr>
            <w:tcW w:w="1488" w:type="dxa"/>
            <w:vAlign w:val="center"/>
          </w:tcPr>
          <w:p w14:paraId="03126E09" w14:textId="77777777" w:rsidR="00274A93" w:rsidRDefault="00274A93" w:rsidP="00274A93">
            <w:pPr>
              <w:spacing w:before="0" w:after="0" w:line="240" w:lineRule="auto"/>
              <w:jc w:val="center"/>
            </w:pPr>
            <w:r>
              <w:t>32.8</w:t>
            </w:r>
          </w:p>
        </w:tc>
        <w:tc>
          <w:tcPr>
            <w:tcW w:w="1601" w:type="dxa"/>
            <w:vAlign w:val="center"/>
          </w:tcPr>
          <w:p w14:paraId="03126E0A" w14:textId="77777777" w:rsidR="00274A93" w:rsidRDefault="00274A93" w:rsidP="00274A93">
            <w:pPr>
              <w:spacing w:before="0" w:after="0" w:line="240" w:lineRule="auto"/>
              <w:jc w:val="center"/>
            </w:pPr>
            <w:r>
              <w:t>60.2</w:t>
            </w:r>
          </w:p>
        </w:tc>
        <w:tc>
          <w:tcPr>
            <w:tcW w:w="1601" w:type="dxa"/>
            <w:vAlign w:val="center"/>
          </w:tcPr>
          <w:p w14:paraId="03126E0B" w14:textId="77777777" w:rsidR="00274A93" w:rsidRDefault="00274A93" w:rsidP="00274A93">
            <w:pPr>
              <w:spacing w:before="0" w:after="0" w:line="240" w:lineRule="auto"/>
              <w:jc w:val="center"/>
            </w:pPr>
            <w:r>
              <w:t>28.4</w:t>
            </w:r>
          </w:p>
        </w:tc>
        <w:tc>
          <w:tcPr>
            <w:tcW w:w="1601" w:type="dxa"/>
            <w:vAlign w:val="center"/>
          </w:tcPr>
          <w:p w14:paraId="03126E0C" w14:textId="77777777" w:rsidR="00274A93" w:rsidRDefault="00274A93" w:rsidP="00274A93">
            <w:pPr>
              <w:spacing w:before="0" w:after="0" w:line="240" w:lineRule="auto"/>
              <w:jc w:val="center"/>
            </w:pPr>
            <w:r>
              <w:t>47.6</w:t>
            </w:r>
          </w:p>
        </w:tc>
      </w:tr>
      <w:tr w:rsidR="00274A93" w14:paraId="03126E14" w14:textId="77777777" w:rsidTr="00274A93">
        <w:trPr>
          <w:trHeight w:val="190"/>
          <w:jc w:val="center"/>
        </w:trPr>
        <w:tc>
          <w:tcPr>
            <w:tcW w:w="1030" w:type="dxa"/>
            <w:vMerge/>
            <w:shd w:val="clear" w:color="auto" w:fill="F2F2F2" w:themeFill="background1" w:themeFillShade="F2"/>
            <w:vAlign w:val="center"/>
          </w:tcPr>
          <w:p w14:paraId="03126E0E" w14:textId="77777777" w:rsidR="00274A93" w:rsidRDefault="00274A93" w:rsidP="00274A93">
            <w:pPr>
              <w:spacing w:before="0" w:after="0" w:line="240" w:lineRule="auto"/>
              <w:jc w:val="center"/>
              <w:rPr>
                <w:color w:val="000000"/>
                <w:position w:val="1"/>
              </w:rPr>
            </w:pPr>
          </w:p>
        </w:tc>
        <w:tc>
          <w:tcPr>
            <w:tcW w:w="799" w:type="dxa"/>
            <w:vAlign w:val="center"/>
          </w:tcPr>
          <w:p w14:paraId="03126E0F"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10" w14:textId="77777777" w:rsidR="00274A93" w:rsidRDefault="00274A93" w:rsidP="00274A93">
            <w:pPr>
              <w:spacing w:before="0" w:after="0" w:line="240" w:lineRule="auto"/>
              <w:jc w:val="center"/>
            </w:pPr>
            <w:r>
              <w:t>16.0</w:t>
            </w:r>
          </w:p>
        </w:tc>
        <w:tc>
          <w:tcPr>
            <w:tcW w:w="1601" w:type="dxa"/>
            <w:vAlign w:val="center"/>
          </w:tcPr>
          <w:p w14:paraId="03126E11" w14:textId="77777777" w:rsidR="00274A93" w:rsidRDefault="00274A93" w:rsidP="00274A93">
            <w:pPr>
              <w:spacing w:before="0" w:after="0" w:line="240" w:lineRule="auto"/>
              <w:jc w:val="center"/>
            </w:pPr>
            <w:r>
              <w:t>12.6</w:t>
            </w:r>
          </w:p>
        </w:tc>
        <w:tc>
          <w:tcPr>
            <w:tcW w:w="1601" w:type="dxa"/>
            <w:vAlign w:val="center"/>
          </w:tcPr>
          <w:p w14:paraId="03126E12" w14:textId="77777777" w:rsidR="00274A93" w:rsidRDefault="00274A93" w:rsidP="00274A93">
            <w:pPr>
              <w:spacing w:before="0" w:after="0" w:line="240" w:lineRule="auto"/>
              <w:jc w:val="center"/>
            </w:pPr>
            <w:r>
              <w:t>7.3</w:t>
            </w:r>
          </w:p>
        </w:tc>
        <w:tc>
          <w:tcPr>
            <w:tcW w:w="1601" w:type="dxa"/>
            <w:vAlign w:val="center"/>
          </w:tcPr>
          <w:p w14:paraId="03126E13" w14:textId="77777777" w:rsidR="00274A93" w:rsidRDefault="00274A93" w:rsidP="00274A93">
            <w:pPr>
              <w:spacing w:before="0" w:after="0" w:line="240" w:lineRule="auto"/>
              <w:jc w:val="center"/>
            </w:pPr>
            <w:r>
              <w:t>20.6</w:t>
            </w:r>
          </w:p>
        </w:tc>
      </w:tr>
      <w:tr w:rsidR="00274A93" w14:paraId="03126E1B" w14:textId="77777777" w:rsidTr="00274A93">
        <w:trPr>
          <w:trHeight w:val="190"/>
          <w:jc w:val="center"/>
        </w:trPr>
        <w:tc>
          <w:tcPr>
            <w:tcW w:w="1030" w:type="dxa"/>
            <w:vMerge w:val="restart"/>
            <w:shd w:val="clear" w:color="auto" w:fill="F2F2F2" w:themeFill="background1" w:themeFillShade="F2"/>
            <w:vAlign w:val="center"/>
          </w:tcPr>
          <w:p w14:paraId="03126E15" w14:textId="77777777" w:rsidR="00274A93" w:rsidRDefault="00274A93" w:rsidP="00274A93">
            <w:pPr>
              <w:spacing w:before="0" w:after="0" w:line="240" w:lineRule="auto"/>
              <w:jc w:val="center"/>
            </w:pPr>
            <w:r>
              <w:rPr>
                <w:color w:val="000000"/>
                <w:position w:val="1"/>
              </w:rPr>
              <w:t>ZSD [</w:t>
            </w:r>
            <w:proofErr w:type="gramStart"/>
            <w:r>
              <w:rPr>
                <w:color w:val="000000"/>
                <w:position w:val="1"/>
              </w:rPr>
              <w:t>˚]</w:t>
            </w:r>
            <w:r>
              <w:rPr>
                <w:color w:val="000000"/>
              </w:rPr>
              <w:t>​</w:t>
            </w:r>
            <w:proofErr w:type="gramEnd"/>
          </w:p>
        </w:tc>
        <w:tc>
          <w:tcPr>
            <w:tcW w:w="799" w:type="dxa"/>
            <w:vAlign w:val="center"/>
          </w:tcPr>
          <w:p w14:paraId="03126E16" w14:textId="77777777" w:rsidR="00274A93" w:rsidRDefault="00274A93" w:rsidP="00274A93">
            <w:pPr>
              <w:spacing w:before="0" w:after="0" w:line="240" w:lineRule="auto"/>
              <w:jc w:val="center"/>
            </w:pPr>
            <w:r>
              <w:t>µ</w:t>
            </w:r>
          </w:p>
        </w:tc>
        <w:tc>
          <w:tcPr>
            <w:tcW w:w="1488" w:type="dxa"/>
            <w:vAlign w:val="center"/>
          </w:tcPr>
          <w:p w14:paraId="03126E17" w14:textId="77777777" w:rsidR="00274A93" w:rsidRDefault="00274A93" w:rsidP="00274A93">
            <w:pPr>
              <w:spacing w:before="0" w:after="0" w:line="240" w:lineRule="auto"/>
              <w:jc w:val="center"/>
            </w:pPr>
            <w:r>
              <w:t>6.8</w:t>
            </w:r>
          </w:p>
        </w:tc>
        <w:tc>
          <w:tcPr>
            <w:tcW w:w="1601" w:type="dxa"/>
            <w:vAlign w:val="center"/>
          </w:tcPr>
          <w:p w14:paraId="03126E18" w14:textId="77777777" w:rsidR="00274A93" w:rsidRDefault="00274A93" w:rsidP="00274A93">
            <w:pPr>
              <w:spacing w:before="0" w:after="0" w:line="240" w:lineRule="auto"/>
              <w:jc w:val="center"/>
            </w:pPr>
            <w:r>
              <w:t>7.9</w:t>
            </w:r>
          </w:p>
        </w:tc>
        <w:tc>
          <w:tcPr>
            <w:tcW w:w="1601" w:type="dxa"/>
            <w:vAlign w:val="center"/>
          </w:tcPr>
          <w:p w14:paraId="03126E19" w14:textId="77777777" w:rsidR="00274A93" w:rsidRDefault="00274A93" w:rsidP="00274A93">
            <w:pPr>
              <w:spacing w:before="0" w:after="0" w:line="240" w:lineRule="auto"/>
              <w:jc w:val="center"/>
            </w:pPr>
            <w:r>
              <w:t>10.5</w:t>
            </w:r>
          </w:p>
        </w:tc>
        <w:tc>
          <w:tcPr>
            <w:tcW w:w="1601" w:type="dxa"/>
            <w:vAlign w:val="center"/>
          </w:tcPr>
          <w:p w14:paraId="03126E1A" w14:textId="77777777" w:rsidR="00274A93" w:rsidRDefault="00274A93" w:rsidP="00274A93">
            <w:pPr>
              <w:spacing w:before="0" w:after="0" w:line="240" w:lineRule="auto"/>
              <w:jc w:val="center"/>
            </w:pPr>
            <w:r>
              <w:t>6.6</w:t>
            </w:r>
          </w:p>
        </w:tc>
      </w:tr>
      <w:tr w:rsidR="00274A93" w14:paraId="03126E22" w14:textId="77777777" w:rsidTr="00274A93">
        <w:trPr>
          <w:trHeight w:val="190"/>
          <w:jc w:val="center"/>
        </w:trPr>
        <w:tc>
          <w:tcPr>
            <w:tcW w:w="1030" w:type="dxa"/>
            <w:vMerge/>
            <w:shd w:val="clear" w:color="auto" w:fill="F2F2F2" w:themeFill="background1" w:themeFillShade="F2"/>
            <w:vAlign w:val="center"/>
          </w:tcPr>
          <w:p w14:paraId="03126E1C" w14:textId="77777777" w:rsidR="00274A93" w:rsidRDefault="00274A93" w:rsidP="00274A93">
            <w:pPr>
              <w:spacing w:before="0" w:after="0" w:line="240" w:lineRule="auto"/>
              <w:jc w:val="center"/>
              <w:rPr>
                <w:color w:val="000000"/>
                <w:position w:val="1"/>
              </w:rPr>
            </w:pPr>
          </w:p>
        </w:tc>
        <w:tc>
          <w:tcPr>
            <w:tcW w:w="799" w:type="dxa"/>
            <w:vAlign w:val="center"/>
          </w:tcPr>
          <w:p w14:paraId="03126E1D"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1E" w14:textId="77777777" w:rsidR="00274A93" w:rsidRDefault="00274A93" w:rsidP="00274A93">
            <w:pPr>
              <w:spacing w:before="0" w:after="0" w:line="240" w:lineRule="auto"/>
              <w:jc w:val="center"/>
            </w:pPr>
            <w:r>
              <w:t>2.8</w:t>
            </w:r>
          </w:p>
        </w:tc>
        <w:tc>
          <w:tcPr>
            <w:tcW w:w="1601" w:type="dxa"/>
            <w:vAlign w:val="center"/>
          </w:tcPr>
          <w:p w14:paraId="03126E1F" w14:textId="77777777" w:rsidR="00274A93" w:rsidRDefault="00274A93" w:rsidP="00274A93">
            <w:pPr>
              <w:spacing w:before="0" w:after="0" w:line="240" w:lineRule="auto"/>
              <w:jc w:val="center"/>
            </w:pPr>
            <w:r>
              <w:t>1.3</w:t>
            </w:r>
          </w:p>
        </w:tc>
        <w:tc>
          <w:tcPr>
            <w:tcW w:w="1601" w:type="dxa"/>
            <w:vAlign w:val="center"/>
          </w:tcPr>
          <w:p w14:paraId="03126E20" w14:textId="77777777" w:rsidR="00274A93" w:rsidRDefault="00274A93" w:rsidP="00274A93">
            <w:pPr>
              <w:spacing w:before="0" w:after="0" w:line="240" w:lineRule="auto"/>
              <w:jc w:val="center"/>
            </w:pPr>
            <w:r>
              <w:t>8.6</w:t>
            </w:r>
          </w:p>
        </w:tc>
        <w:tc>
          <w:tcPr>
            <w:tcW w:w="1601" w:type="dxa"/>
            <w:vAlign w:val="center"/>
          </w:tcPr>
          <w:p w14:paraId="03126E21" w14:textId="77777777" w:rsidR="00274A93" w:rsidRDefault="00274A93" w:rsidP="00274A93">
            <w:pPr>
              <w:spacing w:before="0" w:after="0" w:line="240" w:lineRule="auto"/>
              <w:jc w:val="center"/>
            </w:pPr>
            <w:r>
              <w:t>10.5</w:t>
            </w:r>
          </w:p>
        </w:tc>
      </w:tr>
      <w:tr w:rsidR="00274A93" w14:paraId="03126E29" w14:textId="77777777" w:rsidTr="00274A93">
        <w:trPr>
          <w:trHeight w:val="190"/>
          <w:jc w:val="center"/>
        </w:trPr>
        <w:tc>
          <w:tcPr>
            <w:tcW w:w="1030" w:type="dxa"/>
            <w:vMerge w:val="restart"/>
            <w:shd w:val="clear" w:color="auto" w:fill="F2F2F2" w:themeFill="background1" w:themeFillShade="F2"/>
            <w:vAlign w:val="center"/>
          </w:tcPr>
          <w:p w14:paraId="03126E23" w14:textId="77777777" w:rsidR="00274A93" w:rsidRDefault="00274A93" w:rsidP="00274A93">
            <w:pPr>
              <w:spacing w:before="0" w:after="0" w:line="240" w:lineRule="auto"/>
              <w:jc w:val="center"/>
            </w:pPr>
            <w:r>
              <w:rPr>
                <w:color w:val="000000"/>
                <w:position w:val="1"/>
              </w:rPr>
              <w:t>ZSA [</w:t>
            </w:r>
            <w:proofErr w:type="gramStart"/>
            <w:r>
              <w:rPr>
                <w:color w:val="000000"/>
                <w:position w:val="1"/>
              </w:rPr>
              <w:t>˚]</w:t>
            </w:r>
            <w:r>
              <w:rPr>
                <w:color w:val="000000"/>
              </w:rPr>
              <w:t>​</w:t>
            </w:r>
            <w:proofErr w:type="gramEnd"/>
          </w:p>
        </w:tc>
        <w:tc>
          <w:tcPr>
            <w:tcW w:w="799" w:type="dxa"/>
            <w:vAlign w:val="center"/>
          </w:tcPr>
          <w:p w14:paraId="03126E24" w14:textId="77777777" w:rsidR="00274A93" w:rsidRDefault="00274A93" w:rsidP="00274A93">
            <w:pPr>
              <w:spacing w:before="0" w:after="0" w:line="240" w:lineRule="auto"/>
              <w:jc w:val="center"/>
            </w:pPr>
            <w:r>
              <w:t>µ</w:t>
            </w:r>
          </w:p>
        </w:tc>
        <w:tc>
          <w:tcPr>
            <w:tcW w:w="1488" w:type="dxa"/>
            <w:vAlign w:val="center"/>
          </w:tcPr>
          <w:p w14:paraId="03126E25" w14:textId="77777777" w:rsidR="00274A93" w:rsidRDefault="00274A93" w:rsidP="00274A93">
            <w:pPr>
              <w:spacing w:before="0" w:after="0" w:line="240" w:lineRule="auto"/>
              <w:jc w:val="center"/>
            </w:pPr>
            <w:r>
              <w:t>13.5</w:t>
            </w:r>
          </w:p>
        </w:tc>
        <w:tc>
          <w:tcPr>
            <w:tcW w:w="1601" w:type="dxa"/>
            <w:vAlign w:val="center"/>
          </w:tcPr>
          <w:p w14:paraId="03126E26" w14:textId="77777777" w:rsidR="00274A93" w:rsidRDefault="00274A93" w:rsidP="00274A93">
            <w:pPr>
              <w:spacing w:before="0" w:after="0" w:line="240" w:lineRule="auto"/>
              <w:jc w:val="center"/>
            </w:pPr>
            <w:r>
              <w:t>12.6</w:t>
            </w:r>
          </w:p>
        </w:tc>
        <w:tc>
          <w:tcPr>
            <w:tcW w:w="1601" w:type="dxa"/>
            <w:vAlign w:val="center"/>
          </w:tcPr>
          <w:p w14:paraId="03126E27" w14:textId="77777777" w:rsidR="00274A93" w:rsidRDefault="00274A93" w:rsidP="00274A93">
            <w:pPr>
              <w:spacing w:before="0" w:after="0" w:line="240" w:lineRule="auto"/>
              <w:jc w:val="center"/>
            </w:pPr>
            <w:r>
              <w:t>4.4</w:t>
            </w:r>
          </w:p>
        </w:tc>
        <w:tc>
          <w:tcPr>
            <w:tcW w:w="1601" w:type="dxa"/>
            <w:vAlign w:val="center"/>
          </w:tcPr>
          <w:p w14:paraId="03126E28" w14:textId="77777777" w:rsidR="00274A93" w:rsidRDefault="00274A93" w:rsidP="00274A93">
            <w:pPr>
              <w:spacing w:before="0" w:after="0" w:line="240" w:lineRule="auto"/>
              <w:jc w:val="center"/>
            </w:pPr>
            <w:r>
              <w:t>8.3</w:t>
            </w:r>
          </w:p>
        </w:tc>
      </w:tr>
      <w:tr w:rsidR="00274A93" w14:paraId="03126E30" w14:textId="77777777" w:rsidTr="00274A93">
        <w:trPr>
          <w:trHeight w:val="198"/>
          <w:jc w:val="center"/>
        </w:trPr>
        <w:tc>
          <w:tcPr>
            <w:tcW w:w="1030" w:type="dxa"/>
            <w:vMerge/>
            <w:shd w:val="clear" w:color="auto" w:fill="F2F2F2" w:themeFill="background1" w:themeFillShade="F2"/>
            <w:vAlign w:val="center"/>
          </w:tcPr>
          <w:p w14:paraId="03126E2A" w14:textId="77777777" w:rsidR="00274A93" w:rsidRDefault="00274A93" w:rsidP="00274A93">
            <w:pPr>
              <w:spacing w:before="0" w:after="0" w:line="240" w:lineRule="auto"/>
              <w:jc w:val="center"/>
              <w:rPr>
                <w:color w:val="000000"/>
                <w:position w:val="1"/>
              </w:rPr>
            </w:pPr>
          </w:p>
        </w:tc>
        <w:tc>
          <w:tcPr>
            <w:tcW w:w="799" w:type="dxa"/>
            <w:vAlign w:val="center"/>
          </w:tcPr>
          <w:p w14:paraId="03126E2B"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2C" w14:textId="77777777" w:rsidR="00274A93" w:rsidRDefault="00274A93" w:rsidP="00274A93">
            <w:pPr>
              <w:spacing w:before="0" w:after="0" w:line="240" w:lineRule="auto"/>
              <w:jc w:val="center"/>
            </w:pPr>
            <w:r>
              <w:t>3.2</w:t>
            </w:r>
          </w:p>
        </w:tc>
        <w:tc>
          <w:tcPr>
            <w:tcW w:w="1601" w:type="dxa"/>
            <w:vAlign w:val="center"/>
          </w:tcPr>
          <w:p w14:paraId="03126E2D" w14:textId="77777777" w:rsidR="00274A93" w:rsidRDefault="00274A93" w:rsidP="00274A93">
            <w:pPr>
              <w:spacing w:before="0" w:after="0" w:line="240" w:lineRule="auto"/>
              <w:jc w:val="center"/>
            </w:pPr>
            <w:r>
              <w:t>3.8</w:t>
            </w:r>
          </w:p>
        </w:tc>
        <w:tc>
          <w:tcPr>
            <w:tcW w:w="1601" w:type="dxa"/>
            <w:vAlign w:val="center"/>
          </w:tcPr>
          <w:p w14:paraId="03126E2E" w14:textId="77777777" w:rsidR="00274A93" w:rsidRDefault="00274A93" w:rsidP="00274A93">
            <w:pPr>
              <w:spacing w:before="0" w:after="0" w:line="240" w:lineRule="auto"/>
              <w:jc w:val="center"/>
            </w:pPr>
            <w:r>
              <w:t>1.8</w:t>
            </w:r>
          </w:p>
        </w:tc>
        <w:tc>
          <w:tcPr>
            <w:tcW w:w="1601" w:type="dxa"/>
            <w:vAlign w:val="center"/>
          </w:tcPr>
          <w:p w14:paraId="03126E2F" w14:textId="77777777" w:rsidR="00274A93" w:rsidRDefault="00274A93" w:rsidP="00274A93">
            <w:pPr>
              <w:spacing w:before="0" w:after="0" w:line="240" w:lineRule="auto"/>
              <w:jc w:val="center"/>
            </w:pPr>
            <w:r>
              <w:t>6.2</w:t>
            </w:r>
          </w:p>
        </w:tc>
      </w:tr>
    </w:tbl>
    <w:p w14:paraId="03126E31" w14:textId="77777777" w:rsidR="00274A93" w:rsidRDefault="00274A93" w:rsidP="00274A93">
      <w:pPr>
        <w:pStyle w:val="a9"/>
        <w:spacing w:after="0"/>
        <w:ind w:left="1440"/>
        <w:rPr>
          <w:rFonts w:ascii="Times New Roman" w:eastAsiaTheme="minorEastAsia" w:hAnsi="Times New Roman"/>
          <w:szCs w:val="20"/>
          <w:lang w:eastAsia="ko-KR"/>
        </w:rPr>
      </w:pPr>
    </w:p>
    <w:p w14:paraId="03126E32" w14:textId="77777777" w:rsidR="00081E3A" w:rsidRDefault="00081E3A" w:rsidP="00081E3A">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Example </w:t>
      </w:r>
      <w:r w:rsidR="00274A93">
        <w:rPr>
          <w:rFonts w:ascii="Times New Roman" w:eastAsiaTheme="minorEastAsia" w:hAnsi="Times New Roman"/>
          <w:szCs w:val="20"/>
          <w:lang w:eastAsia="ko-KR"/>
        </w:rPr>
        <w:t>4</w:t>
      </w:r>
      <w:r>
        <w:rPr>
          <w:rFonts w:ascii="Times New Roman" w:eastAsiaTheme="minorEastAsia" w:hAnsi="Times New Roman"/>
          <w:szCs w:val="20"/>
          <w:lang w:eastAsia="ko-KR"/>
        </w:rPr>
        <w:t>)</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1E3A" w14:paraId="03126E35" w14:textId="77777777" w:rsidTr="008A3699">
        <w:trPr>
          <w:cantSplit/>
          <w:tblHeader/>
          <w:jc w:val="center"/>
        </w:trPr>
        <w:tc>
          <w:tcPr>
            <w:tcW w:w="1535" w:type="pct"/>
            <w:gridSpan w:val="2"/>
            <w:vMerge w:val="restart"/>
            <w:shd w:val="clear" w:color="auto" w:fill="E0E0E0"/>
            <w:vAlign w:val="center"/>
          </w:tcPr>
          <w:p w14:paraId="03126E33"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03126E34" w14:textId="77777777" w:rsidR="00081E3A" w:rsidRDefault="00081E3A" w:rsidP="008A3699">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081E3A" w14:paraId="03126E3A" w14:textId="77777777" w:rsidTr="008A3699">
        <w:trPr>
          <w:cantSplit/>
          <w:tblHeader/>
          <w:jc w:val="center"/>
        </w:trPr>
        <w:tc>
          <w:tcPr>
            <w:tcW w:w="1535" w:type="pct"/>
            <w:gridSpan w:val="2"/>
            <w:vMerge/>
            <w:shd w:val="clear" w:color="auto" w:fill="E0E0E0"/>
            <w:vAlign w:val="center"/>
          </w:tcPr>
          <w:p w14:paraId="03126E36" w14:textId="77777777" w:rsidR="00081E3A" w:rsidRDefault="00081E3A" w:rsidP="008A3699">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3126E37"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3126E38"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3126E39"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1E3A" w14:paraId="03126E41" w14:textId="77777777" w:rsidTr="008A3699">
        <w:trPr>
          <w:cantSplit/>
          <w:jc w:val="center"/>
        </w:trPr>
        <w:tc>
          <w:tcPr>
            <w:tcW w:w="1110" w:type="pct"/>
            <w:vMerge w:val="restart"/>
            <w:vAlign w:val="center"/>
          </w:tcPr>
          <w:p w14:paraId="03126E3B"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6E3C" w14:textId="77777777" w:rsidR="00081E3A" w:rsidRDefault="00081E3A" w:rsidP="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03126E3D"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03126E3E"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126E3F"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3126E40"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1E3A" w14:paraId="03126E47" w14:textId="77777777" w:rsidTr="008A3699">
        <w:trPr>
          <w:cantSplit/>
          <w:jc w:val="center"/>
        </w:trPr>
        <w:tc>
          <w:tcPr>
            <w:tcW w:w="1110" w:type="pct"/>
            <w:vMerge/>
            <w:vAlign w:val="center"/>
          </w:tcPr>
          <w:p w14:paraId="03126E42" w14:textId="77777777" w:rsidR="00081E3A" w:rsidRDefault="00081E3A" w:rsidP="008A3699">
            <w:pPr>
              <w:pStyle w:val="TAC"/>
              <w:keepNext w:val="0"/>
              <w:keepLines w:val="0"/>
              <w:spacing w:line="240" w:lineRule="auto"/>
              <w:rPr>
                <w:rFonts w:ascii="Times New Roman" w:hAnsi="Times New Roman" w:cs="Times New Roman"/>
                <w:sz w:val="20"/>
                <w:szCs w:val="20"/>
              </w:rPr>
            </w:pPr>
          </w:p>
        </w:tc>
        <w:tc>
          <w:tcPr>
            <w:tcW w:w="425" w:type="pct"/>
            <w:vAlign w:val="center"/>
          </w:tcPr>
          <w:p w14:paraId="03126E43" w14:textId="77777777" w:rsidR="00081E3A" w:rsidRDefault="00081E3A" w:rsidP="008A369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03126E44"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03126E45"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3126E46"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1E3A" w14:paraId="03126E4C" w14:textId="77777777" w:rsidTr="008A3699">
        <w:trPr>
          <w:cantSplit/>
          <w:jc w:val="center"/>
        </w:trPr>
        <w:tc>
          <w:tcPr>
            <w:tcW w:w="1535" w:type="pct"/>
            <w:gridSpan w:val="2"/>
            <w:vAlign w:val="center"/>
          </w:tcPr>
          <w:p w14:paraId="03126E48" w14:textId="77777777" w:rsidR="00081E3A" w:rsidRDefault="00081E3A"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0312752D">
                <v:shape id="_x0000_i1027" type="#_x0000_t75" style="width:24.4pt;height:19.9pt" o:ole="">
                  <v:imagedata r:id="rId12" o:title=""/>
                </v:shape>
                <o:OLEObject Type="Embed" ProgID="Equation.3" ShapeID="_x0000_i1027" DrawAspect="Content" ObjectID="_1785644798" r:id="rId18"/>
              </w:object>
            </w:r>
            <w:r>
              <w:rPr>
                <w:rFonts w:ascii="Times New Roman" w:eastAsia="MS Mincho" w:hAnsi="Times New Roman" w:cs="Times New Roman"/>
                <w:sz w:val="20"/>
                <w:szCs w:val="20"/>
                <w:lang w:eastAsia="ja-JP"/>
              </w:rPr>
              <w:t>) in [deg]</w:t>
            </w:r>
          </w:p>
        </w:tc>
        <w:tc>
          <w:tcPr>
            <w:tcW w:w="1005" w:type="pct"/>
            <w:vAlign w:val="center"/>
          </w:tcPr>
          <w:p w14:paraId="03126E49"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03126E4A"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03126E4B"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3126E4D" w14:textId="77777777" w:rsidR="00081E3A" w:rsidRDefault="00081E3A" w:rsidP="00081E3A">
      <w:pPr>
        <w:pStyle w:val="a9"/>
        <w:spacing w:after="0"/>
        <w:ind w:left="720"/>
        <w:rPr>
          <w:rFonts w:ascii="Times New Roman" w:eastAsiaTheme="minorEastAsia" w:hAnsi="Times New Roman"/>
          <w:szCs w:val="20"/>
          <w:lang w:eastAsia="ko-KR"/>
        </w:rPr>
      </w:pPr>
    </w:p>
    <w:p w14:paraId="03126E4E" w14:textId="77777777" w:rsidR="005F3429" w:rsidRDefault="0039475F" w:rsidP="0039475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03126E4F" w14:textId="77777777" w:rsidR="005F3429" w:rsidRDefault="005F3429">
      <w:pPr>
        <w:pStyle w:val="a9"/>
        <w:spacing w:after="0"/>
        <w:rPr>
          <w:rFonts w:ascii="Times New Roman" w:eastAsiaTheme="minorEastAsia" w:hAnsi="Times New Roman"/>
          <w:szCs w:val="20"/>
          <w:lang w:eastAsia="ko-KR"/>
        </w:rPr>
      </w:pPr>
    </w:p>
    <w:tbl>
      <w:tblPr>
        <w:tblStyle w:val="af3"/>
        <w:tblW w:w="7651" w:type="dxa"/>
        <w:jc w:val="center"/>
        <w:tblLook w:val="04A0" w:firstRow="1" w:lastRow="0" w:firstColumn="1" w:lastColumn="0" w:noHBand="0" w:noVBand="1"/>
      </w:tblPr>
      <w:tblGrid>
        <w:gridCol w:w="1226"/>
        <w:gridCol w:w="723"/>
        <w:gridCol w:w="2837"/>
        <w:gridCol w:w="2865"/>
      </w:tblGrid>
      <w:tr w:rsidR="0039475F" w14:paraId="03126E53" w14:textId="77777777" w:rsidTr="0039475F">
        <w:trPr>
          <w:trHeight w:val="160"/>
          <w:jc w:val="center"/>
        </w:trPr>
        <w:tc>
          <w:tcPr>
            <w:tcW w:w="1949" w:type="dxa"/>
            <w:gridSpan w:val="2"/>
            <w:vAlign w:val="center"/>
          </w:tcPr>
          <w:p w14:paraId="03126E50" w14:textId="77777777" w:rsidR="0039475F" w:rsidRDefault="0039475F" w:rsidP="0039475F">
            <w:pPr>
              <w:tabs>
                <w:tab w:val="left" w:pos="3376"/>
              </w:tabs>
              <w:spacing w:before="0" w:after="0" w:line="240" w:lineRule="auto"/>
              <w:jc w:val="center"/>
              <w:rPr>
                <w:b/>
                <w:bCs/>
              </w:rPr>
            </w:pPr>
            <w:r>
              <w:rPr>
                <w:b/>
                <w:bCs/>
              </w:rPr>
              <w:t>Parameter</w:t>
            </w:r>
          </w:p>
        </w:tc>
        <w:tc>
          <w:tcPr>
            <w:tcW w:w="2837" w:type="dxa"/>
            <w:vAlign w:val="center"/>
          </w:tcPr>
          <w:p w14:paraId="03126E51" w14:textId="77777777" w:rsidR="0039475F" w:rsidRDefault="0039475F" w:rsidP="0039475F">
            <w:pPr>
              <w:tabs>
                <w:tab w:val="left" w:pos="3376"/>
              </w:tabs>
              <w:spacing w:before="0" w:after="0" w:line="240" w:lineRule="auto"/>
              <w:jc w:val="center"/>
              <w:rPr>
                <w:b/>
                <w:bCs/>
              </w:rPr>
            </w:pPr>
            <w:r>
              <w:rPr>
                <w:b/>
                <w:bCs/>
              </w:rPr>
              <w:t>LOS</w:t>
            </w:r>
          </w:p>
        </w:tc>
        <w:tc>
          <w:tcPr>
            <w:tcW w:w="2865" w:type="dxa"/>
            <w:vAlign w:val="center"/>
          </w:tcPr>
          <w:p w14:paraId="03126E52" w14:textId="77777777" w:rsidR="0039475F" w:rsidRDefault="0039475F" w:rsidP="0039475F">
            <w:pPr>
              <w:tabs>
                <w:tab w:val="left" w:pos="3376"/>
              </w:tabs>
              <w:spacing w:before="0" w:after="0" w:line="240" w:lineRule="auto"/>
              <w:jc w:val="center"/>
              <w:rPr>
                <w:b/>
                <w:bCs/>
              </w:rPr>
            </w:pPr>
            <w:r>
              <w:rPr>
                <w:b/>
                <w:bCs/>
              </w:rPr>
              <w:t>NLOS</w:t>
            </w:r>
          </w:p>
        </w:tc>
      </w:tr>
      <w:tr w:rsidR="0039475F" w14:paraId="03126E58" w14:textId="77777777" w:rsidTr="0039475F">
        <w:trPr>
          <w:trHeight w:val="127"/>
          <w:jc w:val="center"/>
        </w:trPr>
        <w:tc>
          <w:tcPr>
            <w:tcW w:w="1226" w:type="dxa"/>
            <w:vMerge w:val="restart"/>
            <w:vAlign w:val="center"/>
          </w:tcPr>
          <w:p w14:paraId="03126E54" w14:textId="77777777" w:rsidR="0039475F" w:rsidRDefault="0039475F" w:rsidP="0039475F">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03126E55" w14:textId="77777777"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03126E56" w14:textId="77777777" w:rsidR="0039475F" w:rsidRDefault="0039475F" w:rsidP="0039475F">
            <w:pPr>
              <w:tabs>
                <w:tab w:val="left" w:pos="3376"/>
              </w:tabs>
              <w:spacing w:before="0" w:after="0" w:line="240" w:lineRule="auto"/>
              <w:jc w:val="center"/>
            </w:pPr>
            <w:r>
              <w:t>1.57</w:t>
            </w:r>
          </w:p>
        </w:tc>
        <w:tc>
          <w:tcPr>
            <w:tcW w:w="2865" w:type="dxa"/>
            <w:vAlign w:val="center"/>
          </w:tcPr>
          <w:p w14:paraId="03126E57" w14:textId="77777777" w:rsidR="0039475F" w:rsidRDefault="0039475F" w:rsidP="0039475F">
            <w:pPr>
              <w:tabs>
                <w:tab w:val="left" w:pos="3376"/>
              </w:tabs>
              <w:spacing w:before="0" w:after="0" w:line="240" w:lineRule="auto"/>
              <w:jc w:val="center"/>
            </w:pPr>
            <w:r>
              <w:t>1.78</w:t>
            </w:r>
          </w:p>
        </w:tc>
      </w:tr>
      <w:tr w:rsidR="0039475F" w14:paraId="03126E5D" w14:textId="77777777" w:rsidTr="0039475F">
        <w:trPr>
          <w:trHeight w:val="293"/>
          <w:jc w:val="center"/>
        </w:trPr>
        <w:tc>
          <w:tcPr>
            <w:tcW w:w="1226" w:type="dxa"/>
            <w:vMerge/>
            <w:vAlign w:val="center"/>
          </w:tcPr>
          <w:p w14:paraId="03126E59" w14:textId="77777777" w:rsidR="0039475F" w:rsidRDefault="0039475F" w:rsidP="0039475F">
            <w:pPr>
              <w:tabs>
                <w:tab w:val="left" w:pos="3376"/>
              </w:tabs>
              <w:spacing w:before="0" w:after="0" w:line="240" w:lineRule="auto"/>
              <w:jc w:val="center"/>
            </w:pPr>
          </w:p>
        </w:tc>
        <w:tc>
          <w:tcPr>
            <w:tcW w:w="723" w:type="dxa"/>
            <w:vAlign w:val="center"/>
          </w:tcPr>
          <w:p w14:paraId="03126E5A" w14:textId="77777777"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3126E5B" w14:textId="77777777" w:rsidR="0039475F" w:rsidRDefault="0039475F" w:rsidP="0039475F">
            <w:pPr>
              <w:tabs>
                <w:tab w:val="left" w:pos="3376"/>
              </w:tabs>
              <w:spacing w:before="0" w:after="0" w:line="240" w:lineRule="auto"/>
              <w:jc w:val="center"/>
            </w:pPr>
            <w:r>
              <w:t>0.15</w:t>
            </w:r>
          </w:p>
        </w:tc>
        <w:tc>
          <w:tcPr>
            <w:tcW w:w="2865" w:type="dxa"/>
            <w:vAlign w:val="center"/>
          </w:tcPr>
          <w:p w14:paraId="03126E5C" w14:textId="77777777" w:rsidR="0039475F" w:rsidRDefault="0039475F" w:rsidP="0039475F">
            <w:pPr>
              <w:tabs>
                <w:tab w:val="left" w:pos="3376"/>
              </w:tabs>
              <w:spacing w:before="0" w:after="0" w:line="240" w:lineRule="auto"/>
              <w:jc w:val="center"/>
            </w:pPr>
            <w:r>
              <w:t>0.15</w:t>
            </w:r>
          </w:p>
        </w:tc>
      </w:tr>
      <w:tr w:rsidR="0039475F" w14:paraId="03126E62" w14:textId="77777777" w:rsidTr="0039475F">
        <w:trPr>
          <w:trHeight w:val="381"/>
          <w:jc w:val="center"/>
        </w:trPr>
        <w:tc>
          <w:tcPr>
            <w:tcW w:w="1226" w:type="dxa"/>
            <w:vMerge w:val="restart"/>
            <w:vAlign w:val="center"/>
          </w:tcPr>
          <w:p w14:paraId="03126E5E" w14:textId="77777777" w:rsidR="0039475F" w:rsidRDefault="0039475F" w:rsidP="0039475F">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03126E5F" w14:textId="77777777"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03126E60" w14:textId="77777777" w:rsidR="0039475F" w:rsidRDefault="0039475F" w:rsidP="0039475F">
            <w:pPr>
              <w:tabs>
                <w:tab w:val="left" w:pos="3376"/>
              </w:tabs>
              <w:spacing w:before="0" w:after="0" w:line="240" w:lineRule="auto"/>
              <w:jc w:val="center"/>
            </w:pPr>
            <w:r>
              <w:t>0.94</w:t>
            </w:r>
          </w:p>
        </w:tc>
        <w:tc>
          <w:tcPr>
            <w:tcW w:w="2865" w:type="dxa"/>
            <w:vAlign w:val="center"/>
          </w:tcPr>
          <w:p w14:paraId="03126E61" w14:textId="77777777" w:rsidR="0039475F" w:rsidRDefault="0039475F" w:rsidP="0039475F">
            <w:pPr>
              <w:tabs>
                <w:tab w:val="left" w:pos="3376"/>
              </w:tabs>
              <w:spacing w:before="0" w:after="0" w:line="240" w:lineRule="auto"/>
              <w:jc w:val="center"/>
            </w:pPr>
            <w:r>
              <w:t>0.94</w:t>
            </w:r>
          </w:p>
        </w:tc>
      </w:tr>
      <w:tr w:rsidR="0039475F" w14:paraId="03126E67" w14:textId="77777777" w:rsidTr="0039475F">
        <w:trPr>
          <w:trHeight w:val="29"/>
          <w:jc w:val="center"/>
        </w:trPr>
        <w:tc>
          <w:tcPr>
            <w:tcW w:w="1226" w:type="dxa"/>
            <w:vMerge/>
            <w:vAlign w:val="center"/>
          </w:tcPr>
          <w:p w14:paraId="03126E63" w14:textId="77777777" w:rsidR="0039475F" w:rsidRDefault="0039475F" w:rsidP="0039475F">
            <w:pPr>
              <w:tabs>
                <w:tab w:val="left" w:pos="3376"/>
              </w:tabs>
              <w:spacing w:before="0" w:after="0" w:line="240" w:lineRule="auto"/>
              <w:jc w:val="center"/>
            </w:pPr>
          </w:p>
        </w:tc>
        <w:tc>
          <w:tcPr>
            <w:tcW w:w="723" w:type="dxa"/>
            <w:vAlign w:val="center"/>
          </w:tcPr>
          <w:p w14:paraId="03126E64" w14:textId="77777777"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3126E65" w14:textId="77777777" w:rsidR="0039475F" w:rsidRDefault="0039475F" w:rsidP="0039475F">
            <w:pPr>
              <w:tabs>
                <w:tab w:val="left" w:pos="3376"/>
              </w:tabs>
              <w:spacing w:before="0" w:after="0" w:line="240" w:lineRule="auto"/>
              <w:jc w:val="center"/>
            </w:pPr>
            <w:r>
              <w:t>0.05</w:t>
            </w:r>
          </w:p>
        </w:tc>
        <w:tc>
          <w:tcPr>
            <w:tcW w:w="2865" w:type="dxa"/>
            <w:vAlign w:val="center"/>
          </w:tcPr>
          <w:p w14:paraId="03126E66" w14:textId="77777777" w:rsidR="0039475F" w:rsidRDefault="0039475F" w:rsidP="0039475F">
            <w:pPr>
              <w:tabs>
                <w:tab w:val="left" w:pos="3376"/>
              </w:tabs>
              <w:spacing w:before="0" w:after="0" w:line="240" w:lineRule="auto"/>
              <w:jc w:val="center"/>
            </w:pPr>
            <w:r>
              <w:t>0.06</w:t>
            </w:r>
          </w:p>
        </w:tc>
      </w:tr>
    </w:tbl>
    <w:p w14:paraId="03126E68" w14:textId="77777777" w:rsidR="005F3429" w:rsidRDefault="0039475F" w:rsidP="0039475F">
      <w:pPr>
        <w:pStyle w:val="a9"/>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03126E69" w14:textId="77777777" w:rsidR="0039475F" w:rsidRDefault="0039475F" w:rsidP="0039475F">
      <w:pPr>
        <w:pStyle w:val="a9"/>
        <w:tabs>
          <w:tab w:val="left" w:pos="8614"/>
        </w:tabs>
        <w:spacing w:after="0"/>
        <w:rPr>
          <w:rFonts w:ascii="Times New Roman" w:eastAsiaTheme="minorEastAsia" w:hAnsi="Times New Roman"/>
          <w:szCs w:val="20"/>
          <w:lang w:eastAsia="ko-KR"/>
        </w:rPr>
      </w:pPr>
    </w:p>
    <w:p w14:paraId="03126E6A" w14:textId="77777777" w:rsidR="00862D17" w:rsidRDefault="008A3699">
      <w:pPr>
        <w:pStyle w:val="4"/>
        <w:rPr>
          <w:rFonts w:eastAsia="SimSun"/>
          <w:lang w:eastAsia="zh-CN"/>
        </w:rPr>
      </w:pPr>
      <w:r>
        <w:rPr>
          <w:rFonts w:eastAsia="SimSun"/>
          <w:lang w:eastAsia="zh-CN"/>
        </w:rPr>
        <w:t>Round #1 Discussion</w:t>
      </w:r>
    </w:p>
    <w:p w14:paraId="03126E6B" w14:textId="77777777" w:rsidR="00862D17" w:rsidRDefault="008A3699">
      <w:pPr>
        <w:rPr>
          <w:lang w:val="en-GB" w:eastAsia="zh-CN"/>
        </w:rPr>
      </w:pPr>
      <w:r>
        <w:rPr>
          <w:lang w:val="en-GB" w:eastAsia="zh-CN"/>
        </w:rPr>
        <w:t>Please provide comments on issues regarding angle distribution. Please provide comments on Proposal #2.4-1.</w:t>
      </w:r>
    </w:p>
    <w:tbl>
      <w:tblPr>
        <w:tblStyle w:val="af3"/>
        <w:tblW w:w="0" w:type="auto"/>
        <w:tblLook w:val="04A0" w:firstRow="1" w:lastRow="0" w:firstColumn="1" w:lastColumn="0" w:noHBand="0" w:noVBand="1"/>
      </w:tblPr>
      <w:tblGrid>
        <w:gridCol w:w="1795"/>
        <w:gridCol w:w="8995"/>
      </w:tblGrid>
      <w:tr w:rsidR="00862D17" w14:paraId="03126E6E" w14:textId="77777777">
        <w:tc>
          <w:tcPr>
            <w:tcW w:w="1795" w:type="dxa"/>
            <w:shd w:val="clear" w:color="auto" w:fill="FBE4D5" w:themeFill="accent2" w:themeFillTint="33"/>
          </w:tcPr>
          <w:p w14:paraId="03126E6C"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E6D"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E72" w14:textId="77777777">
        <w:tc>
          <w:tcPr>
            <w:tcW w:w="1795" w:type="dxa"/>
          </w:tcPr>
          <w:p w14:paraId="03126E6F"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3126E70"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03126E71"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862D17" w14:paraId="03126E75" w14:textId="77777777">
        <w:tc>
          <w:tcPr>
            <w:tcW w:w="1795" w:type="dxa"/>
          </w:tcPr>
          <w:p w14:paraId="03126E7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E74"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862D17" w14:paraId="03126E78" w14:textId="77777777">
        <w:tc>
          <w:tcPr>
            <w:tcW w:w="1795" w:type="dxa"/>
          </w:tcPr>
          <w:p w14:paraId="03126E76" w14:textId="77777777"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3126E77"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862D17" w14:paraId="03126E7B" w14:textId="77777777">
        <w:tc>
          <w:tcPr>
            <w:tcW w:w="1795" w:type="dxa"/>
          </w:tcPr>
          <w:p w14:paraId="03126E79"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3126E7A" w14:textId="77777777" w:rsidR="00862D17" w:rsidRDefault="008A3699">
            <w:pPr>
              <w:pStyle w:val="a9"/>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862D17" w14:paraId="03126E7E" w14:textId="77777777">
        <w:tc>
          <w:tcPr>
            <w:tcW w:w="1795" w:type="dxa"/>
          </w:tcPr>
          <w:p w14:paraId="03126E7C"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E7D" w14:textId="77777777" w:rsidR="00862D17" w:rsidRDefault="008A3699">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EB5CE4" w14:paraId="03126E81" w14:textId="77777777">
        <w:tc>
          <w:tcPr>
            <w:tcW w:w="1795" w:type="dxa"/>
          </w:tcPr>
          <w:p w14:paraId="03126E7F" w14:textId="77777777" w:rsidR="00EB5CE4" w:rsidRPr="00EB5CE4" w:rsidRDefault="00EB5CE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126E80" w14:textId="77777777" w:rsidR="00EB5CE4" w:rsidRPr="00EB5CE4" w:rsidRDefault="00EB5CE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B62BB5" w14:paraId="22D5BA5C" w14:textId="77777777">
        <w:tc>
          <w:tcPr>
            <w:tcW w:w="1795" w:type="dxa"/>
          </w:tcPr>
          <w:p w14:paraId="525C512E" w14:textId="11BA2E0C" w:rsidR="00B62BB5" w:rsidRPr="00B62BB5" w:rsidRDefault="00B62BB5">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AA33930" w14:textId="620EB151" w:rsidR="00B62BB5" w:rsidRPr="00B62BB5" w:rsidRDefault="00B62BB5">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03126E82" w14:textId="77777777" w:rsidR="00862D17" w:rsidRDefault="00862D17">
      <w:pPr>
        <w:pStyle w:val="a9"/>
        <w:spacing w:after="0"/>
        <w:rPr>
          <w:rFonts w:ascii="Times New Roman" w:eastAsiaTheme="minorEastAsia" w:hAnsi="Times New Roman"/>
          <w:szCs w:val="20"/>
          <w:lang w:eastAsia="ko-KR"/>
        </w:rPr>
      </w:pPr>
    </w:p>
    <w:p w14:paraId="03126E83" w14:textId="77777777" w:rsidR="00862D17" w:rsidRDefault="00862D17">
      <w:pPr>
        <w:pStyle w:val="a9"/>
        <w:spacing w:after="0"/>
        <w:rPr>
          <w:rFonts w:ascii="Times New Roman" w:eastAsiaTheme="minorEastAsia" w:hAnsi="Times New Roman"/>
          <w:szCs w:val="20"/>
          <w:lang w:eastAsia="ko-KR"/>
        </w:rPr>
      </w:pPr>
    </w:p>
    <w:p w14:paraId="03126E84" w14:textId="77777777" w:rsidR="00862D17" w:rsidRDefault="00862D17">
      <w:pPr>
        <w:pStyle w:val="a9"/>
        <w:spacing w:after="0"/>
        <w:rPr>
          <w:rFonts w:ascii="Times New Roman" w:eastAsiaTheme="minorEastAsia" w:hAnsi="Times New Roman"/>
          <w:szCs w:val="20"/>
          <w:lang w:eastAsia="ko-KR"/>
        </w:rPr>
      </w:pPr>
    </w:p>
    <w:p w14:paraId="03126E85" w14:textId="77777777" w:rsidR="00862D17" w:rsidRDefault="008A3699">
      <w:pPr>
        <w:pStyle w:val="3"/>
        <w:rPr>
          <w:rFonts w:eastAsiaTheme="minorEastAsia"/>
          <w:lang w:eastAsia="ko-KR"/>
        </w:rPr>
      </w:pPr>
      <w:r>
        <w:rPr>
          <w:rFonts w:eastAsia="SimSun"/>
          <w:lang w:eastAsia="zh-CN"/>
        </w:rPr>
        <w:t>4.2.5 Clusters</w:t>
      </w:r>
    </w:p>
    <w:tbl>
      <w:tblPr>
        <w:tblStyle w:val="af3"/>
        <w:tblW w:w="0" w:type="auto"/>
        <w:tblLook w:val="04A0" w:firstRow="1" w:lastRow="0" w:firstColumn="1" w:lastColumn="0" w:noHBand="0" w:noVBand="1"/>
      </w:tblPr>
      <w:tblGrid>
        <w:gridCol w:w="1615"/>
        <w:gridCol w:w="8238"/>
      </w:tblGrid>
      <w:tr w:rsidR="00862D17" w14:paraId="03126E88" w14:textId="77777777">
        <w:tc>
          <w:tcPr>
            <w:tcW w:w="1615" w:type="dxa"/>
            <w:shd w:val="clear" w:color="auto" w:fill="DEEAF6" w:themeFill="accent5" w:themeFillTint="33"/>
            <w:vAlign w:val="center"/>
          </w:tcPr>
          <w:p w14:paraId="03126E86"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03126E87"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EC5" w14:textId="77777777">
        <w:tc>
          <w:tcPr>
            <w:tcW w:w="1615" w:type="dxa"/>
            <w:vAlign w:val="center"/>
          </w:tcPr>
          <w:p w14:paraId="03126E89" w14:textId="77777777" w:rsidR="00862D17" w:rsidRDefault="008A3699">
            <w:pPr>
              <w:spacing w:before="0" w:after="0" w:line="240" w:lineRule="auto"/>
              <w:jc w:val="left"/>
            </w:pPr>
            <w:r>
              <w:t xml:space="preserve">[1] Huawei, </w:t>
            </w:r>
            <w:proofErr w:type="spellStart"/>
            <w:r>
              <w:t>HiSilicon</w:t>
            </w:r>
            <w:proofErr w:type="spellEnd"/>
          </w:p>
        </w:tc>
        <w:tc>
          <w:tcPr>
            <w:tcW w:w="8238" w:type="dxa"/>
            <w:vAlign w:val="center"/>
          </w:tcPr>
          <w:p w14:paraId="03126E8A" w14:textId="77777777" w:rsidR="00862D17" w:rsidRDefault="008A3699">
            <w:pPr>
              <w:pStyle w:val="a6"/>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af3"/>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862D17" w14:paraId="03126E90"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B" w14:textId="77777777" w:rsidR="00862D17" w:rsidRDefault="008A3699">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C"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InH</w:t>
                  </w:r>
                  <w:proofErr w:type="spellEnd"/>
                  <w:r>
                    <w:rPr>
                      <w:rFonts w:eastAsia="SimSun"/>
                      <w:b/>
                      <w:bCs/>
                      <w:sz w:val="10"/>
                      <w:szCs w:val="10"/>
                      <w:lang w:eastAsia="zh-CN"/>
                    </w:rPr>
                    <w:t xml:space="preserve">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D"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862D17" w14:paraId="03126E9A"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1" w14:textId="77777777" w:rsidR="00862D17" w:rsidRDefault="00862D17">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2" w14:textId="77777777" w:rsidR="00862D17" w:rsidRDefault="008A3699">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5"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6"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62D17" w14:paraId="03126EAC"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B" w14:textId="77777777" w:rsidR="00862D17" w:rsidRDefault="00862D17">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C"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D"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0"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1"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2"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5"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6"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A"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B"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62D17" w14:paraId="03126EBE"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D"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03126EAE"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03126EAF"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03126EB0"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03126EB1"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03126EB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03126EB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03126EB4"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03126EB5"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03126EB6"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3126EB7"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03126EB8"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03126EB9"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3126EBA"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3126EBB"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03126EBC" w14:textId="77777777" w:rsidR="00862D17" w:rsidRDefault="00862D17">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03126EBD" w14:textId="77777777" w:rsidR="00862D17" w:rsidRDefault="00862D17">
                  <w:pPr>
                    <w:pStyle w:val="B10"/>
                    <w:keepNext/>
                    <w:widowControl w:val="0"/>
                    <w:spacing w:before="0" w:after="0" w:line="240" w:lineRule="auto"/>
                    <w:ind w:left="0" w:firstLine="0"/>
                    <w:jc w:val="center"/>
                    <w:rPr>
                      <w:sz w:val="10"/>
                      <w:szCs w:val="10"/>
                    </w:rPr>
                  </w:pPr>
                </w:p>
              </w:tc>
            </w:tr>
          </w:tbl>
          <w:p w14:paraId="03126EBF" w14:textId="77777777"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3126EC0" w14:textId="77777777" w:rsidR="00862D17" w:rsidRDefault="008A3699">
            <w:pPr>
              <w:pStyle w:val="af8"/>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03126EC1" w14:textId="77777777" w:rsidR="00862D17" w:rsidRDefault="00862D17">
            <w:pPr>
              <w:spacing w:before="0" w:after="0" w:line="240" w:lineRule="auto"/>
              <w:rPr>
                <w:rFonts w:eastAsiaTheme="minorEastAsia"/>
                <w:b/>
                <w:iCs/>
                <w:lang w:eastAsia="zh-CN"/>
              </w:rPr>
            </w:pPr>
          </w:p>
          <w:p w14:paraId="03126EC2" w14:textId="77777777"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126EC3" w14:textId="77777777" w:rsidR="00862D17" w:rsidRDefault="008A3699">
            <w:pPr>
              <w:pStyle w:val="af8"/>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03126EC4" w14:textId="77777777" w:rsidR="00862D17" w:rsidRDefault="00862D17">
            <w:pPr>
              <w:spacing w:before="0" w:after="0" w:line="240" w:lineRule="auto"/>
              <w:jc w:val="left"/>
            </w:pPr>
          </w:p>
        </w:tc>
      </w:tr>
      <w:tr w:rsidR="00862D17" w14:paraId="03126ECA" w14:textId="77777777">
        <w:tc>
          <w:tcPr>
            <w:tcW w:w="1615" w:type="dxa"/>
            <w:vAlign w:val="center"/>
          </w:tcPr>
          <w:p w14:paraId="03126EC6" w14:textId="77777777" w:rsidR="00862D17" w:rsidRDefault="008A3699">
            <w:pPr>
              <w:spacing w:before="0" w:after="0" w:line="240" w:lineRule="auto"/>
              <w:jc w:val="left"/>
            </w:pPr>
            <w:r>
              <w:t>[2] Sharp</w:t>
            </w:r>
          </w:p>
        </w:tc>
        <w:tc>
          <w:tcPr>
            <w:tcW w:w="8238" w:type="dxa"/>
            <w:vAlign w:val="center"/>
          </w:tcPr>
          <w:p w14:paraId="03126EC7" w14:textId="77777777" w:rsidR="00862D17" w:rsidRDefault="008A3699">
            <w:pPr>
              <w:spacing w:before="0" w:after="0" w:line="240" w:lineRule="auto"/>
            </w:pPr>
            <w:r>
              <w:rPr>
                <w:b/>
                <w:bCs/>
                <w:lang w:val="en-GB" w:eastAsia="ja-JP"/>
              </w:rPr>
              <w:t>Observation 10:</w:t>
            </w:r>
            <w:r>
              <w:rPr>
                <w:lang w:val="en-GB" w:eastAsia="ja-JP"/>
              </w:rPr>
              <w:t xml:space="preserve"> T</w:t>
            </w:r>
            <w:r>
              <w:t xml:space="preserve">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w:t>
            </w:r>
            <w:proofErr w:type="gramStart"/>
            <w:r>
              <w:t>-25 dB</w:t>
            </w:r>
            <w:proofErr w:type="gramEnd"/>
            <w:r>
              <w:t xml:space="preserve"> threshold to remove weak clusters. However, this method has proven insufficient to capture channel sparsity accurately. Various </w:t>
            </w:r>
            <w:r>
              <w:lastRenderedPageBreak/>
              <w:t>simulation studies have demonstrated that despite the application of this threshold, TR 38.901 still falls short in representing the true sparse nature of channels, particularly at higher frequencies.</w:t>
            </w:r>
          </w:p>
          <w:p w14:paraId="03126EC8" w14:textId="77777777" w:rsidR="00862D17" w:rsidRDefault="00862D17">
            <w:pPr>
              <w:spacing w:before="0" w:after="0" w:line="240" w:lineRule="auto"/>
              <w:rPr>
                <w:b/>
                <w:bCs/>
                <w:lang w:val="en-GB" w:eastAsia="ja-JP"/>
              </w:rPr>
            </w:pPr>
          </w:p>
          <w:p w14:paraId="03126EC9" w14:textId="77777777" w:rsidR="00862D17" w:rsidRDefault="008A3699">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862D17" w14:paraId="03126ECD" w14:textId="77777777">
        <w:tc>
          <w:tcPr>
            <w:tcW w:w="1615" w:type="dxa"/>
            <w:vAlign w:val="center"/>
          </w:tcPr>
          <w:p w14:paraId="03126ECB" w14:textId="77777777" w:rsidR="00862D17" w:rsidRDefault="008A3699">
            <w:pPr>
              <w:spacing w:before="0" w:after="0" w:line="240" w:lineRule="auto"/>
              <w:jc w:val="left"/>
            </w:pPr>
            <w:r>
              <w:lastRenderedPageBreak/>
              <w:t xml:space="preserve">[5] ZTE, </w:t>
            </w:r>
            <w:proofErr w:type="spellStart"/>
            <w:r>
              <w:t>Sanechips</w:t>
            </w:r>
            <w:proofErr w:type="spellEnd"/>
          </w:p>
        </w:tc>
        <w:tc>
          <w:tcPr>
            <w:tcW w:w="8238" w:type="dxa"/>
            <w:vAlign w:val="center"/>
          </w:tcPr>
          <w:p w14:paraId="03126ECC" w14:textId="77777777" w:rsidR="00862D17" w:rsidRDefault="008A3699">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862D17" w14:paraId="03126ED1" w14:textId="77777777">
        <w:tc>
          <w:tcPr>
            <w:tcW w:w="1615" w:type="dxa"/>
            <w:vAlign w:val="center"/>
          </w:tcPr>
          <w:p w14:paraId="03126ECE" w14:textId="77777777" w:rsidR="00862D17" w:rsidRDefault="008A3699">
            <w:pPr>
              <w:spacing w:before="0" w:after="0" w:line="240" w:lineRule="auto"/>
              <w:jc w:val="left"/>
            </w:pPr>
            <w:r>
              <w:t>[7] vivo</w:t>
            </w:r>
          </w:p>
        </w:tc>
        <w:tc>
          <w:tcPr>
            <w:tcW w:w="8238" w:type="dxa"/>
            <w:vAlign w:val="center"/>
          </w:tcPr>
          <w:p w14:paraId="03126ECF" w14:textId="77777777" w:rsidR="00862D17" w:rsidRDefault="008A3699">
            <w:pPr>
              <w:spacing w:before="0" w:after="0" w:line="240" w:lineRule="auto"/>
            </w:pPr>
            <w:bookmarkStart w:id="32" w:name="_Ref166135727"/>
            <w:r>
              <w:rPr>
                <w:b/>
                <w:bCs/>
              </w:rPr>
              <w:t>Proposal 1:</w:t>
            </w:r>
            <w:r>
              <w:t xml:space="preserve"> RAN1 studies the impact of channel sparsity on the existing channel model based on the experiment result.</w:t>
            </w:r>
            <w:bookmarkEnd w:id="32"/>
          </w:p>
          <w:p w14:paraId="03126ED0" w14:textId="77777777" w:rsidR="00862D17" w:rsidRDefault="00862D17">
            <w:pPr>
              <w:spacing w:before="0" w:after="0" w:line="240" w:lineRule="auto"/>
            </w:pPr>
          </w:p>
        </w:tc>
      </w:tr>
      <w:tr w:rsidR="00862D17" w14:paraId="03126ED9" w14:textId="77777777">
        <w:tc>
          <w:tcPr>
            <w:tcW w:w="1615" w:type="dxa"/>
            <w:vAlign w:val="center"/>
          </w:tcPr>
          <w:p w14:paraId="03126ED2" w14:textId="77777777" w:rsidR="00862D17" w:rsidRDefault="008A3699">
            <w:pPr>
              <w:spacing w:before="0" w:after="0" w:line="240" w:lineRule="auto"/>
              <w:jc w:val="left"/>
            </w:pPr>
            <w:r>
              <w:t>[8] OPPO</w:t>
            </w:r>
          </w:p>
        </w:tc>
        <w:tc>
          <w:tcPr>
            <w:tcW w:w="8238" w:type="dxa"/>
            <w:vAlign w:val="center"/>
          </w:tcPr>
          <w:p w14:paraId="03126ED3" w14:textId="77777777" w:rsidR="00862D17" w:rsidRDefault="008A3699">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03126ED4" w14:textId="77777777" w:rsidR="00862D17" w:rsidRDefault="008A3699">
            <w:pPr>
              <w:pStyle w:val="af8"/>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03126ED5" w14:textId="77777777" w:rsidR="00862D17" w:rsidRDefault="008A3699">
            <w:pPr>
              <w:pStyle w:val="af8"/>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03126ED6" w14:textId="77777777" w:rsidR="00862D17" w:rsidRDefault="008A3699">
            <w:pPr>
              <w:pStyle w:val="af8"/>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03126ED7" w14:textId="77777777" w:rsidR="00862D17" w:rsidRDefault="008A3699">
            <w:pPr>
              <w:pStyle w:val="af8"/>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03126ED8" w14:textId="77777777" w:rsidR="00862D17" w:rsidRDefault="00862D17">
            <w:pPr>
              <w:suppressAutoHyphens w:val="0"/>
              <w:spacing w:before="0" w:after="0" w:line="240" w:lineRule="auto"/>
              <w:rPr>
                <w:rFonts w:eastAsia="MS Mincho"/>
                <w:bCs/>
                <w:iCs/>
              </w:rPr>
            </w:pPr>
          </w:p>
        </w:tc>
      </w:tr>
      <w:tr w:rsidR="00862D17" w14:paraId="03126EE9" w14:textId="77777777">
        <w:tc>
          <w:tcPr>
            <w:tcW w:w="1615" w:type="dxa"/>
            <w:vAlign w:val="center"/>
          </w:tcPr>
          <w:p w14:paraId="03126EDA" w14:textId="77777777" w:rsidR="00862D17" w:rsidRDefault="008A3699">
            <w:pPr>
              <w:spacing w:before="0" w:after="0" w:line="240" w:lineRule="auto"/>
              <w:jc w:val="left"/>
            </w:pPr>
            <w:r>
              <w:t>[9] CATT</w:t>
            </w:r>
          </w:p>
        </w:tc>
        <w:tc>
          <w:tcPr>
            <w:tcW w:w="8238" w:type="dxa"/>
            <w:vAlign w:val="center"/>
          </w:tcPr>
          <w:p w14:paraId="03126EDB" w14:textId="77777777" w:rsidR="00862D17" w:rsidRDefault="008A3699">
            <w:pPr>
              <w:spacing w:before="0" w:after="0" w:line="240" w:lineRule="auto"/>
              <w:rPr>
                <w:rFonts w:eastAsiaTheme="minorEastAsia"/>
                <w:bCs/>
                <w:lang w:eastAsia="zh-CN"/>
              </w:rPr>
            </w:pPr>
            <w:bookmarkStart w:id="33"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33"/>
          </w:p>
          <w:p w14:paraId="03126EDC" w14:textId="77777777" w:rsidR="00862D17" w:rsidRDefault="00862D17">
            <w:pPr>
              <w:spacing w:before="0" w:after="0" w:line="240" w:lineRule="auto"/>
              <w:rPr>
                <w:rFonts w:eastAsiaTheme="minorEastAsia"/>
                <w:b/>
                <w:lang w:eastAsia="zh-CN"/>
              </w:rPr>
            </w:pPr>
            <w:bookmarkStart w:id="34" w:name="_Ref166248300"/>
          </w:p>
          <w:p w14:paraId="03126EDD"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4"/>
          </w:p>
          <w:p w14:paraId="03126EDE" w14:textId="77777777" w:rsidR="00862D17" w:rsidRDefault="008A3699">
            <w:pPr>
              <w:pStyle w:val="a6"/>
              <w:spacing w:before="0" w:after="0" w:line="240" w:lineRule="auto"/>
              <w:jc w:val="center"/>
              <w:rPr>
                <w:rFonts w:eastAsia="SimSun"/>
                <w:b w:val="0"/>
                <w:sz w:val="20"/>
                <w:szCs w:val="20"/>
                <w:lang w:eastAsia="zh-CN"/>
              </w:rPr>
            </w:pPr>
            <w:bookmarkStart w:id="35" w:name="_Ref165916939"/>
            <w:r>
              <w:rPr>
                <w:rFonts w:eastAsia="SimSun"/>
                <w:b w:val="0"/>
                <w:sz w:val="20"/>
                <w:szCs w:val="20"/>
              </w:rPr>
              <w:t xml:space="preserve">Table </w:t>
            </w:r>
            <w:bookmarkEnd w:id="35"/>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af3"/>
              <w:tblW w:w="0" w:type="auto"/>
              <w:jc w:val="center"/>
              <w:tblLook w:val="04A0" w:firstRow="1" w:lastRow="0" w:firstColumn="1" w:lastColumn="0" w:noHBand="0" w:noVBand="1"/>
            </w:tblPr>
            <w:tblGrid>
              <w:gridCol w:w="3474"/>
              <w:gridCol w:w="3474"/>
            </w:tblGrid>
            <w:tr w:rsidR="00862D17" w14:paraId="03126EE1" w14:textId="77777777">
              <w:trPr>
                <w:trHeight w:val="331"/>
                <w:jc w:val="center"/>
              </w:trPr>
              <w:tc>
                <w:tcPr>
                  <w:tcW w:w="3474" w:type="dxa"/>
                </w:tcPr>
                <w:p w14:paraId="03126EDF" w14:textId="77777777" w:rsidR="00862D17" w:rsidRDefault="008A3699">
                  <w:pPr>
                    <w:spacing w:before="0" w:after="0" w:line="240" w:lineRule="auto"/>
                    <w:rPr>
                      <w:b/>
                      <w:lang w:val="en-GB" w:eastAsia="zh-CN"/>
                    </w:rPr>
                  </w:pPr>
                  <w:r>
                    <w:rPr>
                      <w:rFonts w:hint="eastAsia"/>
                      <w:b/>
                      <w:lang w:val="en-GB" w:eastAsia="zh-CN"/>
                    </w:rPr>
                    <w:t>Parameters</w:t>
                  </w:r>
                </w:p>
              </w:tc>
              <w:tc>
                <w:tcPr>
                  <w:tcW w:w="3474" w:type="dxa"/>
                </w:tcPr>
                <w:p w14:paraId="03126EE0" w14:textId="77777777" w:rsidR="00862D17" w:rsidRDefault="008A3699">
                  <w:pPr>
                    <w:spacing w:before="0" w:after="0" w:line="240" w:lineRule="auto"/>
                    <w:rPr>
                      <w:b/>
                      <w:lang w:val="en-GB" w:eastAsia="zh-CN"/>
                    </w:rPr>
                  </w:pPr>
                  <w:r>
                    <w:rPr>
                      <w:rFonts w:hint="eastAsia"/>
                      <w:b/>
                      <w:lang w:val="en-GB" w:eastAsia="zh-CN"/>
                    </w:rPr>
                    <w:t>Whether validation is needed</w:t>
                  </w:r>
                </w:p>
              </w:tc>
            </w:tr>
            <w:tr w:rsidR="00862D17" w14:paraId="03126EE4" w14:textId="77777777">
              <w:trPr>
                <w:trHeight w:val="342"/>
                <w:jc w:val="center"/>
              </w:trPr>
              <w:tc>
                <w:tcPr>
                  <w:tcW w:w="3474" w:type="dxa"/>
                </w:tcPr>
                <w:p w14:paraId="03126EE2" w14:textId="77777777" w:rsidR="00862D17" w:rsidRDefault="008A3699">
                  <w:pPr>
                    <w:overflowPunct w:val="0"/>
                    <w:autoSpaceDE w:val="0"/>
                    <w:autoSpaceDN w:val="0"/>
                    <w:adjustRightInd w:val="0"/>
                    <w:snapToGrid w:val="0"/>
                    <w:spacing w:before="0" w:after="0" w:line="240" w:lineRule="auto"/>
                    <w:rPr>
                      <w:bCs/>
                    </w:rPr>
                  </w:pPr>
                  <w:r>
                    <w:rPr>
                      <w:bCs/>
                    </w:rPr>
                    <w:t>Number of clusters</w:t>
                  </w:r>
                </w:p>
              </w:tc>
              <w:tc>
                <w:tcPr>
                  <w:tcW w:w="3474" w:type="dxa"/>
                </w:tcPr>
                <w:p w14:paraId="03126EE3" w14:textId="77777777" w:rsidR="00862D17" w:rsidRDefault="008A3699">
                  <w:pPr>
                    <w:spacing w:before="0" w:after="0" w:line="240" w:lineRule="auto"/>
                    <w:rPr>
                      <w:bCs/>
                      <w:lang w:val="en-GB" w:eastAsia="zh-CN"/>
                    </w:rPr>
                  </w:pPr>
                  <w:r>
                    <w:rPr>
                      <w:rFonts w:hint="eastAsia"/>
                      <w:bCs/>
                      <w:lang w:val="en-GB" w:eastAsia="zh-CN"/>
                    </w:rPr>
                    <w:t>Needed</w:t>
                  </w:r>
                </w:p>
              </w:tc>
            </w:tr>
            <w:tr w:rsidR="00862D17" w14:paraId="03126EE7" w14:textId="77777777">
              <w:trPr>
                <w:trHeight w:val="342"/>
                <w:jc w:val="center"/>
              </w:trPr>
              <w:tc>
                <w:tcPr>
                  <w:tcW w:w="3474" w:type="dxa"/>
                </w:tcPr>
                <w:p w14:paraId="03126EE5" w14:textId="77777777" w:rsidR="00862D17" w:rsidRDefault="008A3699">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03126EE6" w14:textId="77777777" w:rsidR="00862D17" w:rsidRDefault="008A3699">
                  <w:pPr>
                    <w:spacing w:before="0" w:after="0" w:line="240" w:lineRule="auto"/>
                    <w:rPr>
                      <w:bCs/>
                      <w:lang w:val="en-GB" w:eastAsia="zh-CN"/>
                    </w:rPr>
                  </w:pPr>
                  <w:r>
                    <w:rPr>
                      <w:rFonts w:hint="eastAsia"/>
                      <w:bCs/>
                      <w:lang w:val="en-GB" w:eastAsia="zh-CN"/>
                    </w:rPr>
                    <w:t>FFS</w:t>
                  </w:r>
                </w:p>
              </w:tc>
            </w:tr>
          </w:tbl>
          <w:p w14:paraId="03126EE8" w14:textId="77777777" w:rsidR="00862D17" w:rsidRDefault="00862D17">
            <w:pPr>
              <w:suppressAutoHyphens w:val="0"/>
              <w:spacing w:before="0" w:after="0" w:line="240" w:lineRule="auto"/>
              <w:rPr>
                <w:rFonts w:eastAsia="MS Mincho"/>
                <w:bCs/>
              </w:rPr>
            </w:pPr>
          </w:p>
        </w:tc>
      </w:tr>
      <w:tr w:rsidR="00862D17" w14:paraId="03126F0A" w14:textId="77777777">
        <w:tc>
          <w:tcPr>
            <w:tcW w:w="1615" w:type="dxa"/>
            <w:vAlign w:val="center"/>
          </w:tcPr>
          <w:p w14:paraId="03126EEA" w14:textId="77777777" w:rsidR="00862D17" w:rsidRDefault="008A3699">
            <w:pPr>
              <w:spacing w:after="0" w:line="240" w:lineRule="auto"/>
            </w:pPr>
            <w:r>
              <w:t>[10] Keysight</w:t>
            </w:r>
          </w:p>
        </w:tc>
        <w:tc>
          <w:tcPr>
            <w:tcW w:w="8238" w:type="dxa"/>
            <w:vAlign w:val="center"/>
          </w:tcPr>
          <w:p w14:paraId="03126EEB" w14:textId="77777777" w:rsidR="00862D17" w:rsidRDefault="008A3699">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03126EEC" w14:textId="77777777" w:rsidR="00862D17" w:rsidRDefault="00862D17">
            <w:pPr>
              <w:spacing w:before="0" w:after="0" w:line="240" w:lineRule="auto"/>
            </w:pPr>
          </w:p>
          <w:p w14:paraId="03126EED" w14:textId="77777777" w:rsidR="00862D17" w:rsidRDefault="008A3699">
            <w:pPr>
              <w:pStyle w:val="a6"/>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11"/>
              <w:gridCol w:w="1489"/>
              <w:gridCol w:w="1573"/>
              <w:gridCol w:w="1593"/>
              <w:gridCol w:w="1413"/>
            </w:tblGrid>
            <w:tr w:rsidR="00862D17" w14:paraId="03126EF3" w14:textId="77777777">
              <w:trPr>
                <w:trHeight w:val="514"/>
              </w:trPr>
              <w:tc>
                <w:tcPr>
                  <w:tcW w:w="1811" w:type="dxa"/>
                  <w:tcBorders>
                    <w:top w:val="nil"/>
                    <w:left w:val="nil"/>
                  </w:tcBorders>
                </w:tcPr>
                <w:p w14:paraId="03126EEE" w14:textId="77777777" w:rsidR="00862D17" w:rsidRDefault="00862D17">
                  <w:pPr>
                    <w:spacing w:before="0" w:after="0" w:line="240" w:lineRule="auto"/>
                  </w:pPr>
                </w:p>
              </w:tc>
              <w:tc>
                <w:tcPr>
                  <w:tcW w:w="1489" w:type="dxa"/>
                  <w:shd w:val="clear" w:color="auto" w:fill="F2F2F2" w:themeFill="background1" w:themeFillShade="F2"/>
                </w:tcPr>
                <w:p w14:paraId="03126EEF" w14:textId="77777777" w:rsidR="00862D17" w:rsidRDefault="008A3699">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03126EF0" w14:textId="77777777" w:rsidR="00862D17" w:rsidRDefault="008A3699">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03126EF1" w14:textId="77777777" w:rsidR="00862D17" w:rsidRDefault="008A3699">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03126EF2" w14:textId="77777777" w:rsidR="00862D17" w:rsidRDefault="008A3699">
                  <w:pPr>
                    <w:spacing w:before="0" w:after="0" w:line="240" w:lineRule="auto"/>
                  </w:pPr>
                  <w:proofErr w:type="spellStart"/>
                  <w:r>
                    <w:t>UMi</w:t>
                  </w:r>
                  <w:proofErr w:type="spellEnd"/>
                  <w:r>
                    <w:t xml:space="preserve"> NLOS 38.901</w:t>
                  </w:r>
                </w:p>
              </w:tc>
            </w:tr>
            <w:tr w:rsidR="00862D17" w14:paraId="03126EF9" w14:textId="77777777">
              <w:trPr>
                <w:trHeight w:val="257"/>
              </w:trPr>
              <w:tc>
                <w:tcPr>
                  <w:tcW w:w="1811" w:type="dxa"/>
                  <w:shd w:val="clear" w:color="auto" w:fill="F2F2F2" w:themeFill="background1" w:themeFillShade="F2"/>
                  <w:vAlign w:val="bottom"/>
                </w:tcPr>
                <w:p w14:paraId="03126EF4" w14:textId="77777777" w:rsidR="00862D17" w:rsidRDefault="008A3699">
                  <w:pPr>
                    <w:spacing w:before="0" w:after="0" w:line="240" w:lineRule="auto"/>
                  </w:pPr>
                  <w:r>
                    <w:rPr>
                      <w:color w:val="000000"/>
                      <w:position w:val="1"/>
                    </w:rPr>
                    <w:t># of Clusters</w:t>
                  </w:r>
                  <w:r>
                    <w:rPr>
                      <w:color w:val="000000"/>
                    </w:rPr>
                    <w:t>​</w:t>
                  </w:r>
                </w:p>
              </w:tc>
              <w:tc>
                <w:tcPr>
                  <w:tcW w:w="1489" w:type="dxa"/>
                  <w:vAlign w:val="center"/>
                </w:tcPr>
                <w:p w14:paraId="03126EF5" w14:textId="77777777" w:rsidR="00862D17" w:rsidRDefault="008A3699">
                  <w:pPr>
                    <w:spacing w:before="0" w:after="0" w:line="240" w:lineRule="auto"/>
                    <w:jc w:val="center"/>
                  </w:pPr>
                  <w:r>
                    <w:rPr>
                      <w:position w:val="1"/>
                    </w:rPr>
                    <w:t>8</w:t>
                  </w:r>
                  <w:r>
                    <w:t>​</w:t>
                  </w:r>
                </w:p>
              </w:tc>
              <w:tc>
                <w:tcPr>
                  <w:tcW w:w="1573" w:type="dxa"/>
                  <w:vAlign w:val="center"/>
                </w:tcPr>
                <w:p w14:paraId="03126EF6" w14:textId="77777777" w:rsidR="00862D17" w:rsidRDefault="008A3699">
                  <w:pPr>
                    <w:spacing w:before="0" w:after="0" w:line="240" w:lineRule="auto"/>
                    <w:jc w:val="center"/>
                  </w:pPr>
                  <w:r>
                    <w:rPr>
                      <w:position w:val="1"/>
                    </w:rPr>
                    <w:t>12</w:t>
                  </w:r>
                  <w:r>
                    <w:t>​</w:t>
                  </w:r>
                </w:p>
              </w:tc>
              <w:tc>
                <w:tcPr>
                  <w:tcW w:w="1593" w:type="dxa"/>
                  <w:vAlign w:val="center"/>
                </w:tcPr>
                <w:p w14:paraId="03126EF7" w14:textId="77777777" w:rsidR="00862D17" w:rsidRDefault="008A3699">
                  <w:pPr>
                    <w:spacing w:before="0" w:after="0" w:line="240" w:lineRule="auto"/>
                    <w:jc w:val="center"/>
                  </w:pPr>
                  <w:r>
                    <w:rPr>
                      <w:position w:val="1"/>
                    </w:rPr>
                    <w:t>10</w:t>
                  </w:r>
                  <w:r>
                    <w:t>​</w:t>
                  </w:r>
                </w:p>
              </w:tc>
              <w:tc>
                <w:tcPr>
                  <w:tcW w:w="1413" w:type="dxa"/>
                  <w:vAlign w:val="center"/>
                </w:tcPr>
                <w:p w14:paraId="03126EF8" w14:textId="77777777" w:rsidR="00862D17" w:rsidRDefault="008A3699">
                  <w:pPr>
                    <w:spacing w:before="0" w:after="0" w:line="240" w:lineRule="auto"/>
                    <w:jc w:val="center"/>
                  </w:pPr>
                  <w:r>
                    <w:rPr>
                      <w:position w:val="1"/>
                    </w:rPr>
                    <w:t>19</w:t>
                  </w:r>
                  <w:r>
                    <w:t>​</w:t>
                  </w:r>
                </w:p>
              </w:tc>
            </w:tr>
          </w:tbl>
          <w:p w14:paraId="03126EFA" w14:textId="77777777" w:rsidR="00862D17" w:rsidRDefault="00862D17">
            <w:pPr>
              <w:spacing w:before="0" w:after="0" w:line="240" w:lineRule="auto"/>
            </w:pPr>
          </w:p>
          <w:p w14:paraId="03126EFB" w14:textId="77777777" w:rsidR="00862D17" w:rsidRDefault="008A3699">
            <w:pPr>
              <w:pStyle w:val="a6"/>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35"/>
              <w:gridCol w:w="1512"/>
              <w:gridCol w:w="1587"/>
              <w:gridCol w:w="1614"/>
              <w:gridCol w:w="1428"/>
            </w:tblGrid>
            <w:tr w:rsidR="00862D17" w14:paraId="03126F01" w14:textId="77777777">
              <w:trPr>
                <w:trHeight w:val="517"/>
              </w:trPr>
              <w:tc>
                <w:tcPr>
                  <w:tcW w:w="1835" w:type="dxa"/>
                  <w:tcBorders>
                    <w:top w:val="nil"/>
                    <w:left w:val="nil"/>
                  </w:tcBorders>
                </w:tcPr>
                <w:p w14:paraId="03126EFC" w14:textId="77777777" w:rsidR="00862D17" w:rsidRDefault="00862D17">
                  <w:pPr>
                    <w:spacing w:before="0" w:after="0" w:line="240" w:lineRule="auto"/>
                  </w:pPr>
                </w:p>
              </w:tc>
              <w:tc>
                <w:tcPr>
                  <w:tcW w:w="1512" w:type="dxa"/>
                  <w:shd w:val="clear" w:color="auto" w:fill="F2F2F2" w:themeFill="background1" w:themeFillShade="F2"/>
                </w:tcPr>
                <w:p w14:paraId="03126EFD" w14:textId="77777777" w:rsidR="00862D17" w:rsidRDefault="008A3699">
                  <w:pPr>
                    <w:spacing w:before="0" w:after="0" w:line="240" w:lineRule="auto"/>
                  </w:pPr>
                  <w:r>
                    <w:t>Indoor LOS measured</w:t>
                  </w:r>
                </w:p>
              </w:tc>
              <w:tc>
                <w:tcPr>
                  <w:tcW w:w="1587" w:type="dxa"/>
                  <w:shd w:val="clear" w:color="auto" w:fill="F2F2F2" w:themeFill="background1" w:themeFillShade="F2"/>
                </w:tcPr>
                <w:p w14:paraId="03126EFE" w14:textId="77777777" w:rsidR="00862D17" w:rsidRDefault="008A3699">
                  <w:pPr>
                    <w:spacing w:before="0" w:after="0" w:line="240" w:lineRule="auto"/>
                  </w:pPr>
                  <w:r>
                    <w:t>Indoor LOS 38.901</w:t>
                  </w:r>
                </w:p>
              </w:tc>
              <w:tc>
                <w:tcPr>
                  <w:tcW w:w="1614" w:type="dxa"/>
                  <w:shd w:val="clear" w:color="auto" w:fill="F2F2F2" w:themeFill="background1" w:themeFillShade="F2"/>
                </w:tcPr>
                <w:p w14:paraId="03126EFF" w14:textId="77777777" w:rsidR="00862D17" w:rsidRDefault="008A3699">
                  <w:pPr>
                    <w:spacing w:before="0" w:after="0" w:line="240" w:lineRule="auto"/>
                  </w:pPr>
                  <w:r>
                    <w:t>Indoor NLOS measured</w:t>
                  </w:r>
                </w:p>
              </w:tc>
              <w:tc>
                <w:tcPr>
                  <w:tcW w:w="1428" w:type="dxa"/>
                  <w:shd w:val="clear" w:color="auto" w:fill="F2F2F2" w:themeFill="background1" w:themeFillShade="F2"/>
                </w:tcPr>
                <w:p w14:paraId="03126F00" w14:textId="77777777" w:rsidR="00862D17" w:rsidRDefault="008A3699">
                  <w:pPr>
                    <w:spacing w:before="0" w:after="0" w:line="240" w:lineRule="auto"/>
                  </w:pPr>
                  <w:r>
                    <w:t>Indoor NLOS 38.901</w:t>
                  </w:r>
                </w:p>
              </w:tc>
            </w:tr>
            <w:tr w:rsidR="00862D17" w14:paraId="03126F07" w14:textId="77777777">
              <w:trPr>
                <w:trHeight w:val="258"/>
              </w:trPr>
              <w:tc>
                <w:tcPr>
                  <w:tcW w:w="1835" w:type="dxa"/>
                  <w:shd w:val="clear" w:color="auto" w:fill="F2F2F2" w:themeFill="background1" w:themeFillShade="F2"/>
                  <w:vAlign w:val="bottom"/>
                </w:tcPr>
                <w:p w14:paraId="03126F02" w14:textId="77777777" w:rsidR="00862D17" w:rsidRDefault="008A3699">
                  <w:pPr>
                    <w:spacing w:before="0" w:after="0" w:line="240" w:lineRule="auto"/>
                  </w:pPr>
                  <w:r>
                    <w:rPr>
                      <w:color w:val="000000"/>
                      <w:position w:val="1"/>
                    </w:rPr>
                    <w:t># of Clusters</w:t>
                  </w:r>
                  <w:r>
                    <w:rPr>
                      <w:color w:val="000000"/>
                    </w:rPr>
                    <w:t>​</w:t>
                  </w:r>
                </w:p>
              </w:tc>
              <w:tc>
                <w:tcPr>
                  <w:tcW w:w="1512" w:type="dxa"/>
                  <w:vAlign w:val="center"/>
                </w:tcPr>
                <w:p w14:paraId="03126F03" w14:textId="77777777" w:rsidR="00862D17" w:rsidRDefault="008A3699">
                  <w:pPr>
                    <w:spacing w:before="0" w:after="0" w:line="240" w:lineRule="auto"/>
                    <w:jc w:val="center"/>
                  </w:pPr>
                  <w:r>
                    <w:t>6</w:t>
                  </w:r>
                </w:p>
              </w:tc>
              <w:tc>
                <w:tcPr>
                  <w:tcW w:w="1587" w:type="dxa"/>
                  <w:vAlign w:val="center"/>
                </w:tcPr>
                <w:p w14:paraId="03126F04" w14:textId="77777777" w:rsidR="00862D17" w:rsidRDefault="008A3699">
                  <w:pPr>
                    <w:spacing w:before="0" w:after="0" w:line="240" w:lineRule="auto"/>
                    <w:jc w:val="center"/>
                  </w:pPr>
                  <w:r>
                    <w:t>15</w:t>
                  </w:r>
                </w:p>
              </w:tc>
              <w:tc>
                <w:tcPr>
                  <w:tcW w:w="1614" w:type="dxa"/>
                  <w:vAlign w:val="center"/>
                </w:tcPr>
                <w:p w14:paraId="03126F05" w14:textId="77777777" w:rsidR="00862D17" w:rsidRDefault="008A3699">
                  <w:pPr>
                    <w:spacing w:before="0" w:after="0" w:line="240" w:lineRule="auto"/>
                    <w:jc w:val="center"/>
                  </w:pPr>
                  <w:r>
                    <w:t>11</w:t>
                  </w:r>
                </w:p>
              </w:tc>
              <w:tc>
                <w:tcPr>
                  <w:tcW w:w="1428" w:type="dxa"/>
                  <w:vAlign w:val="center"/>
                </w:tcPr>
                <w:p w14:paraId="03126F06" w14:textId="77777777" w:rsidR="00862D17" w:rsidRDefault="008A3699">
                  <w:pPr>
                    <w:spacing w:before="0" w:after="0" w:line="240" w:lineRule="auto"/>
                    <w:jc w:val="center"/>
                  </w:pPr>
                  <w:r>
                    <w:t>19</w:t>
                  </w:r>
                </w:p>
              </w:tc>
            </w:tr>
          </w:tbl>
          <w:p w14:paraId="03126F08" w14:textId="77777777" w:rsidR="00862D17" w:rsidRDefault="00862D17">
            <w:pPr>
              <w:spacing w:before="0" w:after="0" w:line="240" w:lineRule="auto"/>
            </w:pPr>
          </w:p>
          <w:p w14:paraId="03126F09" w14:textId="77777777" w:rsidR="00862D17" w:rsidRDefault="00862D17">
            <w:pPr>
              <w:pStyle w:val="a6"/>
              <w:spacing w:before="0" w:after="0" w:line="240" w:lineRule="auto"/>
              <w:rPr>
                <w:b w:val="0"/>
                <w:lang w:eastAsia="zh-CN"/>
              </w:rPr>
            </w:pPr>
          </w:p>
        </w:tc>
      </w:tr>
      <w:tr w:rsidR="00862D17" w14:paraId="03126F0D" w14:textId="77777777">
        <w:tc>
          <w:tcPr>
            <w:tcW w:w="1615" w:type="dxa"/>
            <w:vAlign w:val="center"/>
          </w:tcPr>
          <w:p w14:paraId="03126F0B" w14:textId="77777777" w:rsidR="00862D17" w:rsidRDefault="008A3699">
            <w:pPr>
              <w:spacing w:before="0" w:after="0" w:line="240" w:lineRule="auto"/>
              <w:jc w:val="left"/>
            </w:pPr>
            <w:r>
              <w:t>[14] Ericsson</w:t>
            </w:r>
          </w:p>
        </w:tc>
        <w:tc>
          <w:tcPr>
            <w:tcW w:w="8238" w:type="dxa"/>
            <w:vAlign w:val="center"/>
          </w:tcPr>
          <w:p w14:paraId="03126F0C" w14:textId="77777777" w:rsidR="00862D17" w:rsidRDefault="008A3699">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862D17" w14:paraId="03126F31" w14:textId="77777777">
        <w:tc>
          <w:tcPr>
            <w:tcW w:w="1615" w:type="dxa"/>
            <w:vAlign w:val="center"/>
          </w:tcPr>
          <w:p w14:paraId="03126F0E" w14:textId="77777777" w:rsidR="00862D17" w:rsidRDefault="008A3699">
            <w:pPr>
              <w:spacing w:before="0" w:after="0" w:line="240" w:lineRule="auto"/>
              <w:jc w:val="left"/>
            </w:pPr>
            <w:r>
              <w:t>[15] BUPT, Spark NZ</w:t>
            </w:r>
          </w:p>
        </w:tc>
        <w:tc>
          <w:tcPr>
            <w:tcW w:w="8238" w:type="dxa"/>
            <w:vAlign w:val="center"/>
          </w:tcPr>
          <w:p w14:paraId="03126F0F" w14:textId="77777777" w:rsidR="00862D17" w:rsidRDefault="008A3699">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af3"/>
              <w:tblW w:w="0" w:type="auto"/>
              <w:tblLook w:val="04A0" w:firstRow="1" w:lastRow="0" w:firstColumn="1" w:lastColumn="0" w:noHBand="0" w:noVBand="1"/>
            </w:tblPr>
            <w:tblGrid>
              <w:gridCol w:w="933"/>
              <w:gridCol w:w="2763"/>
              <w:gridCol w:w="1892"/>
              <w:gridCol w:w="2424"/>
            </w:tblGrid>
            <w:tr w:rsidR="00862D17" w14:paraId="03126F13" w14:textId="77777777">
              <w:tc>
                <w:tcPr>
                  <w:tcW w:w="4257" w:type="dxa"/>
                  <w:gridSpan w:val="2"/>
                  <w:vAlign w:val="center"/>
                </w:tcPr>
                <w:p w14:paraId="03126F10" w14:textId="77777777" w:rsidR="00862D17" w:rsidRDefault="00862D17">
                  <w:pPr>
                    <w:spacing w:before="0" w:after="0" w:line="240" w:lineRule="auto"/>
                    <w:ind w:left="360"/>
                    <w:jc w:val="center"/>
                    <w:rPr>
                      <w:lang w:val="en-NZ"/>
                    </w:rPr>
                  </w:pPr>
                </w:p>
              </w:tc>
              <w:tc>
                <w:tcPr>
                  <w:tcW w:w="2203" w:type="dxa"/>
                  <w:vAlign w:val="center"/>
                </w:tcPr>
                <w:p w14:paraId="03126F11" w14:textId="77777777" w:rsidR="00862D17" w:rsidRDefault="008A3699">
                  <w:pPr>
                    <w:spacing w:before="0" w:after="0" w:line="240" w:lineRule="auto"/>
                    <w:jc w:val="center"/>
                    <w:rPr>
                      <w:lang w:val="en-NZ" w:eastAsia="zh-CN"/>
                    </w:rPr>
                  </w:pPr>
                  <w:r>
                    <w:rPr>
                      <w:lang w:val="en-NZ" w:eastAsia="zh-CN"/>
                    </w:rPr>
                    <w:t>Cluster number</w:t>
                  </w:r>
                </w:p>
              </w:tc>
              <w:tc>
                <w:tcPr>
                  <w:tcW w:w="2890" w:type="dxa"/>
                  <w:vAlign w:val="center"/>
                </w:tcPr>
                <w:p w14:paraId="03126F12" w14:textId="77777777" w:rsidR="00862D17" w:rsidRDefault="008A3699">
                  <w:pPr>
                    <w:spacing w:before="0" w:after="0" w:line="240" w:lineRule="auto"/>
                    <w:jc w:val="center"/>
                    <w:rPr>
                      <w:lang w:val="en-NZ" w:eastAsia="zh-CN"/>
                    </w:rPr>
                  </w:pPr>
                  <w:r>
                    <w:rPr>
                      <w:lang w:val="en-NZ" w:eastAsia="zh-CN"/>
                    </w:rPr>
                    <w:t>Cluster number with -25 dB</w:t>
                  </w:r>
                </w:p>
              </w:tc>
            </w:tr>
            <w:tr w:rsidR="00862D17" w14:paraId="03126F18" w14:textId="77777777">
              <w:tc>
                <w:tcPr>
                  <w:tcW w:w="988" w:type="dxa"/>
                  <w:vMerge w:val="restart"/>
                  <w:vAlign w:val="center"/>
                </w:tcPr>
                <w:p w14:paraId="03126F14" w14:textId="77777777" w:rsidR="00862D17" w:rsidRDefault="008A3699">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03126F15" w14:textId="77777777" w:rsidR="00862D17" w:rsidRDefault="008A3699">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03126F16" w14:textId="77777777" w:rsidR="00862D17" w:rsidRDefault="008A3699">
                  <w:pPr>
                    <w:spacing w:before="0" w:after="0" w:line="240" w:lineRule="auto"/>
                    <w:jc w:val="center"/>
                    <w:rPr>
                      <w:lang w:val="en-NZ" w:eastAsia="zh-CN"/>
                    </w:rPr>
                  </w:pPr>
                  <w:r>
                    <w:rPr>
                      <w:lang w:val="en-NZ" w:eastAsia="zh-CN"/>
                    </w:rPr>
                    <w:t>12</w:t>
                  </w:r>
                </w:p>
              </w:tc>
              <w:tc>
                <w:tcPr>
                  <w:tcW w:w="2890" w:type="dxa"/>
                  <w:vAlign w:val="center"/>
                </w:tcPr>
                <w:p w14:paraId="03126F17" w14:textId="77777777" w:rsidR="00862D17" w:rsidRDefault="008A3699">
                  <w:pPr>
                    <w:spacing w:before="0" w:after="0" w:line="240" w:lineRule="auto"/>
                    <w:jc w:val="center"/>
                    <w:rPr>
                      <w:lang w:val="en-NZ" w:eastAsia="zh-CN"/>
                    </w:rPr>
                  </w:pPr>
                  <w:r>
                    <w:rPr>
                      <w:lang w:val="en-NZ" w:eastAsia="zh-CN"/>
                    </w:rPr>
                    <w:t>7</w:t>
                  </w:r>
                </w:p>
              </w:tc>
            </w:tr>
            <w:tr w:rsidR="00862D17" w14:paraId="03126F1D" w14:textId="77777777">
              <w:tc>
                <w:tcPr>
                  <w:tcW w:w="988" w:type="dxa"/>
                  <w:vMerge/>
                  <w:vAlign w:val="center"/>
                </w:tcPr>
                <w:p w14:paraId="03126F19" w14:textId="77777777" w:rsidR="00862D17" w:rsidRDefault="00862D17">
                  <w:pPr>
                    <w:spacing w:before="0" w:after="0" w:line="240" w:lineRule="auto"/>
                    <w:jc w:val="center"/>
                    <w:rPr>
                      <w:lang w:val="en-NZ" w:eastAsia="zh-CN"/>
                    </w:rPr>
                  </w:pPr>
                </w:p>
              </w:tc>
              <w:tc>
                <w:tcPr>
                  <w:tcW w:w="3269" w:type="dxa"/>
                  <w:vAlign w:val="center"/>
                </w:tcPr>
                <w:p w14:paraId="03126F1A" w14:textId="77777777" w:rsidR="00862D17" w:rsidRDefault="008A3699">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3126F1B" w14:textId="77777777" w:rsidR="00862D17" w:rsidRDefault="008A3699">
                  <w:pPr>
                    <w:spacing w:before="0" w:after="0" w:line="240" w:lineRule="auto"/>
                    <w:jc w:val="center"/>
                    <w:rPr>
                      <w:lang w:val="en-NZ" w:eastAsia="zh-CN"/>
                    </w:rPr>
                  </w:pPr>
                  <w:r>
                    <w:rPr>
                      <w:lang w:val="en-NZ" w:eastAsia="zh-CN"/>
                    </w:rPr>
                    <w:t>9</w:t>
                  </w:r>
                </w:p>
              </w:tc>
              <w:tc>
                <w:tcPr>
                  <w:tcW w:w="2890" w:type="dxa"/>
                  <w:vAlign w:val="center"/>
                </w:tcPr>
                <w:p w14:paraId="03126F1C" w14:textId="77777777" w:rsidR="00862D17" w:rsidRDefault="008A3699">
                  <w:pPr>
                    <w:spacing w:before="0" w:after="0" w:line="240" w:lineRule="auto"/>
                    <w:jc w:val="center"/>
                    <w:rPr>
                      <w:lang w:val="en-NZ" w:eastAsia="zh-CN"/>
                    </w:rPr>
                  </w:pPr>
                  <w:r>
                    <w:rPr>
                      <w:lang w:val="en-NZ" w:eastAsia="zh-CN"/>
                    </w:rPr>
                    <w:t>\</w:t>
                  </w:r>
                </w:p>
              </w:tc>
            </w:tr>
            <w:tr w:rsidR="00862D17" w14:paraId="03126F22" w14:textId="77777777">
              <w:tc>
                <w:tcPr>
                  <w:tcW w:w="988" w:type="dxa"/>
                  <w:vMerge w:val="restart"/>
                  <w:vAlign w:val="center"/>
                </w:tcPr>
                <w:p w14:paraId="03126F1E" w14:textId="77777777" w:rsidR="00862D17" w:rsidRDefault="008A3699">
                  <w:pPr>
                    <w:spacing w:before="0" w:after="0" w:line="240" w:lineRule="auto"/>
                    <w:jc w:val="center"/>
                    <w:rPr>
                      <w:lang w:val="en-NZ" w:eastAsia="zh-CN"/>
                    </w:rPr>
                  </w:pPr>
                  <w:r>
                    <w:rPr>
                      <w:rFonts w:hint="eastAsia"/>
                      <w:lang w:val="en-NZ" w:eastAsia="zh-CN"/>
                    </w:rPr>
                    <w:t>NLOS</w:t>
                  </w:r>
                </w:p>
              </w:tc>
              <w:tc>
                <w:tcPr>
                  <w:tcW w:w="3269" w:type="dxa"/>
                  <w:vAlign w:val="center"/>
                </w:tcPr>
                <w:p w14:paraId="03126F1F" w14:textId="77777777" w:rsidR="00862D17" w:rsidRDefault="008A3699">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03126F20" w14:textId="77777777" w:rsidR="00862D17" w:rsidRDefault="008A3699">
                  <w:pPr>
                    <w:spacing w:before="0" w:after="0" w:line="240" w:lineRule="auto"/>
                    <w:jc w:val="center"/>
                    <w:rPr>
                      <w:lang w:val="en-NZ" w:eastAsia="zh-CN"/>
                    </w:rPr>
                  </w:pPr>
                  <w:r>
                    <w:rPr>
                      <w:lang w:val="en-NZ" w:eastAsia="zh-CN"/>
                    </w:rPr>
                    <w:t>20</w:t>
                  </w:r>
                </w:p>
              </w:tc>
              <w:tc>
                <w:tcPr>
                  <w:tcW w:w="2890" w:type="dxa"/>
                  <w:vAlign w:val="center"/>
                </w:tcPr>
                <w:p w14:paraId="03126F21" w14:textId="77777777" w:rsidR="00862D17" w:rsidRDefault="008A3699">
                  <w:pPr>
                    <w:spacing w:before="0" w:after="0" w:line="240" w:lineRule="auto"/>
                    <w:jc w:val="center"/>
                    <w:rPr>
                      <w:lang w:val="en-NZ" w:eastAsia="zh-CN"/>
                    </w:rPr>
                  </w:pPr>
                  <w:r>
                    <w:rPr>
                      <w:lang w:val="en-NZ" w:eastAsia="zh-CN"/>
                    </w:rPr>
                    <w:t>19</w:t>
                  </w:r>
                </w:p>
              </w:tc>
            </w:tr>
            <w:tr w:rsidR="00862D17" w14:paraId="03126F27" w14:textId="77777777">
              <w:tc>
                <w:tcPr>
                  <w:tcW w:w="988" w:type="dxa"/>
                  <w:vMerge/>
                  <w:vAlign w:val="center"/>
                </w:tcPr>
                <w:p w14:paraId="03126F23" w14:textId="77777777" w:rsidR="00862D17" w:rsidRDefault="00862D17">
                  <w:pPr>
                    <w:spacing w:before="0" w:after="0" w:line="240" w:lineRule="auto"/>
                    <w:jc w:val="center"/>
                    <w:rPr>
                      <w:lang w:val="en-NZ" w:eastAsia="zh-CN"/>
                    </w:rPr>
                  </w:pPr>
                </w:p>
              </w:tc>
              <w:tc>
                <w:tcPr>
                  <w:tcW w:w="3269" w:type="dxa"/>
                  <w:vAlign w:val="center"/>
                </w:tcPr>
                <w:p w14:paraId="03126F24" w14:textId="77777777" w:rsidR="00862D17" w:rsidRDefault="008A3699">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3126F25" w14:textId="77777777" w:rsidR="00862D17" w:rsidRDefault="008A3699">
                  <w:pPr>
                    <w:spacing w:before="0" w:after="0" w:line="240" w:lineRule="auto"/>
                    <w:jc w:val="center"/>
                    <w:rPr>
                      <w:lang w:val="en-NZ" w:eastAsia="zh-CN"/>
                    </w:rPr>
                  </w:pPr>
                  <w:r>
                    <w:rPr>
                      <w:lang w:val="en-NZ" w:eastAsia="zh-CN"/>
                    </w:rPr>
                    <w:t>14</w:t>
                  </w:r>
                </w:p>
              </w:tc>
              <w:tc>
                <w:tcPr>
                  <w:tcW w:w="2890" w:type="dxa"/>
                  <w:vAlign w:val="center"/>
                </w:tcPr>
                <w:p w14:paraId="03126F26" w14:textId="77777777" w:rsidR="00862D17" w:rsidRDefault="008A3699">
                  <w:pPr>
                    <w:spacing w:before="0" w:after="0" w:line="240" w:lineRule="auto"/>
                    <w:jc w:val="center"/>
                    <w:rPr>
                      <w:lang w:val="en-NZ" w:eastAsia="zh-CN"/>
                    </w:rPr>
                  </w:pPr>
                  <w:r>
                    <w:rPr>
                      <w:lang w:val="en-NZ" w:eastAsia="zh-CN"/>
                    </w:rPr>
                    <w:t>\</w:t>
                  </w:r>
                </w:p>
              </w:tc>
            </w:tr>
          </w:tbl>
          <w:p w14:paraId="03126F28" w14:textId="77777777" w:rsidR="00862D17" w:rsidRDefault="008A3699">
            <w:pPr>
              <w:spacing w:before="0" w:after="0" w:line="240" w:lineRule="auto"/>
              <w:rPr>
                <w:lang w:eastAsia="zh-CN"/>
              </w:rPr>
            </w:pPr>
            <w:r>
              <w:rPr>
                <w:b/>
                <w:bCs/>
                <w:lang w:eastAsia="zh-CN"/>
              </w:rPr>
              <w:lastRenderedPageBreak/>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03126F29" w14:textId="77777777" w:rsidR="00862D17" w:rsidRDefault="00862D17">
            <w:pPr>
              <w:spacing w:before="0" w:after="0" w:line="240" w:lineRule="auto"/>
              <w:rPr>
                <w:b/>
                <w:bCs/>
                <w:lang w:eastAsia="zh-CN"/>
              </w:rPr>
            </w:pPr>
          </w:p>
          <w:p w14:paraId="03126F2A" w14:textId="77777777" w:rsidR="00862D17" w:rsidRDefault="008A3699">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03126F2B" w14:textId="77777777" w:rsidR="00862D17" w:rsidRDefault="00862D17">
            <w:pPr>
              <w:snapToGrid w:val="0"/>
              <w:spacing w:before="0" w:after="0" w:line="240" w:lineRule="auto"/>
              <w:rPr>
                <w:b/>
                <w:bCs/>
                <w:lang w:eastAsia="zh-CN"/>
              </w:rPr>
            </w:pPr>
          </w:p>
          <w:p w14:paraId="03126F2C" w14:textId="77777777" w:rsidR="00862D17" w:rsidRDefault="008A3699">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03126F2D" w14:textId="77777777" w:rsidR="00862D17" w:rsidRDefault="00862D17">
            <w:pPr>
              <w:snapToGrid w:val="0"/>
              <w:spacing w:before="0" w:after="0" w:line="240" w:lineRule="auto"/>
              <w:rPr>
                <w:b/>
                <w:bCs/>
                <w:lang w:eastAsia="zh-CN"/>
              </w:rPr>
            </w:pPr>
          </w:p>
          <w:p w14:paraId="03126F2E" w14:textId="77777777" w:rsidR="00862D17" w:rsidRDefault="008A3699">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03126F2F" w14:textId="77777777" w:rsidR="00862D17" w:rsidRDefault="00862D17">
            <w:pPr>
              <w:snapToGrid w:val="0"/>
              <w:spacing w:before="0" w:after="0" w:line="240" w:lineRule="auto"/>
              <w:rPr>
                <w:rFonts w:ascii="Times New Roman Bold" w:hAnsi="Times New Roman Bold" w:cs="Times New Roman Bold"/>
                <w:b/>
                <w:bCs/>
                <w:lang w:eastAsia="zh-CN"/>
              </w:rPr>
            </w:pPr>
          </w:p>
          <w:p w14:paraId="03126F30" w14:textId="77777777" w:rsidR="00862D17" w:rsidRDefault="008A3699">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862D17" w14:paraId="03126F34" w14:textId="77777777">
        <w:tc>
          <w:tcPr>
            <w:tcW w:w="1615" w:type="dxa"/>
            <w:vAlign w:val="center"/>
          </w:tcPr>
          <w:p w14:paraId="03126F32" w14:textId="77777777" w:rsidR="00862D17" w:rsidRDefault="008A3699">
            <w:pPr>
              <w:spacing w:before="0" w:after="0" w:line="240" w:lineRule="auto"/>
              <w:jc w:val="left"/>
            </w:pPr>
            <w:r>
              <w:lastRenderedPageBreak/>
              <w:t>[19] Qualcomm</w:t>
            </w:r>
          </w:p>
        </w:tc>
        <w:tc>
          <w:tcPr>
            <w:tcW w:w="8238" w:type="dxa"/>
            <w:vAlign w:val="center"/>
          </w:tcPr>
          <w:p w14:paraId="03126F33" w14:textId="77777777" w:rsidR="00862D17" w:rsidRDefault="008A3699">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03126F35" w14:textId="77777777" w:rsidR="00862D17" w:rsidRDefault="00862D17">
      <w:pPr>
        <w:pStyle w:val="a9"/>
        <w:spacing w:after="0"/>
        <w:rPr>
          <w:rFonts w:ascii="Times New Roman" w:eastAsiaTheme="minorEastAsia" w:hAnsi="Times New Roman"/>
          <w:szCs w:val="20"/>
          <w:lang w:eastAsia="ko-KR"/>
        </w:rPr>
      </w:pPr>
    </w:p>
    <w:p w14:paraId="03126F36" w14:textId="77777777" w:rsidR="00862D17" w:rsidRDefault="00862D17">
      <w:pPr>
        <w:pStyle w:val="a9"/>
        <w:spacing w:after="0"/>
        <w:rPr>
          <w:rFonts w:ascii="Times New Roman" w:eastAsiaTheme="minorEastAsia" w:hAnsi="Times New Roman"/>
          <w:szCs w:val="20"/>
          <w:lang w:eastAsia="ko-KR"/>
        </w:rPr>
      </w:pPr>
    </w:p>
    <w:p w14:paraId="03126F37" w14:textId="77777777" w:rsidR="00862D17" w:rsidRDefault="008A3699">
      <w:pPr>
        <w:pStyle w:val="4"/>
        <w:rPr>
          <w:rFonts w:eastAsia="SimSun"/>
          <w:lang w:eastAsia="zh-CN"/>
        </w:rPr>
      </w:pPr>
      <w:r>
        <w:rPr>
          <w:rFonts w:eastAsia="SimSun"/>
          <w:lang w:eastAsia="zh-CN"/>
        </w:rPr>
        <w:t>Summary of Issues</w:t>
      </w:r>
    </w:p>
    <w:p w14:paraId="03126F38" w14:textId="77777777"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03126F39"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(Huawei, Keysight)</w:t>
      </w:r>
    </w:p>
    <w:p w14:paraId="03126F3A"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F3B"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F3C"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(Huawei, Keysight)</w:t>
      </w:r>
    </w:p>
    <w:p w14:paraId="03126F3D"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F3E"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F3F" w14:textId="77777777" w:rsidR="00862D17" w:rsidRDefault="008A3699">
      <w:pPr>
        <w:pStyle w:val="a9"/>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03126F40"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F41"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F42" w14:textId="77777777" w:rsidR="00862D17" w:rsidRDefault="00862D17">
      <w:pPr>
        <w:pStyle w:val="a9"/>
        <w:spacing w:after="0"/>
        <w:rPr>
          <w:rFonts w:ascii="Times New Roman" w:eastAsiaTheme="minorEastAsia" w:hAnsi="Times New Roman"/>
          <w:szCs w:val="20"/>
          <w:lang w:eastAsia="ko-KR"/>
        </w:rPr>
      </w:pPr>
    </w:p>
    <w:p w14:paraId="03126F4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03126F44" w14:textId="77777777" w:rsidR="00862D17" w:rsidRDefault="00862D17">
      <w:pPr>
        <w:pStyle w:val="a9"/>
        <w:spacing w:after="0"/>
        <w:rPr>
          <w:rFonts w:ascii="Times New Roman" w:eastAsiaTheme="minorEastAsia" w:hAnsi="Times New Roman"/>
          <w:szCs w:val="20"/>
          <w:lang w:eastAsia="ko-KR"/>
        </w:rPr>
      </w:pPr>
    </w:p>
    <w:p w14:paraId="03126F45" w14:textId="77777777"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03126F46"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F47"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3126F48" w14:textId="77777777" w:rsidR="00862D17" w:rsidRDefault="008A3699">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F49"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F4A"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6F4B"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w:t>
      </w:r>
    </w:p>
    <w:p w14:paraId="03126F4C"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F4D"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F4E"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3126F4F"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F50"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F51"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03126F52"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F53"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F54" w14:textId="77777777" w:rsidR="0010742B" w:rsidRDefault="0010742B" w:rsidP="00AC482C">
      <w:pPr>
        <w:pStyle w:val="a9"/>
        <w:spacing w:after="0"/>
        <w:rPr>
          <w:rFonts w:ascii="Times New Roman" w:eastAsiaTheme="minorEastAsia" w:hAnsi="Times New Roman"/>
          <w:szCs w:val="20"/>
          <w:lang w:eastAsia="ko-KR"/>
        </w:rPr>
      </w:pPr>
    </w:p>
    <w:p w14:paraId="03126F55" w14:textId="77777777" w:rsidR="00AC482C" w:rsidRDefault="00AC482C" w:rsidP="00AC482C">
      <w:pPr>
        <w:pStyle w:val="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F56" w14:textId="77777777" w:rsidR="00AC482C" w:rsidRDefault="00AC482C" w:rsidP="00AC482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F57" w14:textId="77777777" w:rsidR="00AC482C" w:rsidRDefault="00AC482C" w:rsidP="00AC482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3126F58" w14:textId="77777777" w:rsidR="00AC482C" w:rsidRDefault="00AC482C" w:rsidP="00AC482C">
      <w:pPr>
        <w:pStyle w:val="a9"/>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F59" w14:textId="77777777" w:rsidR="00AC482C" w:rsidRDefault="00AC482C" w:rsidP="00AC482C">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F5A" w14:textId="77777777" w:rsidR="00AC482C" w:rsidRDefault="00AC482C" w:rsidP="00AC482C">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C53B9C">
        <w:rPr>
          <w:rFonts w:ascii="Times New Roman" w:eastAsiaTheme="minorEastAsia" w:hAnsi="Times New Roman"/>
          <w:szCs w:val="20"/>
          <w:lang w:eastAsia="ko-KR"/>
        </w:rPr>
        <w:t xml:space="preserve"> </w:t>
      </w:r>
      <w:proofErr w:type="gramStart"/>
      <w:r w:rsidR="00C53B9C">
        <w:rPr>
          <w:rFonts w:ascii="Times New Roman" w:eastAsiaTheme="minorEastAsia" w:hAnsi="Times New Roman"/>
          <w:szCs w:val="20"/>
          <w:lang w:eastAsia="ko-KR"/>
        </w:rPr>
        <w:t>taking into account</w:t>
      </w:r>
      <w:proofErr w:type="gramEnd"/>
      <w:r w:rsidR="00C53B9C">
        <w:rPr>
          <w:rFonts w:ascii="Times New Roman" w:eastAsiaTheme="minorEastAsia" w:hAnsi="Times New Roman"/>
          <w:szCs w:val="20"/>
          <w:lang w:eastAsia="ko-KR"/>
        </w:rPr>
        <w:t xml:space="preserve"> the effective number of resolvable clusters generated by TR38.901 due to weak cluster dropping rule</w:t>
      </w:r>
      <w:r w:rsidR="002F41D4">
        <w:rPr>
          <w:rFonts w:ascii="Times New Roman" w:eastAsiaTheme="minorEastAsia" w:hAnsi="Times New Roman"/>
          <w:szCs w:val="20"/>
          <w:lang w:eastAsia="ko-KR"/>
        </w:rPr>
        <w:t>, and possibility of reflecting channel angular domain sparsity with support of unequal intra-cluster power distribution</w:t>
      </w:r>
      <w:r>
        <w:rPr>
          <w:rFonts w:ascii="Times New Roman" w:eastAsiaTheme="minorEastAsia" w:hAnsi="Times New Roman"/>
          <w:szCs w:val="20"/>
          <w:lang w:eastAsia="ko-KR"/>
        </w:rPr>
        <w:t>. The following are some examples of changes:</w:t>
      </w:r>
    </w:p>
    <w:p w14:paraId="03126F5B" w14:textId="77777777" w:rsidR="00AC482C" w:rsidRDefault="00AC482C" w:rsidP="00AC482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w:t>
      </w:r>
    </w:p>
    <w:p w14:paraId="03126F5C" w14:textId="77777777"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F5D" w14:textId="77777777"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F5E" w14:textId="77777777" w:rsidR="00AC482C" w:rsidRDefault="00AC482C" w:rsidP="00AC482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3126F5F" w14:textId="77777777"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F60" w14:textId="77777777"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F61" w14:textId="77777777" w:rsidR="00AC482C" w:rsidRDefault="00AC482C" w:rsidP="00AC482C">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03126F62" w14:textId="77777777"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F63" w14:textId="77777777" w:rsidR="00AC482C" w:rsidRDefault="00AC482C" w:rsidP="00AC482C">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F64" w14:textId="77777777" w:rsidR="00AC482C" w:rsidRDefault="00AC482C" w:rsidP="00AC482C">
      <w:pPr>
        <w:pStyle w:val="a9"/>
        <w:spacing w:after="0"/>
        <w:rPr>
          <w:rFonts w:ascii="Times New Roman" w:eastAsiaTheme="minorEastAsia" w:hAnsi="Times New Roman"/>
          <w:szCs w:val="20"/>
          <w:lang w:eastAsia="ko-KR"/>
        </w:rPr>
      </w:pPr>
    </w:p>
    <w:p w14:paraId="03126F65" w14:textId="77777777" w:rsidR="00862D17" w:rsidRDefault="00862D17">
      <w:pPr>
        <w:pStyle w:val="a9"/>
        <w:spacing w:after="0"/>
        <w:rPr>
          <w:rFonts w:ascii="Times New Roman" w:eastAsiaTheme="minorEastAsia" w:hAnsi="Times New Roman"/>
          <w:szCs w:val="20"/>
          <w:lang w:eastAsia="ko-KR"/>
        </w:rPr>
      </w:pPr>
    </w:p>
    <w:p w14:paraId="03126F66" w14:textId="77777777" w:rsidR="00862D17" w:rsidRDefault="00862D17">
      <w:pPr>
        <w:pStyle w:val="a9"/>
        <w:spacing w:after="0"/>
        <w:rPr>
          <w:rFonts w:ascii="Times New Roman" w:eastAsiaTheme="minorEastAsia" w:hAnsi="Times New Roman"/>
          <w:szCs w:val="20"/>
          <w:lang w:eastAsia="ko-KR"/>
        </w:rPr>
      </w:pPr>
    </w:p>
    <w:p w14:paraId="03126F67" w14:textId="77777777" w:rsidR="00862D17" w:rsidRDefault="008A3699">
      <w:pPr>
        <w:pStyle w:val="4"/>
        <w:rPr>
          <w:rFonts w:eastAsia="SimSun"/>
          <w:lang w:eastAsia="zh-CN"/>
        </w:rPr>
      </w:pPr>
      <w:r>
        <w:rPr>
          <w:rFonts w:eastAsia="SimSun"/>
          <w:lang w:eastAsia="zh-CN"/>
        </w:rPr>
        <w:t>Round #1 Discussion</w:t>
      </w:r>
    </w:p>
    <w:p w14:paraId="03126F68" w14:textId="77777777" w:rsidR="00862D17" w:rsidRDefault="008A3699">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af3"/>
        <w:tblW w:w="0" w:type="auto"/>
        <w:tblLook w:val="04A0" w:firstRow="1" w:lastRow="0" w:firstColumn="1" w:lastColumn="0" w:noHBand="0" w:noVBand="1"/>
      </w:tblPr>
      <w:tblGrid>
        <w:gridCol w:w="1795"/>
        <w:gridCol w:w="8995"/>
      </w:tblGrid>
      <w:tr w:rsidR="00862D17" w14:paraId="03126F6B" w14:textId="77777777">
        <w:tc>
          <w:tcPr>
            <w:tcW w:w="1795" w:type="dxa"/>
            <w:shd w:val="clear" w:color="auto" w:fill="FBE4D5" w:themeFill="accent2" w:themeFillTint="33"/>
          </w:tcPr>
          <w:p w14:paraId="03126F69"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F6A"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F6E" w14:textId="77777777">
        <w:tc>
          <w:tcPr>
            <w:tcW w:w="1795" w:type="dxa"/>
          </w:tcPr>
          <w:p w14:paraId="03126F6C"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F6D"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862D17" w14:paraId="03126F71" w14:textId="77777777">
        <w:trPr>
          <w:ins w:id="36" w:author="Jianming Wu" w:date="2024-08-19T16:48:00Z"/>
        </w:trPr>
        <w:tc>
          <w:tcPr>
            <w:tcW w:w="1795" w:type="dxa"/>
          </w:tcPr>
          <w:p w14:paraId="03126F6F" w14:textId="77777777" w:rsidR="00862D17" w:rsidRDefault="008A3699">
            <w:pPr>
              <w:pStyle w:val="a9"/>
              <w:spacing w:after="0"/>
              <w:rPr>
                <w:ins w:id="37" w:author="Jianming Wu" w:date="2024-08-19T16:48:00Z"/>
                <w:rFonts w:ascii="Times New Roman" w:eastAsiaTheme="minorEastAsia" w:hAnsi="Times New Roman"/>
                <w:szCs w:val="20"/>
                <w:lang w:eastAsia="ko-KR"/>
              </w:rPr>
            </w:pPr>
            <w:ins w:id="38" w:author="Jianming Wu" w:date="2024-08-19T16:48:00Z">
              <w:r>
                <w:rPr>
                  <w:rFonts w:ascii="Times New Roman" w:eastAsia="Yu Mincho" w:hAnsi="Times New Roman" w:hint="eastAsia"/>
                  <w:szCs w:val="20"/>
                  <w:lang w:eastAsia="ja-JP"/>
                </w:rPr>
                <w:t>vivo</w:t>
              </w:r>
            </w:ins>
          </w:p>
        </w:tc>
        <w:tc>
          <w:tcPr>
            <w:tcW w:w="8995" w:type="dxa"/>
          </w:tcPr>
          <w:p w14:paraId="03126F70" w14:textId="77777777" w:rsidR="00862D17" w:rsidRDefault="008A3699">
            <w:pPr>
              <w:pStyle w:val="a9"/>
              <w:spacing w:after="0"/>
              <w:rPr>
                <w:ins w:id="39" w:author="Jianming Wu" w:date="2024-08-19T16:48:00Z"/>
                <w:rFonts w:ascii="Times New Roman" w:eastAsiaTheme="minorEastAsia" w:hAnsi="Times New Roman"/>
                <w:szCs w:val="20"/>
                <w:lang w:eastAsia="ko-KR"/>
              </w:rPr>
            </w:pPr>
            <w:ins w:id="40" w:author="Jianming Wu" w:date="2024-08-19T16:48:00Z">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862D17" w14:paraId="03126F74" w14:textId="77777777">
        <w:tc>
          <w:tcPr>
            <w:tcW w:w="1795" w:type="dxa"/>
          </w:tcPr>
          <w:p w14:paraId="03126F72" w14:textId="77777777"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6F73" w14:textId="77777777" w:rsidR="00862D17" w:rsidRDefault="008A3699">
            <w:pPr>
              <w:pStyle w:val="a9"/>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862D17" w14:paraId="03126F78" w14:textId="77777777">
        <w:tc>
          <w:tcPr>
            <w:tcW w:w="1795" w:type="dxa"/>
          </w:tcPr>
          <w:p w14:paraId="03126F75"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03126F76" w14:textId="77777777" w:rsidR="00862D17" w:rsidRDefault="008A3699">
            <w:pPr>
              <w:pStyle w:val="a9"/>
              <w:spacing w:after="0"/>
              <w:rPr>
                <w:rFonts w:ascii="Times New Roman" w:hAnsi="Times New Roman"/>
                <w:szCs w:val="20"/>
                <w:lang w:eastAsia="zh-CN"/>
              </w:rPr>
            </w:pPr>
            <w:r>
              <w:rPr>
                <w:rFonts w:ascii="Times New Roman" w:hAnsi="Times New Roman"/>
                <w:szCs w:val="20"/>
                <w:lang w:eastAsia="zh-CN"/>
              </w:rPr>
              <w:t xml:space="preserve">The measurement results from the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w:t>
            </w:r>
            <w:proofErr w:type="gramStart"/>
            <w:r>
              <w:rPr>
                <w:rFonts w:ascii="Times New Roman" w:hAnsi="Times New Roman"/>
                <w:szCs w:val="20"/>
                <w:lang w:eastAsia="zh-CN"/>
              </w:rPr>
              <w:t>-25 dB</w:t>
            </w:r>
            <w:proofErr w:type="gramEnd"/>
            <w:r>
              <w:rPr>
                <w:rFonts w:ascii="Times New Roman" w:hAnsi="Times New Roman"/>
                <w:szCs w:val="20"/>
                <w:lang w:eastAsia="zh-CN"/>
              </w:rPr>
              <w:t xml:space="preserve">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03126F77" w14:textId="77777777" w:rsidR="00862D17" w:rsidRDefault="008A3699">
            <w:pPr>
              <w:pStyle w:val="a9"/>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and Indoor-Office scenarios.</w:t>
            </w:r>
          </w:p>
        </w:tc>
      </w:tr>
      <w:tr w:rsidR="0099279B" w14:paraId="03126F7B" w14:textId="77777777">
        <w:tc>
          <w:tcPr>
            <w:tcW w:w="1795" w:type="dxa"/>
          </w:tcPr>
          <w:p w14:paraId="03126F79" w14:textId="77777777" w:rsidR="0099279B" w:rsidRDefault="0099279B">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03126F7A" w14:textId="77777777" w:rsidR="0099279B" w:rsidRDefault="0099279B">
            <w:pPr>
              <w:pStyle w:val="a9"/>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197FCB" w14:paraId="1382D38F" w14:textId="77777777">
        <w:tc>
          <w:tcPr>
            <w:tcW w:w="1795" w:type="dxa"/>
          </w:tcPr>
          <w:p w14:paraId="1C33997F" w14:textId="2AB21A80" w:rsidR="00197FCB" w:rsidRPr="00197FCB" w:rsidRDefault="00197FCB">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02946F69" w14:textId="3164C565" w:rsidR="00197FCB" w:rsidRPr="00197FCB" w:rsidRDefault="00197FCB">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bl>
    <w:p w14:paraId="03126F7C" w14:textId="77777777" w:rsidR="00862D17" w:rsidRDefault="00862D17">
      <w:pPr>
        <w:pStyle w:val="a9"/>
        <w:spacing w:after="0"/>
        <w:rPr>
          <w:rFonts w:ascii="Times New Roman" w:eastAsiaTheme="minorEastAsia" w:hAnsi="Times New Roman"/>
          <w:szCs w:val="20"/>
          <w:lang w:eastAsia="ko-KR"/>
        </w:rPr>
      </w:pPr>
    </w:p>
    <w:p w14:paraId="03126F7D" w14:textId="77777777" w:rsidR="00862D17" w:rsidRDefault="00862D17">
      <w:pPr>
        <w:pStyle w:val="a9"/>
        <w:spacing w:after="0"/>
        <w:rPr>
          <w:rFonts w:ascii="Times New Roman" w:eastAsiaTheme="minorEastAsia" w:hAnsi="Times New Roman"/>
          <w:szCs w:val="20"/>
          <w:lang w:eastAsia="ko-KR"/>
        </w:rPr>
      </w:pPr>
    </w:p>
    <w:p w14:paraId="03126F7E" w14:textId="77777777" w:rsidR="00862D17" w:rsidRDefault="00862D17">
      <w:pPr>
        <w:pStyle w:val="a9"/>
        <w:spacing w:after="0"/>
        <w:rPr>
          <w:rFonts w:ascii="Times New Roman" w:eastAsiaTheme="minorEastAsia" w:hAnsi="Times New Roman"/>
          <w:szCs w:val="20"/>
          <w:lang w:eastAsia="ko-KR"/>
        </w:rPr>
      </w:pPr>
    </w:p>
    <w:p w14:paraId="03126F7F" w14:textId="77777777" w:rsidR="00862D17" w:rsidRDefault="008A3699">
      <w:pPr>
        <w:pStyle w:val="3"/>
        <w:rPr>
          <w:rFonts w:eastAsiaTheme="minorEastAsia"/>
          <w:lang w:eastAsia="ko-KR"/>
        </w:rPr>
      </w:pPr>
      <w:r>
        <w:rPr>
          <w:rFonts w:eastAsia="SimSun"/>
          <w:lang w:eastAsia="zh-CN"/>
        </w:rPr>
        <w:t>4.2.6 LOS Probability</w:t>
      </w:r>
    </w:p>
    <w:tbl>
      <w:tblPr>
        <w:tblStyle w:val="af3"/>
        <w:tblW w:w="0" w:type="auto"/>
        <w:tblLook w:val="04A0" w:firstRow="1" w:lastRow="0" w:firstColumn="1" w:lastColumn="0" w:noHBand="0" w:noVBand="1"/>
      </w:tblPr>
      <w:tblGrid>
        <w:gridCol w:w="1345"/>
        <w:gridCol w:w="9360"/>
      </w:tblGrid>
      <w:tr w:rsidR="00862D17" w14:paraId="03126F82" w14:textId="77777777" w:rsidTr="002F41D4">
        <w:tc>
          <w:tcPr>
            <w:tcW w:w="1345" w:type="dxa"/>
            <w:shd w:val="clear" w:color="auto" w:fill="DEEAF6" w:themeFill="accent5" w:themeFillTint="33"/>
            <w:vAlign w:val="center"/>
          </w:tcPr>
          <w:p w14:paraId="03126F80"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03126F81"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F85" w14:textId="77777777" w:rsidTr="002F41D4">
        <w:tc>
          <w:tcPr>
            <w:tcW w:w="1345" w:type="dxa"/>
            <w:vAlign w:val="center"/>
          </w:tcPr>
          <w:p w14:paraId="03126F83" w14:textId="77777777" w:rsidR="00862D17" w:rsidRDefault="008A3699">
            <w:pPr>
              <w:spacing w:before="0" w:after="0" w:line="240" w:lineRule="auto"/>
              <w:jc w:val="left"/>
            </w:pPr>
            <w:r>
              <w:t xml:space="preserve">[5] ZTE, </w:t>
            </w:r>
            <w:proofErr w:type="spellStart"/>
            <w:r>
              <w:t>Sanechips</w:t>
            </w:r>
            <w:proofErr w:type="spellEnd"/>
          </w:p>
        </w:tc>
        <w:tc>
          <w:tcPr>
            <w:tcW w:w="9360" w:type="dxa"/>
            <w:vAlign w:val="center"/>
          </w:tcPr>
          <w:p w14:paraId="03126F84" w14:textId="77777777" w:rsidR="00862D17" w:rsidRDefault="008A3699">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03126F86" w14:textId="77777777" w:rsidR="00862D17" w:rsidRDefault="00862D17">
      <w:pPr>
        <w:pStyle w:val="a9"/>
        <w:spacing w:after="0"/>
        <w:rPr>
          <w:rFonts w:ascii="Times New Roman" w:eastAsiaTheme="minorEastAsia" w:hAnsi="Times New Roman"/>
          <w:szCs w:val="20"/>
          <w:lang w:eastAsia="ko-KR"/>
        </w:rPr>
      </w:pPr>
    </w:p>
    <w:p w14:paraId="03126F87" w14:textId="77777777" w:rsidR="00862D17" w:rsidRDefault="00862D17">
      <w:pPr>
        <w:pStyle w:val="a9"/>
        <w:spacing w:after="0"/>
        <w:rPr>
          <w:rFonts w:ascii="Times New Roman" w:eastAsiaTheme="minorEastAsia" w:hAnsi="Times New Roman"/>
          <w:szCs w:val="20"/>
          <w:lang w:eastAsia="ko-KR"/>
        </w:rPr>
      </w:pPr>
    </w:p>
    <w:p w14:paraId="03126F88" w14:textId="77777777" w:rsidR="00862D17" w:rsidRDefault="008A3699">
      <w:pPr>
        <w:pStyle w:val="4"/>
        <w:rPr>
          <w:rFonts w:eastAsia="SimSun"/>
          <w:lang w:eastAsia="zh-CN"/>
        </w:rPr>
      </w:pPr>
      <w:r>
        <w:rPr>
          <w:rFonts w:eastAsia="SimSun"/>
          <w:lang w:eastAsia="zh-CN"/>
        </w:rPr>
        <w:t>Summary of Issues</w:t>
      </w:r>
    </w:p>
    <w:p w14:paraId="03126F89" w14:textId="77777777" w:rsidR="00862D17" w:rsidRDefault="008A3699">
      <w:pPr>
        <w:pStyle w:val="a9"/>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03126F8A" w14:textId="77777777" w:rsidR="00862D17" w:rsidRDefault="008A3699">
      <w:pPr>
        <w:pStyle w:val="a9"/>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03126F8B" w14:textId="77777777" w:rsidR="00862D17" w:rsidRDefault="00862D17">
      <w:pPr>
        <w:pStyle w:val="a9"/>
        <w:spacing w:after="0"/>
        <w:rPr>
          <w:rFonts w:ascii="Times New Roman" w:eastAsiaTheme="minorEastAsia" w:hAnsi="Times New Roman"/>
          <w:szCs w:val="20"/>
          <w:lang w:eastAsia="ko-KR"/>
        </w:rPr>
      </w:pPr>
    </w:p>
    <w:p w14:paraId="03126F8C" w14:textId="77777777"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03126F8D"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F8E"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3126F8F" w14:textId="77777777" w:rsidR="00E1254F" w:rsidRDefault="00E1254F" w:rsidP="00E1254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F90" w14:textId="77777777" w:rsidR="00862D17" w:rsidRDefault="00862D17">
      <w:pPr>
        <w:pStyle w:val="a9"/>
        <w:spacing w:after="0"/>
        <w:rPr>
          <w:rFonts w:ascii="Times New Roman" w:eastAsiaTheme="minorEastAsia" w:hAnsi="Times New Roman"/>
          <w:szCs w:val="20"/>
          <w:lang w:eastAsia="ko-KR"/>
        </w:rPr>
      </w:pPr>
    </w:p>
    <w:p w14:paraId="03126F91" w14:textId="77777777" w:rsidR="00862D17" w:rsidRDefault="008A3699">
      <w:pPr>
        <w:pStyle w:val="4"/>
        <w:rPr>
          <w:rFonts w:eastAsia="SimSun"/>
          <w:lang w:eastAsia="zh-CN"/>
        </w:rPr>
      </w:pPr>
      <w:r>
        <w:rPr>
          <w:rFonts w:eastAsia="SimSun"/>
          <w:lang w:eastAsia="zh-CN"/>
        </w:rPr>
        <w:t>Round #1 Discussion</w:t>
      </w:r>
    </w:p>
    <w:p w14:paraId="03126F92" w14:textId="77777777" w:rsidR="00862D17" w:rsidRDefault="008A3699">
      <w:pPr>
        <w:rPr>
          <w:lang w:val="en-GB" w:eastAsia="zh-CN"/>
        </w:rPr>
      </w:pPr>
      <w:r>
        <w:rPr>
          <w:lang w:val="en-GB" w:eastAsia="zh-CN"/>
        </w:rPr>
        <w:t>Please provide comments on issues regarding LOS probability. Please provide comments on Proposal #2.6-1.</w:t>
      </w:r>
    </w:p>
    <w:tbl>
      <w:tblPr>
        <w:tblStyle w:val="af3"/>
        <w:tblW w:w="0" w:type="auto"/>
        <w:tblLook w:val="04A0" w:firstRow="1" w:lastRow="0" w:firstColumn="1" w:lastColumn="0" w:noHBand="0" w:noVBand="1"/>
      </w:tblPr>
      <w:tblGrid>
        <w:gridCol w:w="1795"/>
        <w:gridCol w:w="8995"/>
      </w:tblGrid>
      <w:tr w:rsidR="00862D17" w14:paraId="03126F95" w14:textId="77777777">
        <w:tc>
          <w:tcPr>
            <w:tcW w:w="1795" w:type="dxa"/>
            <w:shd w:val="clear" w:color="auto" w:fill="FBE4D5" w:themeFill="accent2" w:themeFillTint="33"/>
          </w:tcPr>
          <w:p w14:paraId="03126F93"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F94"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F98" w14:textId="77777777">
        <w:tc>
          <w:tcPr>
            <w:tcW w:w="1795" w:type="dxa"/>
          </w:tcPr>
          <w:p w14:paraId="03126F96"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F97"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862D17" w14:paraId="03126F9B" w14:textId="77777777">
        <w:tc>
          <w:tcPr>
            <w:tcW w:w="1795" w:type="dxa"/>
          </w:tcPr>
          <w:p w14:paraId="03126F99"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F9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14:paraId="03126F9E" w14:textId="77777777">
        <w:trPr>
          <w:ins w:id="41" w:author="MediaTek Inc." w:date="2024-08-19T15:17:00Z"/>
        </w:trPr>
        <w:tc>
          <w:tcPr>
            <w:tcW w:w="1795" w:type="dxa"/>
          </w:tcPr>
          <w:p w14:paraId="03126F9C" w14:textId="77777777" w:rsidR="00862D17" w:rsidRDefault="008A3699">
            <w:pPr>
              <w:pStyle w:val="a9"/>
              <w:spacing w:after="0"/>
              <w:rPr>
                <w:ins w:id="42" w:author="MediaTek Inc." w:date="2024-08-19T15:17:00Z"/>
                <w:rFonts w:ascii="Times New Roman" w:eastAsiaTheme="minorEastAsia" w:hAnsi="Times New Roman"/>
                <w:szCs w:val="20"/>
                <w:lang w:eastAsia="ko-KR"/>
              </w:rPr>
            </w:pPr>
            <w:proofErr w:type="spellStart"/>
            <w:ins w:id="43" w:author="MediaTek Inc." w:date="2024-08-19T15:17:00Z">
              <w:r>
                <w:t>Mediatek</w:t>
              </w:r>
              <w:proofErr w:type="spellEnd"/>
            </w:ins>
          </w:p>
        </w:tc>
        <w:tc>
          <w:tcPr>
            <w:tcW w:w="8995" w:type="dxa"/>
          </w:tcPr>
          <w:p w14:paraId="03126F9D" w14:textId="77777777" w:rsidR="00862D17" w:rsidRDefault="008A3699">
            <w:pPr>
              <w:pStyle w:val="a9"/>
              <w:spacing w:after="0"/>
              <w:rPr>
                <w:ins w:id="44" w:author="MediaTek Inc." w:date="2024-08-19T15:17:00Z"/>
                <w:rFonts w:ascii="Times New Roman" w:eastAsiaTheme="minorEastAsia" w:hAnsi="Times New Roman"/>
                <w:szCs w:val="20"/>
                <w:lang w:eastAsia="ko-KR"/>
              </w:rPr>
            </w:pPr>
            <w:ins w:id="45" w:author="MediaTek Inc." w:date="2024-08-19T15:17:00Z">
              <w:r>
                <w:t>We support the proposal.</w:t>
              </w:r>
            </w:ins>
          </w:p>
        </w:tc>
      </w:tr>
      <w:tr w:rsidR="00862D17" w14:paraId="03126FA1" w14:textId="77777777">
        <w:tc>
          <w:tcPr>
            <w:tcW w:w="1795" w:type="dxa"/>
          </w:tcPr>
          <w:p w14:paraId="03126F9F"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3126FA0"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862D17" w14:paraId="03126FA4" w14:textId="77777777">
        <w:tc>
          <w:tcPr>
            <w:tcW w:w="1795" w:type="dxa"/>
          </w:tcPr>
          <w:p w14:paraId="03126FA2"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FA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99279B" w14:paraId="03126FA7" w14:textId="77777777">
        <w:tc>
          <w:tcPr>
            <w:tcW w:w="1795" w:type="dxa"/>
          </w:tcPr>
          <w:p w14:paraId="03126FA5" w14:textId="77777777" w:rsidR="0099279B" w:rsidRPr="0099279B" w:rsidRDefault="0099279B">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126FA6" w14:textId="77777777" w:rsidR="0099279B" w:rsidRPr="0099279B" w:rsidRDefault="0099279B">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03126FA8" w14:textId="77777777" w:rsidR="00862D17" w:rsidRDefault="00862D17">
      <w:pPr>
        <w:pStyle w:val="a9"/>
        <w:spacing w:after="0"/>
        <w:rPr>
          <w:rFonts w:ascii="Times New Roman" w:eastAsiaTheme="minorEastAsia" w:hAnsi="Times New Roman"/>
          <w:szCs w:val="20"/>
          <w:lang w:eastAsia="ko-KR"/>
        </w:rPr>
      </w:pPr>
    </w:p>
    <w:p w14:paraId="03126FA9" w14:textId="77777777" w:rsidR="00862D17" w:rsidRDefault="00862D17">
      <w:pPr>
        <w:pStyle w:val="a9"/>
        <w:spacing w:after="0"/>
        <w:rPr>
          <w:rFonts w:ascii="Times New Roman" w:eastAsiaTheme="minorEastAsia" w:hAnsi="Times New Roman"/>
          <w:szCs w:val="20"/>
          <w:lang w:eastAsia="ko-KR"/>
        </w:rPr>
      </w:pPr>
    </w:p>
    <w:p w14:paraId="03126FAA" w14:textId="77777777" w:rsidR="00862D17" w:rsidRDefault="008A3699">
      <w:pPr>
        <w:pStyle w:val="3"/>
        <w:rPr>
          <w:rFonts w:eastAsiaTheme="minorEastAsia"/>
          <w:lang w:eastAsia="ko-KR"/>
        </w:rPr>
      </w:pPr>
      <w:r>
        <w:rPr>
          <w:rFonts w:eastAsia="SimSun"/>
          <w:lang w:eastAsia="zh-CN"/>
        </w:rPr>
        <w:t>4.2.7 Polarization</w:t>
      </w:r>
    </w:p>
    <w:tbl>
      <w:tblPr>
        <w:tblStyle w:val="af3"/>
        <w:tblW w:w="0" w:type="auto"/>
        <w:tblLayout w:type="fixed"/>
        <w:tblLook w:val="04A0" w:firstRow="1" w:lastRow="0" w:firstColumn="1" w:lastColumn="0" w:noHBand="0" w:noVBand="1"/>
      </w:tblPr>
      <w:tblGrid>
        <w:gridCol w:w="1435"/>
        <w:gridCol w:w="8501"/>
      </w:tblGrid>
      <w:tr w:rsidR="00862D17" w14:paraId="03126FAD" w14:textId="77777777">
        <w:tc>
          <w:tcPr>
            <w:tcW w:w="1435" w:type="dxa"/>
            <w:shd w:val="clear" w:color="auto" w:fill="DEEAF6" w:themeFill="accent5" w:themeFillTint="33"/>
            <w:vAlign w:val="center"/>
          </w:tcPr>
          <w:p w14:paraId="03126FAB"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03126FAC"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FBA" w14:textId="77777777">
        <w:tc>
          <w:tcPr>
            <w:tcW w:w="1435" w:type="dxa"/>
            <w:vAlign w:val="center"/>
          </w:tcPr>
          <w:p w14:paraId="03126FAE" w14:textId="77777777" w:rsidR="00862D17" w:rsidRDefault="008A3699">
            <w:pPr>
              <w:spacing w:before="0" w:after="0" w:line="240" w:lineRule="auto"/>
              <w:jc w:val="left"/>
            </w:pPr>
            <w:r>
              <w:t>[2] Sharp</w:t>
            </w:r>
          </w:p>
        </w:tc>
        <w:tc>
          <w:tcPr>
            <w:tcW w:w="8501" w:type="dxa"/>
            <w:vAlign w:val="center"/>
          </w:tcPr>
          <w:p w14:paraId="03126FAF" w14:textId="77777777" w:rsidR="00862D17" w:rsidRDefault="008A3699">
            <w:pPr>
              <w:pStyle w:val="af1"/>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03126FB0" w14:textId="77777777" w:rsidR="00862D17" w:rsidRDefault="00862D17">
            <w:pPr>
              <w:pStyle w:val="a9"/>
              <w:spacing w:before="0" w:after="0" w:line="240" w:lineRule="auto"/>
              <w:rPr>
                <w:rFonts w:ascii="Times New Roman" w:hAnsi="Times New Roman"/>
                <w:b/>
                <w:bCs/>
                <w:szCs w:val="20"/>
                <w:lang w:val="en-GB" w:eastAsia="zh-CN"/>
              </w:rPr>
            </w:pPr>
          </w:p>
          <w:p w14:paraId="03126FB1" w14:textId="77777777" w:rsidR="00862D17" w:rsidRDefault="008A3699">
            <w:pPr>
              <w:pStyle w:val="a9"/>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03126FB2" w14:textId="77777777" w:rsidR="00862D17" w:rsidRDefault="00862D17">
            <w:pPr>
              <w:spacing w:before="0" w:after="0" w:line="240" w:lineRule="auto"/>
              <w:rPr>
                <w:b/>
                <w:bCs/>
                <w:lang w:val="en-GB" w:eastAsia="zh-CN"/>
              </w:rPr>
            </w:pPr>
          </w:p>
          <w:p w14:paraId="03126FB3" w14:textId="77777777" w:rsidR="00862D17" w:rsidRDefault="008A3699">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03126FB4" w14:textId="77777777" w:rsidR="00862D17" w:rsidRDefault="00862D17">
            <w:pPr>
              <w:spacing w:before="0" w:after="0" w:line="240" w:lineRule="auto"/>
              <w:rPr>
                <w:b/>
                <w:bCs/>
                <w:lang w:val="en-GB" w:eastAsia="zh-CN"/>
              </w:rPr>
            </w:pPr>
          </w:p>
          <w:p w14:paraId="03126FB5" w14:textId="77777777" w:rsidR="00862D17" w:rsidRDefault="008A3699">
            <w:pPr>
              <w:spacing w:before="0" w:after="0" w:line="240" w:lineRule="auto"/>
              <w:rPr>
                <w:b/>
                <w:bCs/>
                <w:lang w:val="en-GB" w:eastAsia="zh-CN"/>
              </w:rPr>
            </w:pPr>
            <w:r>
              <w:rPr>
                <w:b/>
                <w:bCs/>
                <w:lang w:val="en-GB" w:eastAsia="zh-CN"/>
              </w:rPr>
              <w:lastRenderedPageBreak/>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03126FB6" w14:textId="77777777" w:rsidR="00862D17" w:rsidRDefault="00B62BB5">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03126FB7" w14:textId="77777777" w:rsidR="00862D17" w:rsidRDefault="00B62BB5">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8A3699">
              <w:rPr>
                <w:lang w:val="fr-FR" w:eastAsia="ja-JP"/>
              </w:rPr>
              <w:tab/>
            </w:r>
            <w:r w:rsidR="008A3699">
              <w:rPr>
                <w:lang w:val="fr-FR"/>
              </w:rPr>
              <w:t>(6.1-1)</w:t>
            </w:r>
          </w:p>
          <w:p w14:paraId="03126FB8" w14:textId="77777777" w:rsidR="00862D17" w:rsidRDefault="00B62BB5">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3126FB9" w14:textId="77777777" w:rsidR="00862D17" w:rsidRDefault="00B62BB5">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8A3699">
              <w:rPr>
                <w:lang w:val="fr-FR"/>
              </w:rPr>
              <w:tab/>
              <w:t>(6.1-2)</w:t>
            </w:r>
          </w:p>
        </w:tc>
      </w:tr>
      <w:tr w:rsidR="00862D17" w14:paraId="03126FC0" w14:textId="77777777">
        <w:tc>
          <w:tcPr>
            <w:tcW w:w="1435" w:type="dxa"/>
            <w:vAlign w:val="center"/>
          </w:tcPr>
          <w:p w14:paraId="03126FBB" w14:textId="77777777" w:rsidR="00862D17" w:rsidRDefault="008A3699">
            <w:pPr>
              <w:spacing w:before="0" w:after="0" w:line="240" w:lineRule="auto"/>
              <w:jc w:val="left"/>
            </w:pPr>
            <w:r>
              <w:lastRenderedPageBreak/>
              <w:t>[3] Interdigital</w:t>
            </w:r>
          </w:p>
        </w:tc>
        <w:tc>
          <w:tcPr>
            <w:tcW w:w="8501" w:type="dxa"/>
            <w:vAlign w:val="center"/>
          </w:tcPr>
          <w:p w14:paraId="03126FBC" w14:textId="77777777" w:rsidR="00862D17" w:rsidRDefault="008A3699">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3126FBD" w14:textId="77777777" w:rsidR="00862D17" w:rsidRDefault="00862D17">
            <w:pPr>
              <w:pStyle w:val="a9"/>
              <w:spacing w:before="0" w:after="0" w:line="240" w:lineRule="auto"/>
              <w:contextualSpacing/>
              <w:rPr>
                <w:rFonts w:ascii="Times New Roman" w:eastAsiaTheme="minorEastAsia" w:hAnsi="Times New Roman"/>
                <w:szCs w:val="20"/>
                <w:lang w:eastAsia="zh-CN"/>
              </w:rPr>
            </w:pPr>
          </w:p>
          <w:p w14:paraId="03126FBE" w14:textId="77777777" w:rsidR="00862D17" w:rsidRDefault="008A3699">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03126FBF" w14:textId="77777777" w:rsidR="00862D17" w:rsidRDefault="00862D17">
            <w:pPr>
              <w:spacing w:before="0" w:after="0" w:line="240" w:lineRule="auto"/>
            </w:pPr>
          </w:p>
        </w:tc>
      </w:tr>
      <w:tr w:rsidR="00862D17" w14:paraId="03126FC7" w14:textId="77777777">
        <w:tc>
          <w:tcPr>
            <w:tcW w:w="1435" w:type="dxa"/>
            <w:vAlign w:val="center"/>
          </w:tcPr>
          <w:p w14:paraId="03126FC1" w14:textId="77777777" w:rsidR="00862D17" w:rsidRDefault="008A3699">
            <w:pPr>
              <w:spacing w:after="0" w:line="240" w:lineRule="auto"/>
              <w:jc w:val="left"/>
            </w:pPr>
            <w:r>
              <w:t xml:space="preserve">[5] ZTE, </w:t>
            </w:r>
            <w:proofErr w:type="spellStart"/>
            <w:r>
              <w:t>Sanechips</w:t>
            </w:r>
            <w:proofErr w:type="spellEnd"/>
          </w:p>
        </w:tc>
        <w:tc>
          <w:tcPr>
            <w:tcW w:w="8501" w:type="dxa"/>
            <w:vAlign w:val="center"/>
          </w:tcPr>
          <w:p w14:paraId="03126FC2" w14:textId="77777777" w:rsidR="00862D17" w:rsidRDefault="008A3699">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03126FC3" w14:textId="77777777" w:rsidR="00862D17" w:rsidRDefault="00862D17">
            <w:pPr>
              <w:numPr>
                <w:ilvl w:val="255"/>
                <w:numId w:val="0"/>
              </w:numPr>
              <w:spacing w:before="0" w:after="0" w:line="240" w:lineRule="auto"/>
              <w:rPr>
                <w:b/>
                <w:bCs/>
                <w:lang w:eastAsia="zh-CN"/>
              </w:rPr>
            </w:pPr>
          </w:p>
          <w:p w14:paraId="03126FC4" w14:textId="77777777" w:rsidR="00862D17" w:rsidRDefault="008A3699">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03126FC5" w14:textId="77777777" w:rsidR="00862D17" w:rsidRDefault="00862D17">
            <w:pPr>
              <w:numPr>
                <w:ilvl w:val="255"/>
                <w:numId w:val="0"/>
              </w:numPr>
              <w:spacing w:before="0" w:after="0" w:line="240" w:lineRule="auto"/>
              <w:rPr>
                <w:b/>
                <w:bCs/>
                <w:lang w:eastAsia="zh-CN"/>
              </w:rPr>
            </w:pPr>
          </w:p>
          <w:p w14:paraId="03126FC6" w14:textId="77777777" w:rsidR="00862D17" w:rsidRDefault="008A3699">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862D17" w14:paraId="03126FCD" w14:textId="77777777">
        <w:tc>
          <w:tcPr>
            <w:tcW w:w="1435" w:type="dxa"/>
            <w:vAlign w:val="center"/>
          </w:tcPr>
          <w:p w14:paraId="03126FC8" w14:textId="77777777" w:rsidR="00862D17" w:rsidRDefault="008A3699">
            <w:pPr>
              <w:spacing w:after="0" w:line="240" w:lineRule="auto"/>
              <w:jc w:val="left"/>
            </w:pPr>
            <w:r>
              <w:t>[8] OPPO</w:t>
            </w:r>
          </w:p>
        </w:tc>
        <w:tc>
          <w:tcPr>
            <w:tcW w:w="8501" w:type="dxa"/>
            <w:vAlign w:val="center"/>
          </w:tcPr>
          <w:p w14:paraId="03126FC9" w14:textId="77777777" w:rsidR="00862D17" w:rsidRDefault="008A3699">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03126FCA" w14:textId="77777777" w:rsidR="00862D17" w:rsidRDefault="008A3699">
            <w:pPr>
              <w:pStyle w:val="af8"/>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03126FCB" w14:textId="77777777" w:rsidR="00862D17" w:rsidRDefault="008A3699">
            <w:pPr>
              <w:pStyle w:val="af8"/>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03126FCC" w14:textId="77777777" w:rsidR="00862D17" w:rsidRDefault="00862D17">
            <w:pPr>
              <w:snapToGrid w:val="0"/>
              <w:spacing w:before="0" w:after="0" w:line="240" w:lineRule="auto"/>
              <w:rPr>
                <w:bCs/>
                <w:iCs/>
              </w:rPr>
            </w:pPr>
          </w:p>
        </w:tc>
      </w:tr>
      <w:tr w:rsidR="00862D17" w14:paraId="03126FDB" w14:textId="77777777">
        <w:tc>
          <w:tcPr>
            <w:tcW w:w="1435" w:type="dxa"/>
            <w:vAlign w:val="center"/>
          </w:tcPr>
          <w:p w14:paraId="03126FCE" w14:textId="77777777" w:rsidR="00862D17" w:rsidRDefault="008A3699">
            <w:pPr>
              <w:spacing w:after="0" w:line="240" w:lineRule="auto"/>
              <w:jc w:val="left"/>
            </w:pPr>
            <w:r>
              <w:t>[9] CATT</w:t>
            </w:r>
          </w:p>
        </w:tc>
        <w:tc>
          <w:tcPr>
            <w:tcW w:w="8501" w:type="dxa"/>
            <w:vAlign w:val="center"/>
          </w:tcPr>
          <w:p w14:paraId="03126FCF" w14:textId="77777777" w:rsidR="00862D17" w:rsidRDefault="008A3699">
            <w:pPr>
              <w:spacing w:before="0" w:after="0" w:line="240" w:lineRule="auto"/>
              <w:rPr>
                <w:rFonts w:eastAsiaTheme="minorEastAsia"/>
                <w:bCs/>
                <w:lang w:eastAsia="zh-CN"/>
              </w:rPr>
            </w:pPr>
            <w:bookmarkStart w:id="46"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03126FD0" w14:textId="77777777" w:rsidR="00862D17" w:rsidRDefault="00862D17">
            <w:pPr>
              <w:spacing w:before="0" w:after="0" w:line="240" w:lineRule="auto"/>
              <w:rPr>
                <w:rFonts w:eastAsiaTheme="minorEastAsia"/>
                <w:bCs/>
                <w:lang w:eastAsia="zh-CN"/>
              </w:rPr>
            </w:pPr>
          </w:p>
          <w:p w14:paraId="03126FD1" w14:textId="77777777" w:rsidR="00862D17" w:rsidRDefault="008A3699">
            <w:pPr>
              <w:pStyle w:val="a6"/>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af3"/>
              <w:tblW w:w="0" w:type="auto"/>
              <w:jc w:val="center"/>
              <w:tblLayout w:type="fixed"/>
              <w:tblLook w:val="04A0" w:firstRow="1" w:lastRow="0" w:firstColumn="1" w:lastColumn="0" w:noHBand="0" w:noVBand="1"/>
            </w:tblPr>
            <w:tblGrid>
              <w:gridCol w:w="3474"/>
              <w:gridCol w:w="3474"/>
            </w:tblGrid>
            <w:tr w:rsidR="00862D17" w14:paraId="03126FD4" w14:textId="77777777">
              <w:trPr>
                <w:trHeight w:val="331"/>
                <w:jc w:val="center"/>
              </w:trPr>
              <w:tc>
                <w:tcPr>
                  <w:tcW w:w="3474" w:type="dxa"/>
                </w:tcPr>
                <w:p w14:paraId="03126FD2" w14:textId="77777777" w:rsidR="00862D17" w:rsidRDefault="008A3699">
                  <w:pPr>
                    <w:spacing w:before="0" w:after="0" w:line="240" w:lineRule="auto"/>
                    <w:rPr>
                      <w:b/>
                      <w:lang w:val="en-GB" w:eastAsia="zh-CN"/>
                    </w:rPr>
                  </w:pPr>
                  <w:r>
                    <w:rPr>
                      <w:b/>
                      <w:lang w:val="en-GB" w:eastAsia="zh-CN"/>
                    </w:rPr>
                    <w:t>Parameters</w:t>
                  </w:r>
                </w:p>
              </w:tc>
              <w:tc>
                <w:tcPr>
                  <w:tcW w:w="3474" w:type="dxa"/>
                </w:tcPr>
                <w:p w14:paraId="03126FD3" w14:textId="77777777" w:rsidR="00862D17" w:rsidRDefault="008A3699">
                  <w:pPr>
                    <w:spacing w:before="0" w:after="0" w:line="240" w:lineRule="auto"/>
                    <w:rPr>
                      <w:b/>
                      <w:lang w:val="en-GB" w:eastAsia="zh-CN"/>
                    </w:rPr>
                  </w:pPr>
                  <w:r>
                    <w:rPr>
                      <w:b/>
                      <w:lang w:val="en-GB" w:eastAsia="zh-CN"/>
                    </w:rPr>
                    <w:t>Whether validation is needed</w:t>
                  </w:r>
                </w:p>
              </w:tc>
            </w:tr>
            <w:tr w:rsidR="00862D17" w14:paraId="03126FD7" w14:textId="77777777">
              <w:trPr>
                <w:trHeight w:val="342"/>
                <w:jc w:val="center"/>
              </w:trPr>
              <w:tc>
                <w:tcPr>
                  <w:tcW w:w="3474" w:type="dxa"/>
                </w:tcPr>
                <w:p w14:paraId="03126FD5" w14:textId="77777777" w:rsidR="00862D17" w:rsidRDefault="008A3699">
                  <w:pPr>
                    <w:overflowPunct w:val="0"/>
                    <w:autoSpaceDE w:val="0"/>
                    <w:autoSpaceDN w:val="0"/>
                    <w:adjustRightInd w:val="0"/>
                    <w:snapToGrid w:val="0"/>
                    <w:spacing w:before="0" w:after="0" w:line="240" w:lineRule="auto"/>
                  </w:pPr>
                  <w:r>
                    <w:t>XPR</w:t>
                  </w:r>
                </w:p>
              </w:tc>
              <w:tc>
                <w:tcPr>
                  <w:tcW w:w="3474" w:type="dxa"/>
                </w:tcPr>
                <w:p w14:paraId="03126FD6" w14:textId="77777777" w:rsidR="00862D17" w:rsidRDefault="008A3699">
                  <w:pPr>
                    <w:spacing w:before="0" w:after="0" w:line="240" w:lineRule="auto"/>
                    <w:rPr>
                      <w:lang w:val="en-GB" w:eastAsia="zh-CN"/>
                    </w:rPr>
                  </w:pPr>
                  <w:r>
                    <w:rPr>
                      <w:lang w:val="en-GB" w:eastAsia="zh-CN"/>
                    </w:rPr>
                    <w:t>Needed</w:t>
                  </w:r>
                </w:p>
              </w:tc>
            </w:tr>
          </w:tbl>
          <w:p w14:paraId="03126FD8" w14:textId="77777777" w:rsidR="00862D17" w:rsidRDefault="00862D17">
            <w:pPr>
              <w:spacing w:before="0" w:after="0" w:line="240" w:lineRule="auto"/>
              <w:rPr>
                <w:rFonts w:eastAsiaTheme="minorEastAsia"/>
                <w:b/>
                <w:lang w:eastAsia="zh-CN"/>
              </w:rPr>
            </w:pPr>
          </w:p>
          <w:p w14:paraId="03126FD9" w14:textId="77777777" w:rsidR="00862D17" w:rsidRDefault="008A3699">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6"/>
          </w:p>
          <w:p w14:paraId="03126FDA" w14:textId="77777777" w:rsidR="00862D17" w:rsidRDefault="00862D17">
            <w:pPr>
              <w:snapToGrid w:val="0"/>
              <w:spacing w:before="0" w:after="0" w:line="240" w:lineRule="auto"/>
              <w:rPr>
                <w:bCs/>
              </w:rPr>
            </w:pPr>
          </w:p>
        </w:tc>
      </w:tr>
      <w:tr w:rsidR="00862D17" w14:paraId="03126FF5" w14:textId="77777777">
        <w:tc>
          <w:tcPr>
            <w:tcW w:w="1435" w:type="dxa"/>
            <w:vAlign w:val="center"/>
          </w:tcPr>
          <w:p w14:paraId="03126FDC" w14:textId="77777777" w:rsidR="00862D17" w:rsidRDefault="008A3699">
            <w:pPr>
              <w:spacing w:after="0" w:line="240" w:lineRule="auto"/>
              <w:jc w:val="left"/>
            </w:pPr>
            <w:r>
              <w:t>[14] Ericsson</w:t>
            </w:r>
          </w:p>
        </w:tc>
        <w:tc>
          <w:tcPr>
            <w:tcW w:w="8501" w:type="dxa"/>
            <w:vAlign w:val="center"/>
          </w:tcPr>
          <w:p w14:paraId="03126FDD" w14:textId="77777777" w:rsidR="00862D17" w:rsidRDefault="008A3699">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03126FDE" w14:textId="77777777" w:rsidR="00862D17" w:rsidRDefault="00862D17">
            <w:pPr>
              <w:snapToGrid w:val="0"/>
              <w:spacing w:before="0" w:after="0" w:line="240" w:lineRule="auto"/>
              <w:rPr>
                <w:b/>
              </w:rPr>
            </w:pPr>
          </w:p>
          <w:p w14:paraId="03126FDF" w14:textId="77777777" w:rsidR="00862D17" w:rsidRDefault="008A3699">
            <w:pPr>
              <w:snapToGrid w:val="0"/>
              <w:spacing w:before="0" w:after="0" w:line="240" w:lineRule="auto"/>
              <w:rPr>
                <w:bCs/>
              </w:rPr>
            </w:pPr>
            <w:r>
              <w:rPr>
                <w:b/>
              </w:rPr>
              <w:lastRenderedPageBreak/>
              <w:t xml:space="preserve">Observation 6: </w:t>
            </w:r>
            <w:r>
              <w:rPr>
                <w:bCs/>
              </w:rPr>
              <w:t>Measurements show a slow variability around the mean co-polar and cross-polar power that is independent between different components.</w:t>
            </w:r>
          </w:p>
          <w:p w14:paraId="03126FE0" w14:textId="77777777" w:rsidR="00862D17" w:rsidRDefault="00862D17">
            <w:pPr>
              <w:snapToGrid w:val="0"/>
              <w:spacing w:before="0" w:after="0" w:line="240" w:lineRule="auto"/>
              <w:rPr>
                <w:bCs/>
              </w:rPr>
            </w:pPr>
          </w:p>
          <w:p w14:paraId="03126FE1" w14:textId="77777777" w:rsidR="00862D17" w:rsidRDefault="008A3699">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03126FE2" w14:textId="77777777" w:rsidR="00862D17" w:rsidRDefault="00862D17">
            <w:pPr>
              <w:snapToGrid w:val="0"/>
              <w:spacing w:before="0" w:after="0" w:line="240" w:lineRule="auto"/>
              <w:rPr>
                <w:b/>
              </w:rPr>
            </w:pPr>
          </w:p>
          <w:p w14:paraId="03126FE3" w14:textId="77777777" w:rsidR="00862D17" w:rsidRDefault="008A3699">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03126FE4" w14:textId="77777777" w:rsidR="00862D17" w:rsidRDefault="008A3699">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03126FE5" w14:textId="77777777" w:rsidR="00862D17" w:rsidRDefault="008A3699">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0312752E" wp14:editId="0312752F">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03126FE6" w14:textId="77777777" w:rsidR="00862D17" w:rsidRDefault="008A3699">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03127530" wp14:editId="03127531">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03127532" wp14:editId="0312753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03127534" wp14:editId="03127535">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03126FE7" w14:textId="77777777" w:rsidR="00862D17" w:rsidRDefault="008A3699">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03127536" wp14:editId="03127537">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03126FE8" w14:textId="77777777" w:rsidR="00862D17" w:rsidRDefault="008A3699">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03126FE9" w14:textId="77777777" w:rsidR="00862D17" w:rsidRDefault="00862D17">
            <w:pPr>
              <w:spacing w:before="0" w:after="0" w:line="240" w:lineRule="auto"/>
              <w:rPr>
                <w:rFonts w:eastAsia="Times New Roman"/>
                <w:color w:val="FF0000"/>
                <w:u w:val="single"/>
                <w:lang w:val="en-GB" w:eastAsia="zh-CN"/>
              </w:rPr>
            </w:pPr>
          </w:p>
          <w:p w14:paraId="03126FEA" w14:textId="77777777" w:rsidR="00862D17" w:rsidRDefault="008A3699">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03126FEB" w14:textId="77777777" w:rsidR="00862D17" w:rsidRDefault="008A3699">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03126FEC" w14:textId="77777777" w:rsidR="00862D17" w:rsidRDefault="008A3699">
            <w:pPr>
              <w:spacing w:before="0" w:after="0" w:line="240" w:lineRule="auto"/>
              <w:rPr>
                <w:lang w:val="fr-FR" w:eastAsia="ja-JP"/>
              </w:rPr>
            </w:pPr>
            <w:r>
              <w:rPr>
                <w:lang w:val="fr-FR" w:eastAsia="ja-JP"/>
              </w:rPr>
              <w:t>--</w:t>
            </w:r>
          </w:p>
          <w:p w14:paraId="03126FED" w14:textId="77777777" w:rsidR="00862D17" w:rsidRDefault="008A3699">
            <w:pPr>
              <w:spacing w:before="0" w:after="0" w:line="240" w:lineRule="auto"/>
              <w:rPr>
                <w:lang w:val="fr-FR" w:eastAsia="zh-CN"/>
              </w:rPr>
            </w:pPr>
            <w:r>
              <w:rPr>
                <w:rFonts w:eastAsia="Times New Roman"/>
                <w:lang w:val="fr-FR"/>
              </w:rPr>
              <w:tab/>
            </w:r>
            <w:r>
              <w:rPr>
                <w:rFonts w:eastAsia="Times New Roman"/>
                <w:lang w:val="fr-FR"/>
              </w:rPr>
              <w:tab/>
            </w:r>
          </w:p>
          <w:p w14:paraId="03126FEE" w14:textId="77777777" w:rsidR="00862D17" w:rsidRDefault="00B62BB5">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03126FEF" w14:textId="77777777" w:rsidR="00862D17" w:rsidRDefault="00B62BB5">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8A3699">
              <w:rPr>
                <w:rFonts w:eastAsia="Times New Roman"/>
                <w:lang w:val="fr-FR" w:eastAsia="ja-JP"/>
              </w:rPr>
              <w:tab/>
            </w:r>
            <w:r w:rsidR="008A3699">
              <w:rPr>
                <w:rFonts w:eastAsia="Times New Roman"/>
                <w:lang w:val="fr-FR"/>
              </w:rPr>
              <w:t>(7.5-22)</w:t>
            </w:r>
          </w:p>
          <w:p w14:paraId="03126FF0" w14:textId="77777777" w:rsidR="00862D17" w:rsidRDefault="008A3699">
            <w:pPr>
              <w:spacing w:before="0" w:after="0" w:line="240" w:lineRule="auto"/>
              <w:rPr>
                <w:lang w:val="fr-FR" w:eastAsia="ja-JP"/>
              </w:rPr>
            </w:pPr>
            <w:r>
              <w:rPr>
                <w:lang w:val="fr-FR" w:eastAsia="ja-JP"/>
              </w:rPr>
              <w:t>--</w:t>
            </w:r>
          </w:p>
          <w:p w14:paraId="03126FF1" w14:textId="77777777" w:rsidR="00862D17" w:rsidRDefault="00B62BB5">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3126FF2" w14:textId="77777777" w:rsidR="00862D17" w:rsidRDefault="00B62BB5">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8A3699">
              <w:rPr>
                <w:lang w:val="fr-FR"/>
              </w:rPr>
              <w:tab/>
              <w:t>(7.5-28)</w:t>
            </w:r>
          </w:p>
          <w:p w14:paraId="03126FF3" w14:textId="77777777" w:rsidR="00862D17" w:rsidRDefault="008A3699">
            <w:pPr>
              <w:spacing w:before="0" w:after="0" w:line="240" w:lineRule="auto"/>
              <w:rPr>
                <w:lang w:eastAsia="ja-JP"/>
              </w:rPr>
            </w:pPr>
            <w:r>
              <w:rPr>
                <w:lang w:eastAsia="ja-JP"/>
              </w:rPr>
              <w:t>--</w:t>
            </w:r>
          </w:p>
          <w:p w14:paraId="03126FF4" w14:textId="77777777" w:rsidR="00862D17" w:rsidRDefault="00862D17">
            <w:pPr>
              <w:snapToGrid w:val="0"/>
              <w:spacing w:before="0" w:after="0" w:line="240" w:lineRule="auto"/>
              <w:rPr>
                <w:b/>
              </w:rPr>
            </w:pPr>
          </w:p>
        </w:tc>
      </w:tr>
      <w:tr w:rsidR="00862D17" w14:paraId="03126FFD" w14:textId="77777777">
        <w:tc>
          <w:tcPr>
            <w:tcW w:w="1435" w:type="dxa"/>
            <w:vAlign w:val="center"/>
          </w:tcPr>
          <w:p w14:paraId="03126FF6" w14:textId="77777777" w:rsidR="00862D17" w:rsidRDefault="008A3699">
            <w:pPr>
              <w:spacing w:after="0" w:line="240" w:lineRule="auto"/>
              <w:jc w:val="left"/>
            </w:pPr>
            <w:r>
              <w:lastRenderedPageBreak/>
              <w:t>[19] Qualcomm</w:t>
            </w:r>
          </w:p>
        </w:tc>
        <w:tc>
          <w:tcPr>
            <w:tcW w:w="8501" w:type="dxa"/>
            <w:vAlign w:val="center"/>
          </w:tcPr>
          <w:p w14:paraId="03126FF7" w14:textId="77777777" w:rsidR="00862D17" w:rsidRDefault="008A3699">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are sufficiently represented. </w:t>
            </w:r>
          </w:p>
          <w:p w14:paraId="03126FF8" w14:textId="77777777" w:rsidR="00862D17" w:rsidRDefault="00862D17">
            <w:pPr>
              <w:spacing w:before="0" w:after="0" w:line="240" w:lineRule="auto"/>
              <w:rPr>
                <w:b/>
                <w:bCs/>
                <w:lang w:val="en-GB"/>
              </w:rPr>
            </w:pPr>
          </w:p>
          <w:p w14:paraId="03126FF9" w14:textId="77777777" w:rsidR="00862D17" w:rsidRDefault="008A3699">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03126FFA" w14:textId="77777777" w:rsidR="00862D17" w:rsidRDefault="00862D17">
            <w:pPr>
              <w:spacing w:before="0" w:after="0" w:line="240" w:lineRule="auto"/>
              <w:rPr>
                <w:b/>
                <w:bCs/>
                <w:lang w:val="en-GB"/>
              </w:rPr>
            </w:pPr>
          </w:p>
          <w:p w14:paraId="03126FFB" w14:textId="77777777" w:rsidR="00862D17" w:rsidRDefault="008A3699">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03126FFC" w14:textId="77777777" w:rsidR="00862D17" w:rsidRDefault="00862D17">
            <w:pPr>
              <w:snapToGrid w:val="0"/>
              <w:spacing w:before="0" w:after="0" w:line="240" w:lineRule="auto"/>
              <w:rPr>
                <w:b/>
                <w:lang w:val="en-GB"/>
              </w:rPr>
            </w:pPr>
          </w:p>
        </w:tc>
      </w:tr>
    </w:tbl>
    <w:p w14:paraId="03126FFE" w14:textId="77777777" w:rsidR="00862D17" w:rsidRDefault="00862D17">
      <w:pPr>
        <w:pStyle w:val="a9"/>
        <w:spacing w:after="0"/>
        <w:rPr>
          <w:rFonts w:ascii="Times New Roman" w:eastAsiaTheme="minorEastAsia" w:hAnsi="Times New Roman"/>
          <w:szCs w:val="20"/>
          <w:lang w:eastAsia="ko-KR"/>
        </w:rPr>
      </w:pPr>
    </w:p>
    <w:p w14:paraId="03126FFF" w14:textId="77777777" w:rsidR="00862D17" w:rsidRDefault="00862D17">
      <w:pPr>
        <w:pStyle w:val="a9"/>
        <w:spacing w:after="0"/>
        <w:rPr>
          <w:rFonts w:ascii="Times New Roman" w:eastAsiaTheme="minorEastAsia" w:hAnsi="Times New Roman"/>
          <w:szCs w:val="20"/>
          <w:lang w:eastAsia="ko-KR"/>
        </w:rPr>
      </w:pPr>
    </w:p>
    <w:p w14:paraId="03127000" w14:textId="77777777" w:rsidR="00862D17" w:rsidRDefault="00862D17">
      <w:pPr>
        <w:pStyle w:val="a9"/>
        <w:spacing w:after="0"/>
        <w:rPr>
          <w:rFonts w:ascii="Times New Roman" w:eastAsiaTheme="minorEastAsia" w:hAnsi="Times New Roman"/>
          <w:szCs w:val="20"/>
          <w:lang w:eastAsia="ko-KR"/>
        </w:rPr>
      </w:pPr>
    </w:p>
    <w:p w14:paraId="03127001" w14:textId="77777777" w:rsidR="00862D17" w:rsidRDefault="008A3699">
      <w:pPr>
        <w:pStyle w:val="4"/>
        <w:rPr>
          <w:rFonts w:eastAsia="SimSun"/>
          <w:lang w:eastAsia="zh-CN"/>
        </w:rPr>
      </w:pPr>
      <w:r>
        <w:rPr>
          <w:rFonts w:eastAsia="SimSun"/>
          <w:lang w:eastAsia="zh-CN"/>
        </w:rPr>
        <w:lastRenderedPageBreak/>
        <w:t>Summary of Issues</w:t>
      </w:r>
    </w:p>
    <w:p w14:paraId="03127002" w14:textId="77777777"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03127003" w14:textId="77777777" w:rsidR="00862D17" w:rsidRDefault="008A3699">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03127004" w14:textId="77777777" w:rsidR="00862D17" w:rsidRDefault="008A3699">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03127005" w14:textId="77777777" w:rsidR="00862D17" w:rsidRDefault="008A3699">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03127006" w14:textId="77777777" w:rsidR="00862D17" w:rsidRDefault="00862D17">
      <w:pPr>
        <w:pStyle w:val="a9"/>
        <w:spacing w:after="0"/>
        <w:rPr>
          <w:rFonts w:ascii="Times New Roman" w:eastAsiaTheme="minorEastAsia" w:hAnsi="Times New Roman"/>
          <w:szCs w:val="20"/>
          <w:lang w:eastAsia="ko-KR"/>
        </w:rPr>
      </w:pPr>
    </w:p>
    <w:p w14:paraId="03127007" w14:textId="77777777"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03127008"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03127009" w14:textId="77777777" w:rsidR="00862D17" w:rsidRDefault="008A3699">
      <w:pPr>
        <w:pStyle w:val="af8"/>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312700A" w14:textId="77777777" w:rsidR="00862D17" w:rsidRDefault="008A3699">
      <w:pPr>
        <w:pStyle w:val="af8"/>
        <w:numPr>
          <w:ilvl w:val="1"/>
          <w:numId w:val="11"/>
        </w:numPr>
        <w:spacing w:line="240" w:lineRule="auto"/>
        <w:rPr>
          <w:b/>
          <w:bCs/>
          <w:lang w:val="en-GB" w:eastAsia="zh-CN"/>
        </w:rPr>
      </w:pPr>
      <w:r>
        <w:rPr>
          <w:rFonts w:eastAsia="Times New Roman"/>
          <w:lang w:val="en-GB"/>
        </w:rPr>
        <w:t>Option 1)</w:t>
      </w:r>
    </w:p>
    <w:p w14:paraId="0312700B" w14:textId="77777777" w:rsidR="00862D17" w:rsidRDefault="00B62BB5">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0312700C" w14:textId="77777777" w:rsidR="00862D17" w:rsidRDefault="00B62BB5">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8A3699">
        <w:rPr>
          <w:lang w:val="fr-FR" w:eastAsia="ja-JP"/>
        </w:rPr>
        <w:tab/>
      </w:r>
      <w:r w:rsidR="008A3699">
        <w:rPr>
          <w:lang w:val="fr-FR"/>
        </w:rPr>
        <w:t>(</w:t>
      </w:r>
      <w:r w:rsidR="008A3699">
        <w:rPr>
          <w:rFonts w:eastAsia="Times New Roman"/>
          <w:lang w:val="fr-FR"/>
        </w:rPr>
        <w:t>7.5-22</w:t>
      </w:r>
      <w:r w:rsidR="008A3699">
        <w:rPr>
          <w:lang w:val="fr-FR"/>
        </w:rPr>
        <w:t>)</w:t>
      </w:r>
    </w:p>
    <w:p w14:paraId="0312700D" w14:textId="77777777" w:rsidR="00862D17" w:rsidRDefault="00B62BB5">
      <w:pPr>
        <w:pStyle w:val="a9"/>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700E" w14:textId="77777777" w:rsidR="00862D17" w:rsidRDefault="00B62BB5">
      <w:pPr>
        <w:pStyle w:val="a9"/>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8A3699">
        <w:rPr>
          <w:lang w:val="fr-FR"/>
        </w:rPr>
        <w:tab/>
        <w:t>(7.5-28)</w:t>
      </w:r>
    </w:p>
    <w:p w14:paraId="0312700F" w14:textId="77777777" w:rsidR="00862D17" w:rsidRDefault="00862D17">
      <w:pPr>
        <w:pStyle w:val="a9"/>
        <w:spacing w:after="0"/>
        <w:rPr>
          <w:lang w:val="fr-FR"/>
        </w:rPr>
      </w:pPr>
    </w:p>
    <w:p w14:paraId="03127010" w14:textId="77777777" w:rsidR="00862D17" w:rsidRDefault="008A3699">
      <w:pPr>
        <w:pStyle w:val="af8"/>
        <w:numPr>
          <w:ilvl w:val="1"/>
          <w:numId w:val="11"/>
        </w:numPr>
        <w:spacing w:line="240" w:lineRule="auto"/>
        <w:rPr>
          <w:b/>
          <w:bCs/>
          <w:lang w:val="en-GB" w:eastAsia="zh-CN"/>
        </w:rPr>
      </w:pPr>
      <w:r>
        <w:rPr>
          <w:rFonts w:eastAsia="Times New Roman"/>
          <w:lang w:val="en-GB"/>
        </w:rPr>
        <w:t>Option 2)</w:t>
      </w:r>
    </w:p>
    <w:p w14:paraId="03127011" w14:textId="77777777" w:rsidR="00862D17" w:rsidRDefault="00B62BB5">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7012" w14:textId="77777777" w:rsidR="00862D17" w:rsidRDefault="00B62BB5">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8A3699">
        <w:rPr>
          <w:rFonts w:eastAsia="Times New Roman"/>
          <w:lang w:val="fr-FR" w:eastAsia="ja-JP"/>
        </w:rPr>
        <w:tab/>
      </w:r>
      <w:r w:rsidR="008A3699">
        <w:rPr>
          <w:rFonts w:eastAsia="Times New Roman"/>
          <w:lang w:val="fr-FR"/>
        </w:rPr>
        <w:t>(7.5-22)</w:t>
      </w:r>
    </w:p>
    <w:p w14:paraId="03127013" w14:textId="77777777" w:rsidR="00862D17" w:rsidRDefault="00B62BB5">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7014" w14:textId="77777777" w:rsidR="00862D17" w:rsidRDefault="00B62BB5">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8A3699">
        <w:rPr>
          <w:lang w:val="fr-FR"/>
        </w:rPr>
        <w:tab/>
        <w:t>(7.5-28)</w:t>
      </w:r>
    </w:p>
    <w:p w14:paraId="03127015" w14:textId="77777777" w:rsidR="00862D17" w:rsidRDefault="00862D17">
      <w:pPr>
        <w:pStyle w:val="a9"/>
        <w:spacing w:after="0"/>
        <w:rPr>
          <w:lang w:val="fr-FR"/>
        </w:rPr>
      </w:pPr>
    </w:p>
    <w:p w14:paraId="03127016" w14:textId="77777777" w:rsidR="00862D17" w:rsidRDefault="00862D17">
      <w:pPr>
        <w:pStyle w:val="a9"/>
        <w:spacing w:after="0"/>
        <w:rPr>
          <w:lang w:val="fr-FR"/>
        </w:rPr>
      </w:pPr>
    </w:p>
    <w:p w14:paraId="03127017" w14:textId="77777777" w:rsidR="00862D17" w:rsidRDefault="008A3699">
      <w:pPr>
        <w:pStyle w:val="4"/>
        <w:rPr>
          <w:rFonts w:eastAsia="SimSun"/>
          <w:lang w:eastAsia="zh-CN"/>
        </w:rPr>
      </w:pPr>
      <w:r>
        <w:rPr>
          <w:rFonts w:eastAsia="SimSun"/>
          <w:lang w:eastAsia="zh-CN"/>
        </w:rPr>
        <w:t>Round #1 Discussion</w:t>
      </w:r>
    </w:p>
    <w:p w14:paraId="03127018" w14:textId="77777777" w:rsidR="00862D17" w:rsidRDefault="008A3699">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af3"/>
        <w:tblW w:w="0" w:type="auto"/>
        <w:tblLook w:val="04A0" w:firstRow="1" w:lastRow="0" w:firstColumn="1" w:lastColumn="0" w:noHBand="0" w:noVBand="1"/>
      </w:tblPr>
      <w:tblGrid>
        <w:gridCol w:w="2474"/>
        <w:gridCol w:w="8316"/>
      </w:tblGrid>
      <w:tr w:rsidR="00862D17" w14:paraId="0312701B" w14:textId="77777777">
        <w:tc>
          <w:tcPr>
            <w:tcW w:w="2474" w:type="dxa"/>
            <w:shd w:val="clear" w:color="auto" w:fill="FBE4D5" w:themeFill="accent2" w:themeFillTint="33"/>
          </w:tcPr>
          <w:p w14:paraId="03127019"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0312701A"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01E" w14:textId="77777777">
        <w:tc>
          <w:tcPr>
            <w:tcW w:w="2474" w:type="dxa"/>
          </w:tcPr>
          <w:p w14:paraId="0312701C" w14:textId="77777777" w:rsidR="00862D17" w:rsidRDefault="008A3699" w:rsidP="002F41D4">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0312701D"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862D17" w14:paraId="03127021" w14:textId="77777777">
        <w:tc>
          <w:tcPr>
            <w:tcW w:w="2474" w:type="dxa"/>
          </w:tcPr>
          <w:p w14:paraId="0312701F" w14:textId="77777777" w:rsidR="00862D17" w:rsidRDefault="008A3699">
            <w:pPr>
              <w:pStyle w:val="a9"/>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03127020"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14:paraId="03127024" w14:textId="77777777">
        <w:trPr>
          <w:ins w:id="47" w:author="Jianming Wu" w:date="2024-08-19T16:49:00Z"/>
        </w:trPr>
        <w:tc>
          <w:tcPr>
            <w:tcW w:w="2474" w:type="dxa"/>
          </w:tcPr>
          <w:p w14:paraId="03127022" w14:textId="77777777" w:rsidR="00862D17" w:rsidRDefault="008A3699">
            <w:pPr>
              <w:pStyle w:val="a9"/>
              <w:tabs>
                <w:tab w:val="left" w:pos="1324"/>
              </w:tabs>
              <w:spacing w:after="0"/>
              <w:rPr>
                <w:ins w:id="48" w:author="Jianming Wu" w:date="2024-08-19T16:49:00Z"/>
                <w:rFonts w:ascii="Times New Roman" w:eastAsiaTheme="minorEastAsia" w:hAnsi="Times New Roman"/>
                <w:szCs w:val="20"/>
                <w:lang w:eastAsia="ko-KR"/>
              </w:rPr>
            </w:pPr>
            <w:ins w:id="49" w:author="Jianming Wu" w:date="2024-08-19T16:49:00Z">
              <w:r>
                <w:rPr>
                  <w:rFonts w:ascii="Times New Roman" w:eastAsia="Yu Mincho" w:hAnsi="Times New Roman" w:hint="eastAsia"/>
                  <w:szCs w:val="20"/>
                  <w:lang w:eastAsia="ja-JP"/>
                </w:rPr>
                <w:t>vivo</w:t>
              </w:r>
            </w:ins>
          </w:p>
        </w:tc>
        <w:tc>
          <w:tcPr>
            <w:tcW w:w="8316" w:type="dxa"/>
          </w:tcPr>
          <w:p w14:paraId="03127023" w14:textId="77777777" w:rsidR="00862D17" w:rsidRDefault="008A3699">
            <w:pPr>
              <w:pStyle w:val="a9"/>
              <w:spacing w:after="0"/>
              <w:rPr>
                <w:ins w:id="50" w:author="Jianming Wu" w:date="2024-08-19T16:49:00Z"/>
                <w:rFonts w:ascii="Times New Roman" w:eastAsiaTheme="minorEastAsia" w:hAnsi="Times New Roman"/>
                <w:szCs w:val="20"/>
                <w:lang w:eastAsia="ko-KR"/>
              </w:rPr>
            </w:pPr>
            <w:ins w:id="51"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ins>
          </w:p>
        </w:tc>
      </w:tr>
      <w:tr w:rsidR="00862D17" w14:paraId="03127028" w14:textId="77777777">
        <w:tc>
          <w:tcPr>
            <w:tcW w:w="2474" w:type="dxa"/>
          </w:tcPr>
          <w:p w14:paraId="03127025" w14:textId="77777777" w:rsidR="00862D17" w:rsidRDefault="008A3699">
            <w:pPr>
              <w:pStyle w:val="a9"/>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03127026"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03127027" w14:textId="77777777"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862D17" w14:paraId="0312702B" w14:textId="77777777">
        <w:tc>
          <w:tcPr>
            <w:tcW w:w="2474" w:type="dxa"/>
          </w:tcPr>
          <w:p w14:paraId="03127029" w14:textId="77777777" w:rsidR="00862D17" w:rsidRDefault="008A3699">
            <w:pPr>
              <w:pStyle w:val="a9"/>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316" w:type="dxa"/>
          </w:tcPr>
          <w:p w14:paraId="0312702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w:t>
            </w:r>
            <w:r w:rsidR="0099279B">
              <w:rPr>
                <w:rFonts w:ascii="Times New Roman" w:eastAsiaTheme="minorEastAsia" w:hAnsi="Times New Roman"/>
                <w:szCs w:val="20"/>
                <w:lang w:eastAsia="ko-KR"/>
              </w:rPr>
              <w:t xml:space="preserve"> proposal seems not necessary.</w:t>
            </w:r>
          </w:p>
        </w:tc>
      </w:tr>
      <w:tr w:rsidR="0099279B" w14:paraId="0312702F" w14:textId="77777777">
        <w:tc>
          <w:tcPr>
            <w:tcW w:w="2474" w:type="dxa"/>
          </w:tcPr>
          <w:p w14:paraId="0312702C" w14:textId="77777777" w:rsidR="0099279B" w:rsidRPr="0099279B" w:rsidRDefault="0099279B">
            <w:pPr>
              <w:pStyle w:val="a9"/>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0312702D" w14:textId="77777777" w:rsidR="0099279B" w:rsidRDefault="0099279B">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0312702E" w14:textId="77777777" w:rsidR="0099279B" w:rsidRPr="0099279B" w:rsidRDefault="0099279B" w:rsidP="0099279B">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A33470" w14:paraId="35D68213" w14:textId="77777777">
        <w:tc>
          <w:tcPr>
            <w:tcW w:w="2474" w:type="dxa"/>
          </w:tcPr>
          <w:p w14:paraId="02FBBBE7" w14:textId="257CDC1C" w:rsidR="00A33470" w:rsidRDefault="0081435D">
            <w:pPr>
              <w:pStyle w:val="a9"/>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41EE92DC" w14:textId="77777777" w:rsidR="0081435D" w:rsidRPr="0081435D" w:rsidRDefault="0081435D" w:rsidP="0081435D">
            <w:pPr>
              <w:pStyle w:val="a9"/>
              <w:spacing w:after="0"/>
              <w:rPr>
                <w:rFonts w:ascii="Times New Roman" w:eastAsia="DengXian" w:hAnsi="Times New Roman"/>
                <w:szCs w:val="20"/>
                <w:lang w:eastAsia="zh-CN"/>
              </w:rPr>
            </w:pPr>
            <w:r w:rsidRPr="0081435D">
              <w:rPr>
                <w:rFonts w:ascii="Times New Roman" w:eastAsia="DengXian" w:hAnsi="Times New Roman"/>
                <w:szCs w:val="20"/>
                <w:lang w:eastAsia="zh-CN"/>
              </w:rPr>
              <w:t>Support. The distributions of polarization variability powers should be independently controlled.</w:t>
            </w:r>
          </w:p>
          <w:p w14:paraId="0E643874" w14:textId="7884C79A" w:rsidR="00A33470" w:rsidRDefault="0081435D" w:rsidP="0081435D">
            <w:pPr>
              <w:pStyle w:val="a9"/>
              <w:spacing w:after="0"/>
              <w:rPr>
                <w:rFonts w:ascii="Times New Roman" w:eastAsia="DengXian" w:hAnsi="Times New Roman"/>
                <w:szCs w:val="20"/>
                <w:lang w:eastAsia="zh-CN"/>
              </w:rPr>
            </w:pPr>
            <w:r w:rsidRPr="0081435D">
              <w:rPr>
                <w:rFonts w:ascii="Times New Roman" w:eastAsia="DengXian" w:hAnsi="Times New Roman" w:hint="eastAsia"/>
                <w:szCs w:val="20"/>
                <w:lang w:eastAsia="zh-CN"/>
              </w:rPr>
              <w:t>It can be observed from measurement data (</w:t>
            </w:r>
            <w:r w:rsidRPr="0081435D">
              <w:rPr>
                <w:rFonts w:ascii="Times New Roman" w:eastAsia="DengXian" w:hAnsi="Times New Roman" w:hint="eastAsia"/>
                <w:szCs w:val="20"/>
                <w:lang w:eastAsia="zh-CN"/>
              </w:rPr>
              <w:t>≥</w:t>
            </w:r>
            <w:r w:rsidRPr="0081435D">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clu</w:t>
            </w:r>
            <w:r w:rsidRPr="0081435D">
              <w:rPr>
                <w:rFonts w:ascii="Times New Roman" w:eastAsia="DengXian" w:hAnsi="Times New Roman"/>
                <w:szCs w:val="20"/>
                <w:lang w:eastAsia="zh-CN"/>
              </w:rPr>
              <w:t>ster, and should be dependent on the impact of the geometry. Reflections, refractions, and obstacles in the propagation path can have effects on the polarization characteristics impacting the power.</w:t>
            </w:r>
          </w:p>
        </w:tc>
      </w:tr>
    </w:tbl>
    <w:p w14:paraId="03127030" w14:textId="77777777" w:rsidR="00862D17" w:rsidRDefault="00862D17">
      <w:pPr>
        <w:pStyle w:val="a9"/>
        <w:spacing w:after="0"/>
        <w:rPr>
          <w:rFonts w:ascii="Times New Roman" w:eastAsiaTheme="minorEastAsia" w:hAnsi="Times New Roman"/>
          <w:szCs w:val="20"/>
          <w:lang w:eastAsia="ko-KR"/>
        </w:rPr>
      </w:pPr>
    </w:p>
    <w:p w14:paraId="03127031" w14:textId="77777777" w:rsidR="00862D17" w:rsidRDefault="00862D17">
      <w:pPr>
        <w:pStyle w:val="a9"/>
        <w:spacing w:after="0"/>
        <w:rPr>
          <w:rFonts w:ascii="Times New Roman" w:eastAsiaTheme="minorEastAsia" w:hAnsi="Times New Roman"/>
          <w:szCs w:val="20"/>
          <w:lang w:eastAsia="ko-KR"/>
        </w:rPr>
      </w:pPr>
    </w:p>
    <w:p w14:paraId="03127032" w14:textId="77777777" w:rsidR="00862D17" w:rsidRDefault="00862D17">
      <w:pPr>
        <w:pStyle w:val="a9"/>
        <w:spacing w:after="0"/>
        <w:rPr>
          <w:rFonts w:ascii="Times New Roman" w:eastAsiaTheme="minorEastAsia" w:hAnsi="Times New Roman"/>
          <w:szCs w:val="20"/>
          <w:lang w:eastAsia="ko-KR"/>
        </w:rPr>
      </w:pPr>
    </w:p>
    <w:p w14:paraId="03127033" w14:textId="77777777" w:rsidR="00862D17" w:rsidRDefault="008A3699">
      <w:pPr>
        <w:pStyle w:val="3"/>
        <w:rPr>
          <w:rFonts w:eastAsiaTheme="minorEastAsia"/>
          <w:lang w:eastAsia="ko-KR"/>
        </w:rPr>
      </w:pPr>
      <w:r>
        <w:rPr>
          <w:rFonts w:eastAsia="SimSun"/>
          <w:lang w:eastAsia="zh-CN"/>
        </w:rPr>
        <w:t>4.2.8 Shadow Fading</w:t>
      </w:r>
    </w:p>
    <w:tbl>
      <w:tblPr>
        <w:tblStyle w:val="af3"/>
        <w:tblW w:w="0" w:type="auto"/>
        <w:tblLook w:val="04A0" w:firstRow="1" w:lastRow="0" w:firstColumn="1" w:lastColumn="0" w:noHBand="0" w:noVBand="1"/>
      </w:tblPr>
      <w:tblGrid>
        <w:gridCol w:w="1525"/>
        <w:gridCol w:w="9265"/>
      </w:tblGrid>
      <w:tr w:rsidR="00862D17" w14:paraId="03127036" w14:textId="77777777">
        <w:tc>
          <w:tcPr>
            <w:tcW w:w="1525" w:type="dxa"/>
            <w:shd w:val="clear" w:color="auto" w:fill="DEEAF6" w:themeFill="accent5" w:themeFillTint="33"/>
            <w:vAlign w:val="center"/>
          </w:tcPr>
          <w:p w14:paraId="03127034"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3127035"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039" w14:textId="77777777">
        <w:tc>
          <w:tcPr>
            <w:tcW w:w="1525" w:type="dxa"/>
            <w:vAlign w:val="center"/>
          </w:tcPr>
          <w:p w14:paraId="03127037" w14:textId="77777777" w:rsidR="00862D17" w:rsidRDefault="008A3699">
            <w:pPr>
              <w:spacing w:before="0" w:after="0" w:line="240" w:lineRule="auto"/>
            </w:pPr>
            <w:r>
              <w:t>[2] Sharp</w:t>
            </w:r>
          </w:p>
        </w:tc>
        <w:tc>
          <w:tcPr>
            <w:tcW w:w="9265" w:type="dxa"/>
            <w:vAlign w:val="center"/>
          </w:tcPr>
          <w:p w14:paraId="03127038" w14:textId="77777777" w:rsidR="00862D17" w:rsidRDefault="008A3699">
            <w:pPr>
              <w:pStyle w:val="af1"/>
              <w:rPr>
                <w:sz w:val="20"/>
                <w:szCs w:val="20"/>
              </w:rPr>
            </w:pPr>
            <w:r>
              <w:rPr>
                <w:b/>
                <w:bCs/>
                <w:sz w:val="20"/>
                <w:szCs w:val="20"/>
                <w:lang w:eastAsia="zh-CN"/>
              </w:rPr>
              <w:t xml:space="preserve">Proposal 8: </w:t>
            </w:r>
            <w:r>
              <w:rPr>
                <w:sz w:val="20"/>
                <w:szCs w:val="20"/>
              </w:rPr>
              <w:t xml:space="preserve">Shadow fading should remain frequency-independent, as defined in TR 38.901. Based on our current measurements at 6.75, 16.95, 28, and 73 GHz, the shadow fading values, are frequency-independent, and mostly align with those specified in TR 38.901 </w:t>
            </w:r>
            <w:proofErr w:type="spellStart"/>
            <w:r>
              <w:rPr>
                <w:sz w:val="20"/>
                <w:szCs w:val="20"/>
              </w:rPr>
              <w:t>InH</w:t>
            </w:r>
            <w:proofErr w:type="spellEnd"/>
            <w:r>
              <w:rPr>
                <w:sz w:val="20"/>
                <w:szCs w:val="20"/>
              </w:rPr>
              <w:t>-Office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862D17" w14:paraId="0312707C" w14:textId="77777777">
        <w:tc>
          <w:tcPr>
            <w:tcW w:w="1525" w:type="dxa"/>
            <w:vAlign w:val="center"/>
          </w:tcPr>
          <w:p w14:paraId="0312703A" w14:textId="77777777" w:rsidR="00862D17" w:rsidRDefault="008A3699">
            <w:pPr>
              <w:spacing w:after="0" w:line="240" w:lineRule="auto"/>
            </w:pPr>
            <w:r>
              <w:t>[10] Keysight</w:t>
            </w:r>
          </w:p>
        </w:tc>
        <w:tc>
          <w:tcPr>
            <w:tcW w:w="9265" w:type="dxa"/>
            <w:vAlign w:val="center"/>
          </w:tcPr>
          <w:p w14:paraId="0312703B" w14:textId="77777777" w:rsidR="00862D17" w:rsidRDefault="008A3699">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0312703C" w14:textId="77777777" w:rsidR="00862D17" w:rsidRDefault="00862D17">
            <w:pPr>
              <w:spacing w:before="0" w:after="0" w:line="240" w:lineRule="auto"/>
            </w:pPr>
          </w:p>
          <w:p w14:paraId="0312703D" w14:textId="77777777" w:rsidR="00862D17" w:rsidRDefault="008A3699">
            <w:pPr>
              <w:pStyle w:val="a6"/>
              <w:spacing w:before="0" w:after="0" w:line="240" w:lineRule="auto"/>
              <w:rPr>
                <w:b w:val="0"/>
                <w:bCs w:val="0"/>
                <w:sz w:val="20"/>
                <w:szCs w:val="20"/>
                <w:lang w:val="en-GB"/>
              </w:rPr>
            </w:pPr>
            <w:bookmarkStart w:id="52" w:name="_Ref171515110"/>
            <w:r>
              <w:rPr>
                <w:b w:val="0"/>
                <w:bCs w:val="0"/>
                <w:sz w:val="20"/>
                <w:szCs w:val="20"/>
                <w:lang w:val="en-GB"/>
              </w:rPr>
              <w:t xml:space="preserve">Table </w:t>
            </w:r>
            <w:bookmarkEnd w:id="52"/>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11"/>
              <w:gridCol w:w="1489"/>
              <w:gridCol w:w="1573"/>
              <w:gridCol w:w="1593"/>
              <w:gridCol w:w="1413"/>
            </w:tblGrid>
            <w:tr w:rsidR="00862D17" w14:paraId="03127043" w14:textId="77777777">
              <w:trPr>
                <w:trHeight w:val="514"/>
              </w:trPr>
              <w:tc>
                <w:tcPr>
                  <w:tcW w:w="1811" w:type="dxa"/>
                  <w:tcBorders>
                    <w:top w:val="nil"/>
                    <w:left w:val="nil"/>
                  </w:tcBorders>
                </w:tcPr>
                <w:p w14:paraId="0312703E" w14:textId="77777777" w:rsidR="00862D17" w:rsidRDefault="00862D17">
                  <w:pPr>
                    <w:spacing w:before="0" w:after="0" w:line="240" w:lineRule="auto"/>
                  </w:pPr>
                </w:p>
              </w:tc>
              <w:tc>
                <w:tcPr>
                  <w:tcW w:w="1489" w:type="dxa"/>
                  <w:shd w:val="clear" w:color="auto" w:fill="F2F2F2" w:themeFill="background1" w:themeFillShade="F2"/>
                </w:tcPr>
                <w:p w14:paraId="0312703F" w14:textId="77777777" w:rsidR="00862D17" w:rsidRDefault="008A3699">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03127040" w14:textId="77777777" w:rsidR="00862D17" w:rsidRDefault="008A3699">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03127041" w14:textId="77777777" w:rsidR="00862D17" w:rsidRDefault="008A3699">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03127042" w14:textId="77777777" w:rsidR="00862D17" w:rsidRDefault="008A3699">
                  <w:pPr>
                    <w:spacing w:before="0" w:after="0" w:line="240" w:lineRule="auto"/>
                  </w:pPr>
                  <w:proofErr w:type="spellStart"/>
                  <w:r>
                    <w:t>UMi</w:t>
                  </w:r>
                  <w:proofErr w:type="spellEnd"/>
                  <w:r>
                    <w:t xml:space="preserve"> NLOS 38.901</w:t>
                  </w:r>
                </w:p>
              </w:tc>
            </w:tr>
            <w:tr w:rsidR="00862D17" w14:paraId="03127049" w14:textId="77777777">
              <w:trPr>
                <w:trHeight w:val="514"/>
              </w:trPr>
              <w:tc>
                <w:tcPr>
                  <w:tcW w:w="1811" w:type="dxa"/>
                  <w:shd w:val="clear" w:color="auto" w:fill="F2F2F2" w:themeFill="background1" w:themeFillShade="F2"/>
                  <w:vAlign w:val="bottom"/>
                </w:tcPr>
                <w:p w14:paraId="03127044" w14:textId="77777777" w:rsidR="00862D17" w:rsidRDefault="008A3699">
                  <w:pPr>
                    <w:spacing w:before="0" w:after="0" w:line="240" w:lineRule="auto"/>
                  </w:pPr>
                  <w:r>
                    <w:rPr>
                      <w:color w:val="000000"/>
                      <w:position w:val="1"/>
                    </w:rPr>
                    <w:t>Per cluster shadowing std [dB] </w:t>
                  </w:r>
                  <w:r>
                    <w:rPr>
                      <w:color w:val="000000"/>
                    </w:rPr>
                    <w:t>​</w:t>
                  </w:r>
                </w:p>
              </w:tc>
              <w:tc>
                <w:tcPr>
                  <w:tcW w:w="1489" w:type="dxa"/>
                  <w:vAlign w:val="center"/>
                </w:tcPr>
                <w:p w14:paraId="03127045" w14:textId="77777777" w:rsidR="00862D17" w:rsidRDefault="008A3699">
                  <w:pPr>
                    <w:spacing w:before="0" w:after="0" w:line="240" w:lineRule="auto"/>
                    <w:jc w:val="center"/>
                  </w:pPr>
                  <w:r>
                    <w:rPr>
                      <w:position w:val="1"/>
                    </w:rPr>
                    <w:t>6</w:t>
                  </w:r>
                  <w:r>
                    <w:t>​</w:t>
                  </w:r>
                </w:p>
              </w:tc>
              <w:tc>
                <w:tcPr>
                  <w:tcW w:w="1573" w:type="dxa"/>
                  <w:vAlign w:val="center"/>
                </w:tcPr>
                <w:p w14:paraId="03127046" w14:textId="77777777" w:rsidR="00862D17" w:rsidRDefault="008A3699">
                  <w:pPr>
                    <w:spacing w:before="0" w:after="0" w:line="240" w:lineRule="auto"/>
                    <w:jc w:val="center"/>
                  </w:pPr>
                  <w:r>
                    <w:rPr>
                      <w:position w:val="1"/>
                    </w:rPr>
                    <w:t>3</w:t>
                  </w:r>
                  <w:r>
                    <w:t>​</w:t>
                  </w:r>
                </w:p>
              </w:tc>
              <w:tc>
                <w:tcPr>
                  <w:tcW w:w="1593" w:type="dxa"/>
                  <w:vAlign w:val="center"/>
                </w:tcPr>
                <w:p w14:paraId="03127047" w14:textId="77777777" w:rsidR="00862D17" w:rsidRDefault="008A3699">
                  <w:pPr>
                    <w:spacing w:before="0" w:after="0" w:line="240" w:lineRule="auto"/>
                    <w:jc w:val="center"/>
                  </w:pPr>
                  <w:r>
                    <w:rPr>
                      <w:position w:val="1"/>
                    </w:rPr>
                    <w:t>3</w:t>
                  </w:r>
                  <w:r>
                    <w:t>​</w:t>
                  </w:r>
                </w:p>
              </w:tc>
              <w:tc>
                <w:tcPr>
                  <w:tcW w:w="1413" w:type="dxa"/>
                  <w:vAlign w:val="center"/>
                </w:tcPr>
                <w:p w14:paraId="03127048" w14:textId="77777777" w:rsidR="00862D17" w:rsidRDefault="008A3699">
                  <w:pPr>
                    <w:spacing w:before="0" w:after="0" w:line="240" w:lineRule="auto"/>
                    <w:jc w:val="center"/>
                  </w:pPr>
                  <w:r>
                    <w:rPr>
                      <w:position w:val="1"/>
                    </w:rPr>
                    <w:t>3</w:t>
                  </w:r>
                  <w:r>
                    <w:t>​</w:t>
                  </w:r>
                </w:p>
              </w:tc>
            </w:tr>
          </w:tbl>
          <w:p w14:paraId="0312704A" w14:textId="77777777" w:rsidR="00862D17" w:rsidRDefault="00862D17">
            <w:pPr>
              <w:spacing w:before="0" w:after="0" w:line="240" w:lineRule="auto"/>
            </w:pPr>
          </w:p>
          <w:p w14:paraId="0312704B" w14:textId="77777777" w:rsidR="00862D17" w:rsidRDefault="008A3699">
            <w:pPr>
              <w:pStyle w:val="a6"/>
              <w:spacing w:before="0" w:after="0" w:line="240" w:lineRule="auto"/>
              <w:rPr>
                <w:b w:val="0"/>
                <w:bCs w:val="0"/>
                <w:sz w:val="20"/>
                <w:szCs w:val="20"/>
                <w:lang w:val="en-GB"/>
              </w:rPr>
            </w:pPr>
            <w:bookmarkStart w:id="53" w:name="_Ref171515118"/>
            <w:r>
              <w:rPr>
                <w:b w:val="0"/>
                <w:bCs w:val="0"/>
                <w:sz w:val="20"/>
                <w:szCs w:val="20"/>
                <w:lang w:val="en-GB"/>
              </w:rPr>
              <w:t xml:space="preserve">Table </w:t>
            </w:r>
            <w:bookmarkEnd w:id="53"/>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af3"/>
              <w:tblW w:w="0" w:type="auto"/>
              <w:tblLook w:val="04A0" w:firstRow="1" w:lastRow="0" w:firstColumn="1" w:lastColumn="0" w:noHBand="0" w:noVBand="1"/>
            </w:tblPr>
            <w:tblGrid>
              <w:gridCol w:w="1835"/>
              <w:gridCol w:w="1512"/>
              <w:gridCol w:w="1587"/>
              <w:gridCol w:w="1614"/>
              <w:gridCol w:w="1428"/>
            </w:tblGrid>
            <w:tr w:rsidR="00862D17" w14:paraId="03127051" w14:textId="77777777">
              <w:trPr>
                <w:trHeight w:val="517"/>
              </w:trPr>
              <w:tc>
                <w:tcPr>
                  <w:tcW w:w="1835" w:type="dxa"/>
                  <w:tcBorders>
                    <w:top w:val="nil"/>
                    <w:left w:val="nil"/>
                  </w:tcBorders>
                </w:tcPr>
                <w:p w14:paraId="0312704C" w14:textId="77777777" w:rsidR="00862D17" w:rsidRDefault="00862D17">
                  <w:pPr>
                    <w:spacing w:before="0" w:after="0" w:line="240" w:lineRule="auto"/>
                  </w:pPr>
                </w:p>
              </w:tc>
              <w:tc>
                <w:tcPr>
                  <w:tcW w:w="1512" w:type="dxa"/>
                  <w:shd w:val="clear" w:color="auto" w:fill="F2F2F2" w:themeFill="background1" w:themeFillShade="F2"/>
                </w:tcPr>
                <w:p w14:paraId="0312704D" w14:textId="77777777" w:rsidR="00862D17" w:rsidRDefault="008A3699">
                  <w:pPr>
                    <w:spacing w:before="0" w:after="0" w:line="240" w:lineRule="auto"/>
                  </w:pPr>
                  <w:r>
                    <w:t>Indoor LOS measured</w:t>
                  </w:r>
                </w:p>
              </w:tc>
              <w:tc>
                <w:tcPr>
                  <w:tcW w:w="1587" w:type="dxa"/>
                  <w:shd w:val="clear" w:color="auto" w:fill="F2F2F2" w:themeFill="background1" w:themeFillShade="F2"/>
                </w:tcPr>
                <w:p w14:paraId="0312704E" w14:textId="77777777" w:rsidR="00862D17" w:rsidRDefault="008A3699">
                  <w:pPr>
                    <w:spacing w:before="0" w:after="0" w:line="240" w:lineRule="auto"/>
                  </w:pPr>
                  <w:r>
                    <w:t>Indoor LOS 38.901</w:t>
                  </w:r>
                </w:p>
              </w:tc>
              <w:tc>
                <w:tcPr>
                  <w:tcW w:w="1614" w:type="dxa"/>
                  <w:shd w:val="clear" w:color="auto" w:fill="F2F2F2" w:themeFill="background1" w:themeFillShade="F2"/>
                </w:tcPr>
                <w:p w14:paraId="0312704F" w14:textId="77777777" w:rsidR="00862D17" w:rsidRDefault="008A3699">
                  <w:pPr>
                    <w:spacing w:before="0" w:after="0" w:line="240" w:lineRule="auto"/>
                  </w:pPr>
                  <w:r>
                    <w:t>Indoor NLOS measured</w:t>
                  </w:r>
                </w:p>
              </w:tc>
              <w:tc>
                <w:tcPr>
                  <w:tcW w:w="1428" w:type="dxa"/>
                  <w:shd w:val="clear" w:color="auto" w:fill="F2F2F2" w:themeFill="background1" w:themeFillShade="F2"/>
                </w:tcPr>
                <w:p w14:paraId="03127050" w14:textId="77777777" w:rsidR="00862D17" w:rsidRDefault="008A3699">
                  <w:pPr>
                    <w:spacing w:before="0" w:after="0" w:line="240" w:lineRule="auto"/>
                  </w:pPr>
                  <w:r>
                    <w:t>Indoor NLOS 38.901</w:t>
                  </w:r>
                </w:p>
              </w:tc>
            </w:tr>
            <w:tr w:rsidR="00862D17" w14:paraId="03127057" w14:textId="77777777">
              <w:trPr>
                <w:trHeight w:val="517"/>
              </w:trPr>
              <w:tc>
                <w:tcPr>
                  <w:tcW w:w="1835" w:type="dxa"/>
                  <w:shd w:val="clear" w:color="auto" w:fill="F2F2F2" w:themeFill="background1" w:themeFillShade="F2"/>
                  <w:vAlign w:val="bottom"/>
                </w:tcPr>
                <w:p w14:paraId="03127052" w14:textId="77777777" w:rsidR="00862D17" w:rsidRDefault="008A3699">
                  <w:pPr>
                    <w:spacing w:before="0" w:after="0" w:line="240" w:lineRule="auto"/>
                  </w:pPr>
                  <w:r>
                    <w:rPr>
                      <w:color w:val="000000"/>
                      <w:position w:val="1"/>
                    </w:rPr>
                    <w:t>Per cluster shadowing std [dB] </w:t>
                  </w:r>
                  <w:r>
                    <w:rPr>
                      <w:color w:val="000000"/>
                    </w:rPr>
                    <w:t>​</w:t>
                  </w:r>
                </w:p>
              </w:tc>
              <w:tc>
                <w:tcPr>
                  <w:tcW w:w="1512" w:type="dxa"/>
                  <w:vAlign w:val="center"/>
                </w:tcPr>
                <w:p w14:paraId="03127053" w14:textId="77777777" w:rsidR="00862D17" w:rsidRDefault="008A3699">
                  <w:pPr>
                    <w:spacing w:before="0" w:after="0" w:line="240" w:lineRule="auto"/>
                    <w:jc w:val="center"/>
                  </w:pPr>
                  <w:r>
                    <w:t>6</w:t>
                  </w:r>
                </w:p>
              </w:tc>
              <w:tc>
                <w:tcPr>
                  <w:tcW w:w="1587" w:type="dxa"/>
                  <w:vAlign w:val="center"/>
                </w:tcPr>
                <w:p w14:paraId="03127054" w14:textId="77777777" w:rsidR="00862D17" w:rsidRDefault="008A3699">
                  <w:pPr>
                    <w:spacing w:before="0" w:after="0" w:line="240" w:lineRule="auto"/>
                    <w:jc w:val="center"/>
                  </w:pPr>
                  <w:r>
                    <w:t>6</w:t>
                  </w:r>
                </w:p>
              </w:tc>
              <w:tc>
                <w:tcPr>
                  <w:tcW w:w="1614" w:type="dxa"/>
                  <w:vAlign w:val="center"/>
                </w:tcPr>
                <w:p w14:paraId="03127055" w14:textId="77777777" w:rsidR="00862D17" w:rsidRDefault="008A3699">
                  <w:pPr>
                    <w:spacing w:before="0" w:after="0" w:line="240" w:lineRule="auto"/>
                    <w:jc w:val="center"/>
                  </w:pPr>
                  <w:r>
                    <w:t>4</w:t>
                  </w:r>
                </w:p>
              </w:tc>
              <w:tc>
                <w:tcPr>
                  <w:tcW w:w="1428" w:type="dxa"/>
                  <w:vAlign w:val="center"/>
                </w:tcPr>
                <w:p w14:paraId="03127056" w14:textId="77777777" w:rsidR="00862D17" w:rsidRDefault="008A3699">
                  <w:pPr>
                    <w:spacing w:before="0" w:after="0" w:line="240" w:lineRule="auto"/>
                    <w:jc w:val="center"/>
                  </w:pPr>
                  <w:r>
                    <w:t>3</w:t>
                  </w:r>
                </w:p>
              </w:tc>
            </w:tr>
          </w:tbl>
          <w:p w14:paraId="03127058" w14:textId="77777777" w:rsidR="00862D17" w:rsidRDefault="00862D17">
            <w:pPr>
              <w:spacing w:before="0" w:after="0" w:line="240" w:lineRule="auto"/>
            </w:pPr>
          </w:p>
          <w:p w14:paraId="03127059" w14:textId="77777777" w:rsidR="00862D17" w:rsidRDefault="00862D17">
            <w:pPr>
              <w:spacing w:before="0" w:after="0" w:line="240" w:lineRule="auto"/>
              <w:rPr>
                <w:b/>
                <w:bCs/>
              </w:rPr>
            </w:pPr>
          </w:p>
          <w:p w14:paraId="0312705A"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312705B" w14:textId="77777777" w:rsidR="00862D17" w:rsidRDefault="00862D17">
            <w:pPr>
              <w:spacing w:before="0" w:after="0" w:line="240" w:lineRule="auto"/>
            </w:pPr>
          </w:p>
          <w:p w14:paraId="0312705C" w14:textId="77777777"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af3"/>
              <w:tblW w:w="8778" w:type="dxa"/>
              <w:tblLook w:val="04A0" w:firstRow="1" w:lastRow="0" w:firstColumn="1" w:lastColumn="0" w:noHBand="0" w:noVBand="1"/>
            </w:tblPr>
            <w:tblGrid>
              <w:gridCol w:w="1145"/>
              <w:gridCol w:w="890"/>
              <w:gridCol w:w="1654"/>
              <w:gridCol w:w="1654"/>
              <w:gridCol w:w="1781"/>
              <w:gridCol w:w="1654"/>
            </w:tblGrid>
            <w:tr w:rsidR="00862D17" w14:paraId="03127063" w14:textId="77777777">
              <w:trPr>
                <w:trHeight w:val="246"/>
              </w:trPr>
              <w:tc>
                <w:tcPr>
                  <w:tcW w:w="1145" w:type="dxa"/>
                </w:tcPr>
                <w:p w14:paraId="0312705D" w14:textId="77777777" w:rsidR="00862D17" w:rsidRDefault="00862D17">
                  <w:pPr>
                    <w:spacing w:before="0" w:after="0" w:line="240" w:lineRule="auto"/>
                  </w:pPr>
                </w:p>
              </w:tc>
              <w:tc>
                <w:tcPr>
                  <w:tcW w:w="890" w:type="dxa"/>
                  <w:shd w:val="clear" w:color="auto" w:fill="FFFFFF" w:themeFill="background1"/>
                </w:tcPr>
                <w:p w14:paraId="0312705E" w14:textId="77777777" w:rsidR="00862D17" w:rsidRDefault="00862D17">
                  <w:pPr>
                    <w:spacing w:before="0" w:after="0" w:line="240" w:lineRule="auto"/>
                  </w:pPr>
                </w:p>
              </w:tc>
              <w:tc>
                <w:tcPr>
                  <w:tcW w:w="1654" w:type="dxa"/>
                  <w:shd w:val="clear" w:color="auto" w:fill="F2F2F2" w:themeFill="background1" w:themeFillShade="F2"/>
                </w:tcPr>
                <w:p w14:paraId="0312705F" w14:textId="77777777" w:rsidR="00862D17" w:rsidRDefault="008A3699">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03127060" w14:textId="77777777" w:rsidR="00862D17" w:rsidRDefault="008A3699">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03127061" w14:textId="77777777" w:rsidR="00862D17" w:rsidRDefault="008A3699">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03127062" w14:textId="77777777" w:rsidR="00862D17" w:rsidRDefault="008A3699">
                  <w:pPr>
                    <w:spacing w:before="0" w:after="0" w:line="240" w:lineRule="auto"/>
                  </w:pPr>
                  <w:proofErr w:type="spellStart"/>
                  <w:r>
                    <w:t>UMi</w:t>
                  </w:r>
                  <w:proofErr w:type="spellEnd"/>
                  <w:r>
                    <w:t xml:space="preserve"> NLOS 38.901</w:t>
                  </w:r>
                </w:p>
              </w:tc>
            </w:tr>
            <w:tr w:rsidR="00862D17" w14:paraId="0312706A" w14:textId="77777777">
              <w:trPr>
                <w:trHeight w:val="256"/>
              </w:trPr>
              <w:tc>
                <w:tcPr>
                  <w:tcW w:w="1145" w:type="dxa"/>
                  <w:shd w:val="clear" w:color="auto" w:fill="F2F2F2" w:themeFill="background1" w:themeFillShade="F2"/>
                  <w:vAlign w:val="bottom"/>
                </w:tcPr>
                <w:p w14:paraId="03127064" w14:textId="77777777" w:rsidR="00862D17" w:rsidRDefault="008A3699">
                  <w:pPr>
                    <w:spacing w:before="0" w:after="0" w:line="240" w:lineRule="auto"/>
                    <w:rPr>
                      <w:color w:val="000000"/>
                      <w:position w:val="1"/>
                    </w:rPr>
                  </w:pPr>
                  <w:r>
                    <w:rPr>
                      <w:color w:val="000000"/>
                      <w:position w:val="1"/>
                    </w:rPr>
                    <w:t>SF [dB]</w:t>
                  </w:r>
                </w:p>
              </w:tc>
              <w:tc>
                <w:tcPr>
                  <w:tcW w:w="890" w:type="dxa"/>
                </w:tcPr>
                <w:p w14:paraId="03127065" w14:textId="77777777" w:rsidR="00862D17" w:rsidRDefault="008A3699">
                  <w:pPr>
                    <w:spacing w:before="0" w:after="0" w:line="240" w:lineRule="auto"/>
                    <w:jc w:val="center"/>
                  </w:pPr>
                  <w:r>
                    <w:rPr>
                      <w:rFonts w:eastAsia="Symbol"/>
                    </w:rPr>
                    <w:t>s</w:t>
                  </w:r>
                </w:p>
              </w:tc>
              <w:tc>
                <w:tcPr>
                  <w:tcW w:w="1654" w:type="dxa"/>
                  <w:vAlign w:val="center"/>
                </w:tcPr>
                <w:p w14:paraId="03127066" w14:textId="77777777" w:rsidR="00862D17" w:rsidRDefault="008A3699">
                  <w:pPr>
                    <w:spacing w:before="0" w:after="0" w:line="240" w:lineRule="auto"/>
                    <w:jc w:val="center"/>
                  </w:pPr>
                  <w:r>
                    <w:t>2.0</w:t>
                  </w:r>
                </w:p>
              </w:tc>
              <w:tc>
                <w:tcPr>
                  <w:tcW w:w="1654" w:type="dxa"/>
                  <w:vAlign w:val="center"/>
                </w:tcPr>
                <w:p w14:paraId="03127067" w14:textId="77777777" w:rsidR="00862D17" w:rsidRDefault="008A3699">
                  <w:pPr>
                    <w:spacing w:before="0" w:after="0" w:line="240" w:lineRule="auto"/>
                    <w:jc w:val="center"/>
                  </w:pPr>
                  <w:r>
                    <w:t>-</w:t>
                  </w:r>
                </w:p>
              </w:tc>
              <w:tc>
                <w:tcPr>
                  <w:tcW w:w="1781" w:type="dxa"/>
                  <w:vAlign w:val="center"/>
                </w:tcPr>
                <w:p w14:paraId="03127068" w14:textId="77777777" w:rsidR="00862D17" w:rsidRDefault="008A3699">
                  <w:pPr>
                    <w:spacing w:before="0" w:after="0" w:line="240" w:lineRule="auto"/>
                    <w:jc w:val="center"/>
                  </w:pPr>
                  <w:r>
                    <w:t>1.5</w:t>
                  </w:r>
                </w:p>
              </w:tc>
              <w:tc>
                <w:tcPr>
                  <w:tcW w:w="1654" w:type="dxa"/>
                  <w:vAlign w:val="center"/>
                </w:tcPr>
                <w:p w14:paraId="03127069" w14:textId="77777777" w:rsidR="00862D17" w:rsidRDefault="008A3699">
                  <w:pPr>
                    <w:spacing w:before="0" w:after="0" w:line="240" w:lineRule="auto"/>
                    <w:jc w:val="center"/>
                  </w:pPr>
                  <w:r>
                    <w:t>-</w:t>
                  </w:r>
                </w:p>
              </w:tc>
            </w:tr>
          </w:tbl>
          <w:p w14:paraId="0312706B" w14:textId="77777777" w:rsidR="00862D17" w:rsidRDefault="00862D17">
            <w:pPr>
              <w:pStyle w:val="a6"/>
              <w:spacing w:before="0" w:after="0" w:line="240" w:lineRule="auto"/>
              <w:rPr>
                <w:b w:val="0"/>
                <w:bCs w:val="0"/>
                <w:lang w:val="en-GB"/>
              </w:rPr>
            </w:pPr>
          </w:p>
          <w:p w14:paraId="0312706C" w14:textId="77777777"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af3"/>
              <w:tblW w:w="8751" w:type="dxa"/>
              <w:tblLook w:val="04A0" w:firstRow="1" w:lastRow="0" w:firstColumn="1" w:lastColumn="0" w:noHBand="0" w:noVBand="1"/>
            </w:tblPr>
            <w:tblGrid>
              <w:gridCol w:w="1142"/>
              <w:gridCol w:w="887"/>
              <w:gridCol w:w="1649"/>
              <w:gridCol w:w="1649"/>
              <w:gridCol w:w="1775"/>
              <w:gridCol w:w="1649"/>
            </w:tblGrid>
            <w:tr w:rsidR="00862D17" w14:paraId="03127073" w14:textId="77777777">
              <w:trPr>
                <w:trHeight w:val="471"/>
              </w:trPr>
              <w:tc>
                <w:tcPr>
                  <w:tcW w:w="1142" w:type="dxa"/>
                </w:tcPr>
                <w:p w14:paraId="0312706D" w14:textId="77777777" w:rsidR="00862D17" w:rsidRDefault="00862D17">
                  <w:pPr>
                    <w:spacing w:before="0" w:after="0" w:line="240" w:lineRule="auto"/>
                  </w:pPr>
                </w:p>
              </w:tc>
              <w:tc>
                <w:tcPr>
                  <w:tcW w:w="887" w:type="dxa"/>
                  <w:shd w:val="clear" w:color="auto" w:fill="FFFFFF" w:themeFill="background1"/>
                </w:tcPr>
                <w:p w14:paraId="0312706E" w14:textId="77777777" w:rsidR="00862D17" w:rsidRDefault="00862D17">
                  <w:pPr>
                    <w:spacing w:before="0" w:after="0" w:line="240" w:lineRule="auto"/>
                  </w:pPr>
                </w:p>
              </w:tc>
              <w:tc>
                <w:tcPr>
                  <w:tcW w:w="1649" w:type="dxa"/>
                  <w:shd w:val="clear" w:color="auto" w:fill="F2F2F2" w:themeFill="background1" w:themeFillShade="F2"/>
                </w:tcPr>
                <w:p w14:paraId="0312706F" w14:textId="77777777" w:rsidR="00862D17" w:rsidRDefault="008A3699">
                  <w:pPr>
                    <w:spacing w:before="0" w:after="0" w:line="240" w:lineRule="auto"/>
                  </w:pPr>
                  <w:r>
                    <w:t>Indoor LOS measured</w:t>
                  </w:r>
                </w:p>
              </w:tc>
              <w:tc>
                <w:tcPr>
                  <w:tcW w:w="1649" w:type="dxa"/>
                  <w:shd w:val="clear" w:color="auto" w:fill="F2F2F2" w:themeFill="background1" w:themeFillShade="F2"/>
                </w:tcPr>
                <w:p w14:paraId="03127070" w14:textId="77777777" w:rsidR="00862D17" w:rsidRDefault="008A3699">
                  <w:pPr>
                    <w:spacing w:before="0" w:after="0" w:line="240" w:lineRule="auto"/>
                  </w:pPr>
                  <w:r>
                    <w:t>Indoor LOS 38.901</w:t>
                  </w:r>
                </w:p>
              </w:tc>
              <w:tc>
                <w:tcPr>
                  <w:tcW w:w="1775" w:type="dxa"/>
                  <w:shd w:val="clear" w:color="auto" w:fill="F2F2F2" w:themeFill="background1" w:themeFillShade="F2"/>
                </w:tcPr>
                <w:p w14:paraId="03127071" w14:textId="77777777" w:rsidR="00862D17" w:rsidRDefault="008A3699">
                  <w:pPr>
                    <w:spacing w:before="0" w:after="0" w:line="240" w:lineRule="auto"/>
                  </w:pPr>
                  <w:r>
                    <w:t>Indoor NLOS measured</w:t>
                  </w:r>
                </w:p>
              </w:tc>
              <w:tc>
                <w:tcPr>
                  <w:tcW w:w="1649" w:type="dxa"/>
                  <w:shd w:val="clear" w:color="auto" w:fill="F2F2F2" w:themeFill="background1" w:themeFillShade="F2"/>
                </w:tcPr>
                <w:p w14:paraId="03127072" w14:textId="77777777" w:rsidR="00862D17" w:rsidRDefault="008A3699">
                  <w:pPr>
                    <w:spacing w:before="0" w:after="0" w:line="240" w:lineRule="auto"/>
                  </w:pPr>
                  <w:r>
                    <w:t>Indoor NLOS 38.901</w:t>
                  </w:r>
                </w:p>
              </w:tc>
            </w:tr>
            <w:tr w:rsidR="00862D17" w14:paraId="0312707A" w14:textId="77777777">
              <w:trPr>
                <w:trHeight w:val="236"/>
              </w:trPr>
              <w:tc>
                <w:tcPr>
                  <w:tcW w:w="1142" w:type="dxa"/>
                  <w:shd w:val="clear" w:color="auto" w:fill="F2F2F2" w:themeFill="background1" w:themeFillShade="F2"/>
                  <w:vAlign w:val="bottom"/>
                </w:tcPr>
                <w:p w14:paraId="03127074" w14:textId="77777777" w:rsidR="00862D17" w:rsidRDefault="008A3699">
                  <w:pPr>
                    <w:spacing w:before="0" w:after="0" w:line="240" w:lineRule="auto"/>
                    <w:rPr>
                      <w:color w:val="000000"/>
                      <w:position w:val="1"/>
                    </w:rPr>
                  </w:pPr>
                  <w:r>
                    <w:rPr>
                      <w:color w:val="000000"/>
                      <w:position w:val="1"/>
                    </w:rPr>
                    <w:t>SF [dB]</w:t>
                  </w:r>
                </w:p>
              </w:tc>
              <w:tc>
                <w:tcPr>
                  <w:tcW w:w="887" w:type="dxa"/>
                </w:tcPr>
                <w:p w14:paraId="03127075" w14:textId="77777777" w:rsidR="00862D17" w:rsidRDefault="008A3699">
                  <w:pPr>
                    <w:spacing w:before="0" w:after="0" w:line="240" w:lineRule="auto"/>
                    <w:jc w:val="center"/>
                  </w:pPr>
                  <w:r>
                    <w:rPr>
                      <w:rFonts w:eastAsia="Symbol"/>
                    </w:rPr>
                    <w:t>s</w:t>
                  </w:r>
                </w:p>
              </w:tc>
              <w:tc>
                <w:tcPr>
                  <w:tcW w:w="1649" w:type="dxa"/>
                  <w:vAlign w:val="center"/>
                </w:tcPr>
                <w:p w14:paraId="03127076" w14:textId="77777777" w:rsidR="00862D17" w:rsidRDefault="008A3699">
                  <w:pPr>
                    <w:spacing w:before="0" w:after="0" w:line="240" w:lineRule="auto"/>
                    <w:jc w:val="center"/>
                  </w:pPr>
                  <w:r>
                    <w:t>1.5</w:t>
                  </w:r>
                </w:p>
              </w:tc>
              <w:tc>
                <w:tcPr>
                  <w:tcW w:w="1649" w:type="dxa"/>
                  <w:vAlign w:val="center"/>
                </w:tcPr>
                <w:p w14:paraId="03127077" w14:textId="77777777" w:rsidR="00862D17" w:rsidRDefault="008A3699">
                  <w:pPr>
                    <w:spacing w:before="0" w:after="0" w:line="240" w:lineRule="auto"/>
                    <w:jc w:val="center"/>
                  </w:pPr>
                  <w:r>
                    <w:t>-</w:t>
                  </w:r>
                </w:p>
              </w:tc>
              <w:tc>
                <w:tcPr>
                  <w:tcW w:w="1775" w:type="dxa"/>
                  <w:vAlign w:val="center"/>
                </w:tcPr>
                <w:p w14:paraId="03127078" w14:textId="77777777" w:rsidR="00862D17" w:rsidRDefault="008A3699">
                  <w:pPr>
                    <w:spacing w:before="0" w:after="0" w:line="240" w:lineRule="auto"/>
                    <w:jc w:val="center"/>
                  </w:pPr>
                  <w:r>
                    <w:t>2.7</w:t>
                  </w:r>
                </w:p>
              </w:tc>
              <w:tc>
                <w:tcPr>
                  <w:tcW w:w="1649" w:type="dxa"/>
                  <w:vAlign w:val="center"/>
                </w:tcPr>
                <w:p w14:paraId="03127079" w14:textId="77777777" w:rsidR="00862D17" w:rsidRDefault="008A3699">
                  <w:pPr>
                    <w:spacing w:before="0" w:after="0" w:line="240" w:lineRule="auto"/>
                    <w:jc w:val="center"/>
                  </w:pPr>
                  <w:r>
                    <w:t>-</w:t>
                  </w:r>
                </w:p>
              </w:tc>
            </w:tr>
          </w:tbl>
          <w:p w14:paraId="0312707B" w14:textId="77777777" w:rsidR="00862D17" w:rsidRDefault="00862D17">
            <w:pPr>
              <w:snapToGrid w:val="0"/>
              <w:spacing w:before="0" w:after="0" w:line="240" w:lineRule="auto"/>
              <w:rPr>
                <w:b/>
              </w:rPr>
            </w:pPr>
          </w:p>
        </w:tc>
      </w:tr>
      <w:tr w:rsidR="00862D17" w14:paraId="03127082" w14:textId="77777777">
        <w:tc>
          <w:tcPr>
            <w:tcW w:w="1525" w:type="dxa"/>
            <w:vAlign w:val="center"/>
          </w:tcPr>
          <w:p w14:paraId="0312707D" w14:textId="77777777" w:rsidR="00862D17" w:rsidRDefault="008A3699">
            <w:pPr>
              <w:spacing w:after="0" w:line="240" w:lineRule="auto"/>
            </w:pPr>
            <w:r>
              <w:lastRenderedPageBreak/>
              <w:t>[15] BUPT, Spark NZ</w:t>
            </w:r>
          </w:p>
        </w:tc>
        <w:tc>
          <w:tcPr>
            <w:tcW w:w="9265" w:type="dxa"/>
            <w:vAlign w:val="center"/>
          </w:tcPr>
          <w:p w14:paraId="0312707E" w14:textId="77777777" w:rsidR="00862D17" w:rsidRDefault="008A3699">
            <w:pPr>
              <w:pStyle w:val="af1"/>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w:t>
            </w:r>
            <w:proofErr w:type="spellStart"/>
            <w:r>
              <w:rPr>
                <w:color w:val="000000"/>
                <w:sz w:val="20"/>
                <w:szCs w:val="20"/>
              </w:rPr>
              <w:t>UMa</w:t>
            </w:r>
            <w:proofErr w:type="spellEnd"/>
            <w:r>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0312707F" w14:textId="77777777" w:rsidR="00862D17" w:rsidRDefault="00862D17">
            <w:pPr>
              <w:pStyle w:val="af1"/>
              <w:spacing w:before="0" w:beforeAutospacing="0" w:after="0" w:afterAutospacing="0" w:line="240" w:lineRule="auto"/>
              <w:rPr>
                <w:b/>
                <w:bCs/>
                <w:color w:val="000000"/>
                <w:sz w:val="20"/>
                <w:szCs w:val="20"/>
              </w:rPr>
            </w:pPr>
          </w:p>
          <w:p w14:paraId="03127080" w14:textId="77777777" w:rsidR="00862D17" w:rsidRDefault="008A3699">
            <w:pPr>
              <w:pStyle w:val="af1"/>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03127081" w14:textId="77777777" w:rsidR="00862D17" w:rsidRDefault="00862D17">
            <w:pPr>
              <w:snapToGrid w:val="0"/>
              <w:spacing w:before="0" w:after="0" w:line="240" w:lineRule="auto"/>
              <w:rPr>
                <w:b/>
              </w:rPr>
            </w:pPr>
          </w:p>
        </w:tc>
      </w:tr>
      <w:tr w:rsidR="00862D17" w14:paraId="03127087" w14:textId="77777777">
        <w:tc>
          <w:tcPr>
            <w:tcW w:w="1525" w:type="dxa"/>
            <w:vAlign w:val="center"/>
          </w:tcPr>
          <w:p w14:paraId="03127083" w14:textId="77777777" w:rsidR="00862D17" w:rsidRDefault="008A3699">
            <w:pPr>
              <w:spacing w:after="0" w:line="240" w:lineRule="auto"/>
            </w:pPr>
            <w:r>
              <w:t>[17] AT&amp;T</w:t>
            </w:r>
          </w:p>
        </w:tc>
        <w:tc>
          <w:tcPr>
            <w:tcW w:w="9265" w:type="dxa"/>
            <w:vAlign w:val="center"/>
          </w:tcPr>
          <w:p w14:paraId="03127084" w14:textId="77777777" w:rsidR="00862D17" w:rsidRDefault="008A3699">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w:t>
            </w:r>
            <w:proofErr w:type="spellStart"/>
            <w:r>
              <w:rPr>
                <w:rStyle w:val="ui-provider"/>
              </w:rPr>
              <w:t>InH</w:t>
            </w:r>
            <w:proofErr w:type="spellEnd"/>
            <w:r>
              <w:rPr>
                <w:rStyle w:val="ui-provider"/>
              </w:rPr>
              <w:t xml:space="preserve"> channel model. </w:t>
            </w:r>
          </w:p>
          <w:p w14:paraId="03127085" w14:textId="77777777" w:rsidR="00862D17" w:rsidRDefault="00862D17">
            <w:pPr>
              <w:spacing w:before="0" w:after="0" w:line="240" w:lineRule="auto"/>
              <w:rPr>
                <w:b/>
                <w:bCs/>
                <w:lang w:val="en-GB" w:eastAsia="zh-CN"/>
              </w:rPr>
            </w:pPr>
          </w:p>
          <w:p w14:paraId="03127086" w14:textId="77777777" w:rsidR="00862D17" w:rsidRDefault="008A3699">
            <w:pPr>
              <w:spacing w:before="0" w:after="0" w:line="240" w:lineRule="auto"/>
              <w:rPr>
                <w:lang w:val="en-GB" w:eastAsia="zh-CN"/>
              </w:rPr>
            </w:pPr>
            <w:r>
              <w:rPr>
                <w:b/>
                <w:bCs/>
                <w:lang w:val="en-GB" w:eastAsia="zh-CN"/>
              </w:rPr>
              <w:t xml:space="preserve">Observation 5: </w:t>
            </w:r>
            <w:r>
              <w:rPr>
                <w:lang w:val="en-GB" w:eastAsia="zh-CN"/>
              </w:rPr>
              <w:t xml:space="preserve">Measurements at 8GHz and 11GHz (same locations) are ongoing and needed to draw the conclusion over FR3 for </w:t>
            </w:r>
            <w:proofErr w:type="spellStart"/>
            <w:r>
              <w:rPr>
                <w:lang w:val="en-GB" w:eastAsia="zh-CN"/>
              </w:rPr>
              <w:t>InH</w:t>
            </w:r>
            <w:proofErr w:type="spellEnd"/>
            <w:r>
              <w:rPr>
                <w:lang w:val="en-GB" w:eastAsia="zh-CN"/>
              </w:rPr>
              <w:t xml:space="preserve"> shadow fading.</w:t>
            </w:r>
          </w:p>
        </w:tc>
      </w:tr>
    </w:tbl>
    <w:p w14:paraId="03127088" w14:textId="77777777" w:rsidR="00862D17" w:rsidRDefault="00862D17">
      <w:pPr>
        <w:pStyle w:val="a9"/>
        <w:spacing w:after="0"/>
        <w:rPr>
          <w:rFonts w:ascii="Times New Roman" w:eastAsiaTheme="minorEastAsia" w:hAnsi="Times New Roman"/>
          <w:szCs w:val="20"/>
          <w:lang w:eastAsia="ko-KR"/>
        </w:rPr>
      </w:pPr>
    </w:p>
    <w:p w14:paraId="03127089" w14:textId="77777777" w:rsidR="00862D17" w:rsidRDefault="00862D17">
      <w:pPr>
        <w:pStyle w:val="a9"/>
        <w:spacing w:after="0"/>
        <w:rPr>
          <w:rFonts w:ascii="Times New Roman" w:eastAsiaTheme="minorEastAsia" w:hAnsi="Times New Roman"/>
          <w:szCs w:val="20"/>
          <w:lang w:eastAsia="ko-KR"/>
        </w:rPr>
      </w:pPr>
    </w:p>
    <w:p w14:paraId="0312708A" w14:textId="77777777" w:rsidR="00862D17" w:rsidRDefault="00862D17">
      <w:pPr>
        <w:pStyle w:val="a9"/>
        <w:spacing w:after="0"/>
        <w:rPr>
          <w:rFonts w:ascii="Times New Roman" w:eastAsiaTheme="minorEastAsia" w:hAnsi="Times New Roman"/>
          <w:szCs w:val="20"/>
          <w:lang w:eastAsia="ko-KR"/>
        </w:rPr>
      </w:pPr>
    </w:p>
    <w:p w14:paraId="0312708B" w14:textId="77777777" w:rsidR="00862D17" w:rsidRDefault="008A3699">
      <w:pPr>
        <w:pStyle w:val="4"/>
        <w:rPr>
          <w:rFonts w:eastAsia="SimSun"/>
          <w:lang w:eastAsia="zh-CN"/>
        </w:rPr>
      </w:pPr>
      <w:r>
        <w:rPr>
          <w:rFonts w:eastAsia="SimSun"/>
          <w:lang w:eastAsia="zh-CN"/>
        </w:rPr>
        <w:t>Summary of Issues</w:t>
      </w:r>
    </w:p>
    <w:p w14:paraId="0312708C" w14:textId="77777777"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0312708D"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(Sharp, AT&amp;T)</w:t>
      </w:r>
    </w:p>
    <w:p w14:paraId="0312708E" w14:textId="77777777" w:rsidR="00862D17" w:rsidRDefault="00862D17">
      <w:pPr>
        <w:pStyle w:val="a9"/>
        <w:spacing w:after="0"/>
        <w:rPr>
          <w:rFonts w:ascii="Times New Roman" w:eastAsiaTheme="minorEastAsia" w:hAnsi="Times New Roman"/>
          <w:szCs w:val="20"/>
          <w:lang w:eastAsia="ko-KR"/>
        </w:rPr>
      </w:pPr>
    </w:p>
    <w:p w14:paraId="0312708F" w14:textId="77777777"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03127090"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per cluster SF (Keysight)</w:t>
      </w:r>
    </w:p>
    <w:p w14:paraId="03127091"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92"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3127093"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03127094"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3127095"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03127096"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97"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03127098"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3127099" w14:textId="77777777" w:rsidR="00862D17" w:rsidRDefault="00862D17">
      <w:pPr>
        <w:pStyle w:val="a9"/>
        <w:spacing w:after="0"/>
        <w:rPr>
          <w:rFonts w:ascii="Times New Roman" w:eastAsiaTheme="minorEastAsia" w:hAnsi="Times New Roman"/>
          <w:szCs w:val="20"/>
          <w:lang w:eastAsia="ko-KR"/>
        </w:rPr>
      </w:pPr>
    </w:p>
    <w:p w14:paraId="0312709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312709B" w14:textId="77777777" w:rsidR="00862D17" w:rsidRDefault="00862D17">
      <w:pPr>
        <w:pStyle w:val="a9"/>
        <w:spacing w:after="0"/>
        <w:rPr>
          <w:rFonts w:ascii="Times New Roman" w:eastAsiaTheme="minorEastAsia" w:hAnsi="Times New Roman"/>
          <w:szCs w:val="20"/>
          <w:lang w:eastAsia="ko-KR"/>
        </w:rPr>
      </w:pPr>
    </w:p>
    <w:p w14:paraId="0312709C" w14:textId="77777777"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0312709D"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09E"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0312709F" w14:textId="77777777" w:rsidR="00862D17" w:rsidRDefault="008A3699">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31270A0"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70A1"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0A2"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per cluster SF</w:t>
      </w:r>
    </w:p>
    <w:p w14:paraId="031270A3"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A4"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31270A5"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031270A6"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31270A7"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031270A8"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A9"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031270AA"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31270AB" w14:textId="77777777" w:rsidR="00862D17" w:rsidRDefault="00862D17">
      <w:pPr>
        <w:pStyle w:val="a9"/>
        <w:spacing w:after="0"/>
        <w:rPr>
          <w:rFonts w:ascii="Times New Roman" w:eastAsiaTheme="minorEastAsia" w:hAnsi="Times New Roman"/>
          <w:szCs w:val="20"/>
          <w:lang w:eastAsia="ko-KR"/>
        </w:rPr>
      </w:pPr>
    </w:p>
    <w:p w14:paraId="031270AC" w14:textId="77777777" w:rsidR="002F41D4" w:rsidRDefault="002F41D4">
      <w:pPr>
        <w:pStyle w:val="a9"/>
        <w:spacing w:after="0"/>
        <w:rPr>
          <w:rFonts w:ascii="Times New Roman" w:eastAsiaTheme="minorEastAsia" w:hAnsi="Times New Roman"/>
          <w:szCs w:val="20"/>
          <w:lang w:eastAsia="ko-KR"/>
        </w:rPr>
      </w:pPr>
    </w:p>
    <w:p w14:paraId="031270AD" w14:textId="77777777" w:rsidR="002F41D4" w:rsidRDefault="002F41D4" w:rsidP="002F41D4">
      <w:pPr>
        <w:pStyle w:val="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70AE" w14:textId="77777777" w:rsidR="002F41D4" w:rsidRDefault="002F41D4" w:rsidP="002F41D4">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0AF" w14:textId="77777777" w:rsidR="002F41D4" w:rsidRDefault="002F41D4" w:rsidP="002F41D4">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031270B0" w14:textId="77777777"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Some companies provided data that for at least following scenarios shadow fading parameter may need to be updated:</w:t>
      </w:r>
    </w:p>
    <w:p w14:paraId="031270B1" w14:textId="77777777" w:rsidR="002F41D4" w:rsidRDefault="002F41D4" w:rsidP="002F41D4">
      <w:pPr>
        <w:pStyle w:val="a9"/>
        <w:numPr>
          <w:ilvl w:val="3"/>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31270B2" w14:textId="77777777" w:rsidR="00E1254F" w:rsidRDefault="00E1254F" w:rsidP="00E1254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70B3" w14:textId="77777777" w:rsidR="002F41D4" w:rsidRDefault="002F41D4" w:rsidP="002F41D4">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0B4" w14:textId="77777777" w:rsidR="002F41D4" w:rsidRDefault="002F41D4" w:rsidP="002F41D4">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LOS/NLOS per cluster SF</w:t>
      </w:r>
    </w:p>
    <w:p w14:paraId="031270B5" w14:textId="77777777"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B6" w14:textId="77777777"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31270B7" w14:textId="77777777" w:rsidR="002F41D4" w:rsidRDefault="002F41D4" w:rsidP="002F41D4">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031270B8" w14:textId="77777777"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31270B9" w14:textId="77777777" w:rsidR="002F41D4" w:rsidRDefault="002F41D4" w:rsidP="002F41D4">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031270BA" w14:textId="77777777"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BB" w14:textId="77777777" w:rsidR="002F41D4" w:rsidRDefault="002F41D4" w:rsidP="002F41D4">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031270BC" w14:textId="77777777" w:rsidR="002F41D4" w:rsidRDefault="002F41D4" w:rsidP="002F41D4">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31270BD" w14:textId="77777777" w:rsidR="002F41D4" w:rsidRDefault="002F41D4">
      <w:pPr>
        <w:pStyle w:val="a9"/>
        <w:spacing w:after="0"/>
        <w:rPr>
          <w:rFonts w:ascii="Times New Roman" w:eastAsiaTheme="minorEastAsia" w:hAnsi="Times New Roman"/>
          <w:szCs w:val="20"/>
          <w:lang w:eastAsia="ko-KR"/>
        </w:rPr>
      </w:pPr>
    </w:p>
    <w:p w14:paraId="031270BE" w14:textId="77777777" w:rsidR="002F41D4" w:rsidRDefault="002F41D4">
      <w:pPr>
        <w:pStyle w:val="a9"/>
        <w:spacing w:after="0"/>
        <w:rPr>
          <w:rFonts w:ascii="Times New Roman" w:eastAsiaTheme="minorEastAsia" w:hAnsi="Times New Roman"/>
          <w:szCs w:val="20"/>
          <w:lang w:eastAsia="ko-KR"/>
        </w:rPr>
      </w:pPr>
    </w:p>
    <w:p w14:paraId="031270BF" w14:textId="77777777" w:rsidR="00862D17" w:rsidRDefault="008A3699">
      <w:pPr>
        <w:pStyle w:val="4"/>
        <w:rPr>
          <w:rFonts w:eastAsia="SimSun"/>
          <w:lang w:eastAsia="zh-CN"/>
        </w:rPr>
      </w:pPr>
      <w:r>
        <w:rPr>
          <w:rFonts w:eastAsia="SimSun"/>
          <w:lang w:eastAsia="zh-CN"/>
        </w:rPr>
        <w:t>Round #1 Discussion</w:t>
      </w:r>
    </w:p>
    <w:p w14:paraId="031270C0" w14:textId="77777777" w:rsidR="00862D17" w:rsidRDefault="008A3699">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af3"/>
        <w:tblW w:w="0" w:type="auto"/>
        <w:tblLook w:val="04A0" w:firstRow="1" w:lastRow="0" w:firstColumn="1" w:lastColumn="0" w:noHBand="0" w:noVBand="1"/>
      </w:tblPr>
      <w:tblGrid>
        <w:gridCol w:w="1795"/>
        <w:gridCol w:w="8995"/>
      </w:tblGrid>
      <w:tr w:rsidR="00862D17" w14:paraId="031270C3" w14:textId="77777777">
        <w:tc>
          <w:tcPr>
            <w:tcW w:w="1795" w:type="dxa"/>
            <w:shd w:val="clear" w:color="auto" w:fill="FBE4D5" w:themeFill="accent2" w:themeFillTint="33"/>
          </w:tcPr>
          <w:p w14:paraId="031270C1"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0C2"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0C6" w14:textId="77777777">
        <w:tc>
          <w:tcPr>
            <w:tcW w:w="1795" w:type="dxa"/>
          </w:tcPr>
          <w:p w14:paraId="031270C4"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31270C5"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031270C9" w14:textId="77777777">
        <w:tc>
          <w:tcPr>
            <w:tcW w:w="1795" w:type="dxa"/>
          </w:tcPr>
          <w:p w14:paraId="031270C7"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0C8"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862D17" w14:paraId="031270CC" w14:textId="77777777">
        <w:trPr>
          <w:ins w:id="54" w:author="Jianming Wu" w:date="2024-08-19T16:49:00Z"/>
        </w:trPr>
        <w:tc>
          <w:tcPr>
            <w:tcW w:w="1795" w:type="dxa"/>
          </w:tcPr>
          <w:p w14:paraId="031270CA" w14:textId="77777777" w:rsidR="00862D17" w:rsidRDefault="008A3699">
            <w:pPr>
              <w:pStyle w:val="a9"/>
              <w:spacing w:after="0"/>
              <w:rPr>
                <w:ins w:id="55" w:author="Jianming Wu" w:date="2024-08-19T16:49:00Z"/>
                <w:rFonts w:ascii="Times New Roman" w:eastAsiaTheme="minorEastAsia" w:hAnsi="Times New Roman"/>
                <w:szCs w:val="20"/>
                <w:lang w:eastAsia="ko-KR"/>
              </w:rPr>
            </w:pPr>
            <w:ins w:id="56" w:author="Jianming Wu" w:date="2024-08-19T16:49:00Z">
              <w:r>
                <w:rPr>
                  <w:rFonts w:ascii="Times New Roman" w:eastAsia="Yu Mincho" w:hAnsi="Times New Roman" w:hint="eastAsia"/>
                  <w:szCs w:val="20"/>
                  <w:lang w:eastAsia="ja-JP"/>
                </w:rPr>
                <w:t>vivo</w:t>
              </w:r>
            </w:ins>
          </w:p>
        </w:tc>
        <w:tc>
          <w:tcPr>
            <w:tcW w:w="8995" w:type="dxa"/>
          </w:tcPr>
          <w:p w14:paraId="031270CB" w14:textId="77777777" w:rsidR="00862D17" w:rsidRDefault="008A3699">
            <w:pPr>
              <w:pStyle w:val="a9"/>
              <w:spacing w:after="0"/>
              <w:rPr>
                <w:ins w:id="57" w:author="Jianming Wu" w:date="2024-08-19T16:49:00Z"/>
                <w:rFonts w:ascii="Times New Roman" w:eastAsiaTheme="minorEastAsia" w:hAnsi="Times New Roman"/>
                <w:szCs w:val="20"/>
                <w:lang w:eastAsia="ko-KR"/>
              </w:rPr>
            </w:pPr>
            <w:ins w:id="58"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r w:rsidR="00862D17" w14:paraId="031270CF" w14:textId="77777777">
        <w:tc>
          <w:tcPr>
            <w:tcW w:w="1795" w:type="dxa"/>
          </w:tcPr>
          <w:p w14:paraId="031270CD" w14:textId="77777777"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70CE" w14:textId="77777777"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862D17" w14:paraId="031270D2" w14:textId="77777777">
        <w:tc>
          <w:tcPr>
            <w:tcW w:w="1795" w:type="dxa"/>
          </w:tcPr>
          <w:p w14:paraId="031270D0"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70D1"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2F41D4" w14:paraId="031270D5" w14:textId="77777777" w:rsidTr="002F41D4">
        <w:tc>
          <w:tcPr>
            <w:tcW w:w="1795" w:type="dxa"/>
            <w:shd w:val="clear" w:color="auto" w:fill="E2EFD9" w:themeFill="accent6" w:themeFillTint="33"/>
          </w:tcPr>
          <w:p w14:paraId="031270D3" w14:textId="77777777" w:rsidR="002F41D4" w:rsidRDefault="002F41D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031270D4" w14:textId="77777777" w:rsidR="002F41D4" w:rsidRDefault="002F41D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031270D6" w14:textId="77777777" w:rsidR="00862D17" w:rsidRDefault="00862D17">
      <w:pPr>
        <w:pStyle w:val="a9"/>
        <w:spacing w:after="0"/>
        <w:rPr>
          <w:rFonts w:ascii="Times New Roman" w:eastAsiaTheme="minorEastAsia" w:hAnsi="Times New Roman"/>
          <w:szCs w:val="20"/>
          <w:lang w:eastAsia="ko-KR"/>
        </w:rPr>
      </w:pPr>
    </w:p>
    <w:p w14:paraId="031270D7" w14:textId="77777777" w:rsidR="00862D17" w:rsidRDefault="00862D17">
      <w:pPr>
        <w:pStyle w:val="a9"/>
        <w:spacing w:after="0"/>
        <w:rPr>
          <w:rFonts w:ascii="Times New Roman" w:eastAsiaTheme="minorEastAsia" w:hAnsi="Times New Roman"/>
          <w:szCs w:val="20"/>
          <w:lang w:eastAsia="ko-KR"/>
        </w:rPr>
      </w:pPr>
    </w:p>
    <w:p w14:paraId="031270D8" w14:textId="77777777" w:rsidR="00862D17" w:rsidRDefault="00862D17">
      <w:pPr>
        <w:pStyle w:val="a9"/>
        <w:spacing w:after="0"/>
        <w:rPr>
          <w:rFonts w:ascii="Times New Roman" w:eastAsiaTheme="minorEastAsia" w:hAnsi="Times New Roman"/>
          <w:szCs w:val="20"/>
          <w:lang w:eastAsia="ko-KR"/>
        </w:rPr>
      </w:pPr>
    </w:p>
    <w:p w14:paraId="031270D9" w14:textId="77777777" w:rsidR="00862D17" w:rsidRDefault="008A3699">
      <w:pPr>
        <w:pStyle w:val="3"/>
        <w:rPr>
          <w:rFonts w:eastAsiaTheme="minorEastAsia"/>
          <w:lang w:eastAsia="ko-KR"/>
        </w:rPr>
      </w:pPr>
      <w:r>
        <w:rPr>
          <w:rFonts w:eastAsia="SimSun"/>
          <w:lang w:eastAsia="zh-CN"/>
        </w:rPr>
        <w:t>4.2.9 K-Factor</w:t>
      </w:r>
    </w:p>
    <w:tbl>
      <w:tblPr>
        <w:tblStyle w:val="af3"/>
        <w:tblW w:w="0" w:type="auto"/>
        <w:tblLook w:val="04A0" w:firstRow="1" w:lastRow="0" w:firstColumn="1" w:lastColumn="0" w:noHBand="0" w:noVBand="1"/>
      </w:tblPr>
      <w:tblGrid>
        <w:gridCol w:w="1525"/>
        <w:gridCol w:w="9265"/>
      </w:tblGrid>
      <w:tr w:rsidR="00862D17" w14:paraId="031270DC" w14:textId="77777777">
        <w:tc>
          <w:tcPr>
            <w:tcW w:w="1525" w:type="dxa"/>
            <w:shd w:val="clear" w:color="auto" w:fill="DEEAF6" w:themeFill="accent5" w:themeFillTint="33"/>
            <w:vAlign w:val="center"/>
          </w:tcPr>
          <w:p w14:paraId="031270DA"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31270DB"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110" w14:textId="77777777">
        <w:tc>
          <w:tcPr>
            <w:tcW w:w="1525" w:type="dxa"/>
            <w:vAlign w:val="center"/>
          </w:tcPr>
          <w:p w14:paraId="031270DD" w14:textId="77777777" w:rsidR="00862D17" w:rsidRDefault="008A3699">
            <w:pPr>
              <w:spacing w:after="0" w:line="240" w:lineRule="auto"/>
            </w:pPr>
            <w:r>
              <w:t>[10] Keysight</w:t>
            </w:r>
          </w:p>
        </w:tc>
        <w:tc>
          <w:tcPr>
            <w:tcW w:w="9265" w:type="dxa"/>
            <w:vAlign w:val="center"/>
          </w:tcPr>
          <w:p w14:paraId="031270DE" w14:textId="77777777"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31270DF" w14:textId="77777777" w:rsidR="00862D17" w:rsidRDefault="00862D17">
            <w:pPr>
              <w:spacing w:before="0" w:after="0" w:line="240" w:lineRule="auto"/>
              <w:rPr>
                <w:b/>
                <w:bCs/>
              </w:rPr>
            </w:pPr>
          </w:p>
          <w:p w14:paraId="031270E0"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31270E1" w14:textId="77777777" w:rsidR="00862D17" w:rsidRDefault="00862D17">
            <w:pPr>
              <w:spacing w:before="0" w:after="0" w:line="240" w:lineRule="auto"/>
            </w:pPr>
          </w:p>
          <w:p w14:paraId="031270E2" w14:textId="77777777"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af3"/>
              <w:tblW w:w="8778" w:type="dxa"/>
              <w:tblLook w:val="04A0" w:firstRow="1" w:lastRow="0" w:firstColumn="1" w:lastColumn="0" w:noHBand="0" w:noVBand="1"/>
            </w:tblPr>
            <w:tblGrid>
              <w:gridCol w:w="1145"/>
              <w:gridCol w:w="890"/>
              <w:gridCol w:w="1654"/>
              <w:gridCol w:w="1654"/>
              <w:gridCol w:w="1781"/>
              <w:gridCol w:w="1654"/>
            </w:tblGrid>
            <w:tr w:rsidR="00862D17" w14:paraId="031270E9" w14:textId="77777777">
              <w:trPr>
                <w:trHeight w:val="246"/>
              </w:trPr>
              <w:tc>
                <w:tcPr>
                  <w:tcW w:w="1145" w:type="dxa"/>
                </w:tcPr>
                <w:p w14:paraId="031270E3" w14:textId="77777777" w:rsidR="00862D17" w:rsidRDefault="00862D17">
                  <w:pPr>
                    <w:spacing w:before="0" w:after="0" w:line="240" w:lineRule="auto"/>
                  </w:pPr>
                </w:p>
              </w:tc>
              <w:tc>
                <w:tcPr>
                  <w:tcW w:w="890" w:type="dxa"/>
                  <w:shd w:val="clear" w:color="auto" w:fill="FFFFFF" w:themeFill="background1"/>
                </w:tcPr>
                <w:p w14:paraId="031270E4" w14:textId="77777777" w:rsidR="00862D17" w:rsidRDefault="00862D17">
                  <w:pPr>
                    <w:spacing w:before="0" w:after="0" w:line="240" w:lineRule="auto"/>
                  </w:pPr>
                </w:p>
              </w:tc>
              <w:tc>
                <w:tcPr>
                  <w:tcW w:w="1654" w:type="dxa"/>
                  <w:shd w:val="clear" w:color="auto" w:fill="F2F2F2" w:themeFill="background1" w:themeFillShade="F2"/>
                </w:tcPr>
                <w:p w14:paraId="031270E5" w14:textId="77777777" w:rsidR="00862D17" w:rsidRDefault="008A3699">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031270E6" w14:textId="77777777" w:rsidR="00862D17" w:rsidRDefault="008A3699">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031270E7" w14:textId="77777777" w:rsidR="00862D17" w:rsidRDefault="008A3699">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031270E8" w14:textId="77777777" w:rsidR="00862D17" w:rsidRDefault="008A3699">
                  <w:pPr>
                    <w:spacing w:before="0" w:after="0" w:line="240" w:lineRule="auto"/>
                  </w:pPr>
                  <w:proofErr w:type="spellStart"/>
                  <w:r>
                    <w:t>UMi</w:t>
                  </w:r>
                  <w:proofErr w:type="spellEnd"/>
                  <w:r>
                    <w:t xml:space="preserve"> NLOS 38.901</w:t>
                  </w:r>
                </w:p>
              </w:tc>
            </w:tr>
            <w:tr w:rsidR="00862D17" w14:paraId="031270F0" w14:textId="77777777">
              <w:trPr>
                <w:trHeight w:val="246"/>
              </w:trPr>
              <w:tc>
                <w:tcPr>
                  <w:tcW w:w="1145" w:type="dxa"/>
                  <w:shd w:val="clear" w:color="auto" w:fill="F2F2F2" w:themeFill="background1" w:themeFillShade="F2"/>
                  <w:vAlign w:val="bottom"/>
                </w:tcPr>
                <w:p w14:paraId="031270EA" w14:textId="77777777" w:rsidR="00862D17" w:rsidRDefault="008A3699">
                  <w:pPr>
                    <w:spacing w:before="0" w:after="0" w:line="240" w:lineRule="auto"/>
                    <w:rPr>
                      <w:color w:val="000000"/>
                      <w:position w:val="1"/>
                    </w:rPr>
                  </w:pPr>
                  <w:r>
                    <w:rPr>
                      <w:color w:val="000000"/>
                      <w:position w:val="1"/>
                    </w:rPr>
                    <w:t>KF [dB]</w:t>
                  </w:r>
                </w:p>
              </w:tc>
              <w:tc>
                <w:tcPr>
                  <w:tcW w:w="890" w:type="dxa"/>
                </w:tcPr>
                <w:p w14:paraId="031270EB" w14:textId="77777777" w:rsidR="00862D17" w:rsidRDefault="008A3699">
                  <w:pPr>
                    <w:spacing w:before="0" w:after="0" w:line="240" w:lineRule="auto"/>
                    <w:jc w:val="center"/>
                  </w:pPr>
                  <w:r>
                    <w:rPr>
                      <w:rFonts w:eastAsia="Symbol"/>
                    </w:rPr>
                    <w:t>m</w:t>
                  </w:r>
                </w:p>
              </w:tc>
              <w:tc>
                <w:tcPr>
                  <w:tcW w:w="1654" w:type="dxa"/>
                  <w:vAlign w:val="center"/>
                </w:tcPr>
                <w:p w14:paraId="031270EC" w14:textId="77777777" w:rsidR="00862D17" w:rsidRDefault="008A3699">
                  <w:pPr>
                    <w:spacing w:before="0" w:after="0" w:line="240" w:lineRule="auto"/>
                    <w:jc w:val="center"/>
                  </w:pPr>
                  <w:r>
                    <w:t>5.1</w:t>
                  </w:r>
                </w:p>
              </w:tc>
              <w:tc>
                <w:tcPr>
                  <w:tcW w:w="1654" w:type="dxa"/>
                  <w:vAlign w:val="center"/>
                </w:tcPr>
                <w:p w14:paraId="031270ED" w14:textId="77777777" w:rsidR="00862D17" w:rsidRDefault="008A3699">
                  <w:pPr>
                    <w:spacing w:before="0" w:after="0" w:line="240" w:lineRule="auto"/>
                    <w:jc w:val="center"/>
                  </w:pPr>
                  <w:r>
                    <w:t>9</w:t>
                  </w:r>
                </w:p>
              </w:tc>
              <w:tc>
                <w:tcPr>
                  <w:tcW w:w="1781" w:type="dxa"/>
                  <w:vAlign w:val="center"/>
                </w:tcPr>
                <w:p w14:paraId="031270EE" w14:textId="77777777" w:rsidR="00862D17" w:rsidRDefault="008A3699">
                  <w:pPr>
                    <w:spacing w:before="0" w:after="0" w:line="240" w:lineRule="auto"/>
                    <w:jc w:val="center"/>
                  </w:pPr>
                  <w:r>
                    <w:t>-</w:t>
                  </w:r>
                </w:p>
              </w:tc>
              <w:tc>
                <w:tcPr>
                  <w:tcW w:w="1654" w:type="dxa"/>
                  <w:vAlign w:val="center"/>
                </w:tcPr>
                <w:p w14:paraId="031270EF" w14:textId="77777777" w:rsidR="00862D17" w:rsidRDefault="008A3699">
                  <w:pPr>
                    <w:spacing w:before="0" w:after="0" w:line="240" w:lineRule="auto"/>
                    <w:jc w:val="center"/>
                  </w:pPr>
                  <w:r>
                    <w:t>-</w:t>
                  </w:r>
                </w:p>
              </w:tc>
            </w:tr>
            <w:tr w:rsidR="00862D17" w14:paraId="031270F7" w14:textId="77777777">
              <w:trPr>
                <w:trHeight w:val="246"/>
              </w:trPr>
              <w:tc>
                <w:tcPr>
                  <w:tcW w:w="1145" w:type="dxa"/>
                  <w:shd w:val="clear" w:color="auto" w:fill="F2F2F2" w:themeFill="background1" w:themeFillShade="F2"/>
                  <w:vAlign w:val="bottom"/>
                </w:tcPr>
                <w:p w14:paraId="031270F1" w14:textId="77777777" w:rsidR="00862D17" w:rsidRDefault="00862D17">
                  <w:pPr>
                    <w:spacing w:before="0" w:after="0" w:line="240" w:lineRule="auto"/>
                    <w:rPr>
                      <w:color w:val="000000"/>
                      <w:position w:val="1"/>
                    </w:rPr>
                  </w:pPr>
                </w:p>
              </w:tc>
              <w:tc>
                <w:tcPr>
                  <w:tcW w:w="890" w:type="dxa"/>
                </w:tcPr>
                <w:p w14:paraId="031270F2" w14:textId="77777777" w:rsidR="00862D17" w:rsidRDefault="008A3699">
                  <w:pPr>
                    <w:spacing w:before="0" w:after="0" w:line="240" w:lineRule="auto"/>
                    <w:jc w:val="center"/>
                  </w:pPr>
                  <w:r>
                    <w:rPr>
                      <w:rFonts w:eastAsia="Symbol"/>
                    </w:rPr>
                    <w:t>s</w:t>
                  </w:r>
                </w:p>
              </w:tc>
              <w:tc>
                <w:tcPr>
                  <w:tcW w:w="1654" w:type="dxa"/>
                  <w:vAlign w:val="center"/>
                </w:tcPr>
                <w:p w14:paraId="031270F3" w14:textId="77777777" w:rsidR="00862D17" w:rsidRDefault="008A3699">
                  <w:pPr>
                    <w:spacing w:before="0" w:after="0" w:line="240" w:lineRule="auto"/>
                    <w:jc w:val="center"/>
                  </w:pPr>
                  <w:r>
                    <w:t>3.2</w:t>
                  </w:r>
                </w:p>
              </w:tc>
              <w:tc>
                <w:tcPr>
                  <w:tcW w:w="1654" w:type="dxa"/>
                  <w:vAlign w:val="center"/>
                </w:tcPr>
                <w:p w14:paraId="031270F4" w14:textId="77777777" w:rsidR="00862D17" w:rsidRDefault="008A3699">
                  <w:pPr>
                    <w:spacing w:before="0" w:after="0" w:line="240" w:lineRule="auto"/>
                    <w:jc w:val="center"/>
                  </w:pPr>
                  <w:r>
                    <w:t>5</w:t>
                  </w:r>
                </w:p>
              </w:tc>
              <w:tc>
                <w:tcPr>
                  <w:tcW w:w="1781" w:type="dxa"/>
                  <w:vAlign w:val="center"/>
                </w:tcPr>
                <w:p w14:paraId="031270F5" w14:textId="77777777" w:rsidR="00862D17" w:rsidRDefault="008A3699">
                  <w:pPr>
                    <w:spacing w:before="0" w:after="0" w:line="240" w:lineRule="auto"/>
                    <w:jc w:val="center"/>
                  </w:pPr>
                  <w:r>
                    <w:t>-</w:t>
                  </w:r>
                </w:p>
              </w:tc>
              <w:tc>
                <w:tcPr>
                  <w:tcW w:w="1654" w:type="dxa"/>
                  <w:vAlign w:val="center"/>
                </w:tcPr>
                <w:p w14:paraId="031270F6" w14:textId="77777777" w:rsidR="00862D17" w:rsidRDefault="008A3699">
                  <w:pPr>
                    <w:spacing w:before="0" w:after="0" w:line="240" w:lineRule="auto"/>
                    <w:jc w:val="center"/>
                  </w:pPr>
                  <w:r>
                    <w:t>-</w:t>
                  </w:r>
                </w:p>
              </w:tc>
            </w:tr>
          </w:tbl>
          <w:p w14:paraId="031270F8" w14:textId="77777777" w:rsidR="00862D17" w:rsidRDefault="00862D17">
            <w:pPr>
              <w:pStyle w:val="a6"/>
              <w:spacing w:before="0" w:after="0" w:line="240" w:lineRule="auto"/>
              <w:rPr>
                <w:b w:val="0"/>
                <w:bCs w:val="0"/>
                <w:lang w:val="en-GB"/>
              </w:rPr>
            </w:pPr>
            <w:bookmarkStart w:id="59" w:name="_Ref171516699"/>
          </w:p>
          <w:p w14:paraId="031270F9" w14:textId="77777777"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59"/>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af3"/>
              <w:tblW w:w="8751" w:type="dxa"/>
              <w:tblLook w:val="04A0" w:firstRow="1" w:lastRow="0" w:firstColumn="1" w:lastColumn="0" w:noHBand="0" w:noVBand="1"/>
            </w:tblPr>
            <w:tblGrid>
              <w:gridCol w:w="1142"/>
              <w:gridCol w:w="887"/>
              <w:gridCol w:w="1649"/>
              <w:gridCol w:w="1649"/>
              <w:gridCol w:w="1775"/>
              <w:gridCol w:w="1649"/>
            </w:tblGrid>
            <w:tr w:rsidR="00862D17" w14:paraId="03127100" w14:textId="77777777">
              <w:trPr>
                <w:trHeight w:val="471"/>
              </w:trPr>
              <w:tc>
                <w:tcPr>
                  <w:tcW w:w="1142" w:type="dxa"/>
                </w:tcPr>
                <w:p w14:paraId="031270FA" w14:textId="77777777" w:rsidR="00862D17" w:rsidRDefault="00862D17">
                  <w:pPr>
                    <w:spacing w:before="0" w:after="0" w:line="240" w:lineRule="auto"/>
                  </w:pPr>
                </w:p>
              </w:tc>
              <w:tc>
                <w:tcPr>
                  <w:tcW w:w="887" w:type="dxa"/>
                  <w:shd w:val="clear" w:color="auto" w:fill="FFFFFF" w:themeFill="background1"/>
                </w:tcPr>
                <w:p w14:paraId="031270FB" w14:textId="77777777" w:rsidR="00862D17" w:rsidRDefault="00862D17">
                  <w:pPr>
                    <w:spacing w:before="0" w:after="0" w:line="240" w:lineRule="auto"/>
                  </w:pPr>
                </w:p>
              </w:tc>
              <w:tc>
                <w:tcPr>
                  <w:tcW w:w="1649" w:type="dxa"/>
                  <w:shd w:val="clear" w:color="auto" w:fill="F2F2F2" w:themeFill="background1" w:themeFillShade="F2"/>
                </w:tcPr>
                <w:p w14:paraId="031270FC" w14:textId="77777777" w:rsidR="00862D17" w:rsidRDefault="008A3699">
                  <w:pPr>
                    <w:spacing w:before="0" w:after="0" w:line="240" w:lineRule="auto"/>
                  </w:pPr>
                  <w:r>
                    <w:t>Indoor LOS measured</w:t>
                  </w:r>
                </w:p>
              </w:tc>
              <w:tc>
                <w:tcPr>
                  <w:tcW w:w="1649" w:type="dxa"/>
                  <w:shd w:val="clear" w:color="auto" w:fill="F2F2F2" w:themeFill="background1" w:themeFillShade="F2"/>
                </w:tcPr>
                <w:p w14:paraId="031270FD" w14:textId="77777777" w:rsidR="00862D17" w:rsidRDefault="008A3699">
                  <w:pPr>
                    <w:spacing w:before="0" w:after="0" w:line="240" w:lineRule="auto"/>
                  </w:pPr>
                  <w:r>
                    <w:t>Indoor LOS 38.901</w:t>
                  </w:r>
                </w:p>
              </w:tc>
              <w:tc>
                <w:tcPr>
                  <w:tcW w:w="1775" w:type="dxa"/>
                  <w:shd w:val="clear" w:color="auto" w:fill="F2F2F2" w:themeFill="background1" w:themeFillShade="F2"/>
                </w:tcPr>
                <w:p w14:paraId="031270FE" w14:textId="77777777" w:rsidR="00862D17" w:rsidRDefault="008A3699">
                  <w:pPr>
                    <w:spacing w:before="0" w:after="0" w:line="240" w:lineRule="auto"/>
                  </w:pPr>
                  <w:r>
                    <w:t>Indoor NLOS measured</w:t>
                  </w:r>
                </w:p>
              </w:tc>
              <w:tc>
                <w:tcPr>
                  <w:tcW w:w="1649" w:type="dxa"/>
                  <w:shd w:val="clear" w:color="auto" w:fill="F2F2F2" w:themeFill="background1" w:themeFillShade="F2"/>
                </w:tcPr>
                <w:p w14:paraId="031270FF" w14:textId="77777777" w:rsidR="00862D17" w:rsidRDefault="008A3699">
                  <w:pPr>
                    <w:spacing w:before="0" w:after="0" w:line="240" w:lineRule="auto"/>
                  </w:pPr>
                  <w:r>
                    <w:t>Indoor NLOS 38.901</w:t>
                  </w:r>
                </w:p>
              </w:tc>
            </w:tr>
            <w:tr w:rsidR="00862D17" w14:paraId="03127107" w14:textId="77777777">
              <w:trPr>
                <w:trHeight w:val="236"/>
              </w:trPr>
              <w:tc>
                <w:tcPr>
                  <w:tcW w:w="1142" w:type="dxa"/>
                  <w:shd w:val="clear" w:color="auto" w:fill="F2F2F2" w:themeFill="background1" w:themeFillShade="F2"/>
                  <w:vAlign w:val="bottom"/>
                </w:tcPr>
                <w:p w14:paraId="03127101" w14:textId="77777777" w:rsidR="00862D17" w:rsidRDefault="008A3699">
                  <w:pPr>
                    <w:spacing w:before="0" w:after="0" w:line="240" w:lineRule="auto"/>
                    <w:rPr>
                      <w:color w:val="000000"/>
                      <w:position w:val="1"/>
                    </w:rPr>
                  </w:pPr>
                  <w:r>
                    <w:rPr>
                      <w:color w:val="000000"/>
                      <w:position w:val="1"/>
                    </w:rPr>
                    <w:t>KF [dB]</w:t>
                  </w:r>
                </w:p>
              </w:tc>
              <w:tc>
                <w:tcPr>
                  <w:tcW w:w="887" w:type="dxa"/>
                </w:tcPr>
                <w:p w14:paraId="03127102" w14:textId="77777777" w:rsidR="00862D17" w:rsidRDefault="008A3699">
                  <w:pPr>
                    <w:spacing w:before="0" w:after="0" w:line="240" w:lineRule="auto"/>
                    <w:jc w:val="center"/>
                  </w:pPr>
                  <w:r>
                    <w:rPr>
                      <w:rFonts w:eastAsia="Symbol"/>
                    </w:rPr>
                    <w:t>m</w:t>
                  </w:r>
                </w:p>
              </w:tc>
              <w:tc>
                <w:tcPr>
                  <w:tcW w:w="1649" w:type="dxa"/>
                  <w:vAlign w:val="center"/>
                </w:tcPr>
                <w:p w14:paraId="03127103" w14:textId="77777777" w:rsidR="00862D17" w:rsidRDefault="008A3699">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03127104" w14:textId="77777777" w:rsidR="00862D17" w:rsidRDefault="008A3699">
                  <w:pPr>
                    <w:spacing w:before="0" w:after="0" w:line="240" w:lineRule="auto"/>
                    <w:jc w:val="center"/>
                  </w:pPr>
                  <w:r>
                    <w:t>7</w:t>
                  </w:r>
                </w:p>
              </w:tc>
              <w:tc>
                <w:tcPr>
                  <w:tcW w:w="1775" w:type="dxa"/>
                  <w:vAlign w:val="center"/>
                </w:tcPr>
                <w:p w14:paraId="03127105" w14:textId="77777777" w:rsidR="00862D17" w:rsidRDefault="008A3699">
                  <w:pPr>
                    <w:spacing w:before="0" w:after="0" w:line="240" w:lineRule="auto"/>
                    <w:jc w:val="center"/>
                  </w:pPr>
                  <w:r>
                    <w:t>-</w:t>
                  </w:r>
                </w:p>
              </w:tc>
              <w:tc>
                <w:tcPr>
                  <w:tcW w:w="1649" w:type="dxa"/>
                  <w:vAlign w:val="center"/>
                </w:tcPr>
                <w:p w14:paraId="03127106" w14:textId="77777777" w:rsidR="00862D17" w:rsidRDefault="008A3699">
                  <w:pPr>
                    <w:spacing w:before="0" w:after="0" w:line="240" w:lineRule="auto"/>
                    <w:jc w:val="center"/>
                  </w:pPr>
                  <w:r>
                    <w:t>-</w:t>
                  </w:r>
                </w:p>
              </w:tc>
            </w:tr>
            <w:tr w:rsidR="00862D17" w14:paraId="0312710E" w14:textId="77777777">
              <w:trPr>
                <w:trHeight w:val="245"/>
              </w:trPr>
              <w:tc>
                <w:tcPr>
                  <w:tcW w:w="1142" w:type="dxa"/>
                  <w:shd w:val="clear" w:color="auto" w:fill="F2F2F2" w:themeFill="background1" w:themeFillShade="F2"/>
                  <w:vAlign w:val="bottom"/>
                </w:tcPr>
                <w:p w14:paraId="03127108" w14:textId="77777777" w:rsidR="00862D17" w:rsidRDefault="00862D17">
                  <w:pPr>
                    <w:spacing w:before="0" w:after="0" w:line="240" w:lineRule="auto"/>
                    <w:rPr>
                      <w:color w:val="000000"/>
                      <w:position w:val="1"/>
                    </w:rPr>
                  </w:pPr>
                </w:p>
              </w:tc>
              <w:tc>
                <w:tcPr>
                  <w:tcW w:w="887" w:type="dxa"/>
                </w:tcPr>
                <w:p w14:paraId="03127109" w14:textId="77777777" w:rsidR="00862D17" w:rsidRDefault="008A3699">
                  <w:pPr>
                    <w:spacing w:before="0" w:after="0" w:line="240" w:lineRule="auto"/>
                    <w:jc w:val="center"/>
                  </w:pPr>
                  <w:r>
                    <w:rPr>
                      <w:rFonts w:eastAsia="Symbol"/>
                    </w:rPr>
                    <w:t>s</w:t>
                  </w:r>
                </w:p>
              </w:tc>
              <w:tc>
                <w:tcPr>
                  <w:tcW w:w="1649" w:type="dxa"/>
                  <w:vAlign w:val="center"/>
                </w:tcPr>
                <w:p w14:paraId="0312710A" w14:textId="77777777" w:rsidR="00862D17" w:rsidRDefault="008A3699">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312710B" w14:textId="77777777" w:rsidR="00862D17" w:rsidRDefault="008A3699">
                  <w:pPr>
                    <w:spacing w:before="0" w:after="0" w:line="240" w:lineRule="auto"/>
                    <w:jc w:val="center"/>
                  </w:pPr>
                  <w:r>
                    <w:t>4</w:t>
                  </w:r>
                </w:p>
              </w:tc>
              <w:tc>
                <w:tcPr>
                  <w:tcW w:w="1775" w:type="dxa"/>
                  <w:vAlign w:val="center"/>
                </w:tcPr>
                <w:p w14:paraId="0312710C" w14:textId="77777777" w:rsidR="00862D17" w:rsidRDefault="008A3699">
                  <w:pPr>
                    <w:spacing w:before="0" w:after="0" w:line="240" w:lineRule="auto"/>
                    <w:jc w:val="center"/>
                  </w:pPr>
                  <w:r>
                    <w:t>-</w:t>
                  </w:r>
                </w:p>
              </w:tc>
              <w:tc>
                <w:tcPr>
                  <w:tcW w:w="1649" w:type="dxa"/>
                  <w:vAlign w:val="center"/>
                </w:tcPr>
                <w:p w14:paraId="0312710D" w14:textId="77777777" w:rsidR="00862D17" w:rsidRDefault="008A3699">
                  <w:pPr>
                    <w:spacing w:before="0" w:after="0" w:line="240" w:lineRule="auto"/>
                    <w:jc w:val="center"/>
                  </w:pPr>
                  <w:r>
                    <w:t>-</w:t>
                  </w:r>
                </w:p>
              </w:tc>
            </w:tr>
          </w:tbl>
          <w:p w14:paraId="0312710F" w14:textId="77777777" w:rsidR="00862D17" w:rsidRDefault="00862D17">
            <w:pPr>
              <w:snapToGrid w:val="0"/>
              <w:spacing w:before="0" w:after="0" w:line="240" w:lineRule="auto"/>
              <w:rPr>
                <w:b/>
              </w:rPr>
            </w:pPr>
          </w:p>
        </w:tc>
      </w:tr>
    </w:tbl>
    <w:p w14:paraId="03127111" w14:textId="77777777" w:rsidR="00862D17" w:rsidRDefault="00862D17">
      <w:pPr>
        <w:pStyle w:val="a9"/>
        <w:spacing w:after="0"/>
        <w:rPr>
          <w:rFonts w:ascii="Times New Roman" w:eastAsiaTheme="minorEastAsia" w:hAnsi="Times New Roman"/>
          <w:szCs w:val="20"/>
          <w:lang w:eastAsia="ko-KR"/>
        </w:rPr>
      </w:pPr>
    </w:p>
    <w:p w14:paraId="03127112" w14:textId="77777777" w:rsidR="00862D17" w:rsidRDefault="00862D17">
      <w:pPr>
        <w:pStyle w:val="a9"/>
        <w:spacing w:after="0"/>
        <w:rPr>
          <w:rFonts w:ascii="Times New Roman" w:eastAsiaTheme="minorEastAsia" w:hAnsi="Times New Roman"/>
          <w:szCs w:val="20"/>
          <w:lang w:eastAsia="ko-KR"/>
        </w:rPr>
      </w:pPr>
    </w:p>
    <w:p w14:paraId="03127113" w14:textId="77777777" w:rsidR="00862D17" w:rsidRDefault="00862D17">
      <w:pPr>
        <w:pStyle w:val="a9"/>
        <w:spacing w:after="0"/>
        <w:rPr>
          <w:rFonts w:ascii="Times New Roman" w:eastAsiaTheme="minorEastAsia" w:hAnsi="Times New Roman"/>
          <w:szCs w:val="20"/>
          <w:lang w:eastAsia="ko-KR"/>
        </w:rPr>
      </w:pPr>
    </w:p>
    <w:p w14:paraId="03127114" w14:textId="77777777" w:rsidR="00862D17" w:rsidRDefault="008A3699">
      <w:pPr>
        <w:pStyle w:val="4"/>
        <w:rPr>
          <w:rFonts w:eastAsia="SimSun"/>
          <w:lang w:eastAsia="zh-CN"/>
        </w:rPr>
      </w:pPr>
      <w:r>
        <w:rPr>
          <w:rFonts w:eastAsia="SimSun"/>
          <w:lang w:eastAsia="zh-CN"/>
        </w:rPr>
        <w:t>Summary of Issues</w:t>
      </w:r>
    </w:p>
    <w:p w14:paraId="03127115" w14:textId="77777777" w:rsidR="00862D17" w:rsidRDefault="00862D17">
      <w:pPr>
        <w:pStyle w:val="a9"/>
        <w:spacing w:after="0"/>
        <w:rPr>
          <w:rFonts w:ascii="Times New Roman" w:eastAsiaTheme="minorEastAsia" w:hAnsi="Times New Roman"/>
          <w:szCs w:val="20"/>
          <w:lang w:eastAsia="ko-KR"/>
        </w:rPr>
      </w:pPr>
    </w:p>
    <w:p w14:paraId="03127116" w14:textId="77777777" w:rsidR="00862D17" w:rsidRDefault="008A3699">
      <w:pPr>
        <w:pStyle w:val="a9"/>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03127117"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KF (Keysight)</w:t>
      </w:r>
    </w:p>
    <w:p w14:paraId="03127118"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3127119" w14:textId="77777777" w:rsidR="00862D17" w:rsidRDefault="008A3699">
      <w:pPr>
        <w:pStyle w:val="a9"/>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0312711A"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0312711B" w14:textId="77777777" w:rsidR="00862D17" w:rsidRDefault="00862D17">
      <w:pPr>
        <w:pStyle w:val="a9"/>
        <w:spacing w:after="0"/>
        <w:rPr>
          <w:rFonts w:ascii="Times New Roman" w:eastAsiaTheme="minorEastAsia" w:hAnsi="Times New Roman"/>
          <w:szCs w:val="20"/>
          <w:lang w:eastAsia="ko-KR"/>
        </w:rPr>
      </w:pPr>
    </w:p>
    <w:p w14:paraId="0312711C" w14:textId="77777777" w:rsidR="00862D17" w:rsidRDefault="00862D17">
      <w:pPr>
        <w:pStyle w:val="a9"/>
        <w:spacing w:after="0"/>
        <w:rPr>
          <w:rFonts w:ascii="Times New Roman" w:eastAsiaTheme="minorEastAsia" w:hAnsi="Times New Roman"/>
          <w:szCs w:val="20"/>
          <w:lang w:eastAsia="ko-KR"/>
        </w:rPr>
      </w:pPr>
    </w:p>
    <w:p w14:paraId="0312711D" w14:textId="77777777"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312711E"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11F"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03127120" w14:textId="77777777" w:rsidR="00862D17" w:rsidRDefault="008A3699">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3127121"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7122"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123"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KF</w:t>
      </w:r>
    </w:p>
    <w:p w14:paraId="03127124"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3127125" w14:textId="77777777" w:rsidR="00862D17" w:rsidRDefault="008A3699">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3127126"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03127127" w14:textId="77777777" w:rsidR="00862D17" w:rsidRDefault="00862D17">
      <w:pPr>
        <w:pStyle w:val="a9"/>
        <w:spacing w:after="0"/>
        <w:rPr>
          <w:rFonts w:ascii="Times New Roman" w:eastAsiaTheme="minorEastAsia" w:hAnsi="Times New Roman"/>
          <w:szCs w:val="20"/>
          <w:lang w:val="en-GB" w:eastAsia="ko-KR"/>
        </w:rPr>
      </w:pPr>
    </w:p>
    <w:p w14:paraId="03127128" w14:textId="77777777" w:rsidR="00DF3DFF" w:rsidRDefault="00DF3DFF" w:rsidP="00DF3DFF">
      <w:pPr>
        <w:pStyle w:val="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7129" w14:textId="77777777" w:rsidR="00DF3DFF" w:rsidRDefault="00DF3DFF" w:rsidP="00DF3DFF">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12A" w14:textId="77777777" w:rsid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0312712B" w14:textId="77777777" w:rsidR="00DF3DFF" w:rsidRDefault="00DF3DFF" w:rsidP="00DF3DFF">
      <w:pPr>
        <w:pStyle w:val="a9"/>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312712C" w14:textId="77777777" w:rsidR="00DF3DFF" w:rsidRDefault="00DF3DFF" w:rsidP="00DF3DFF">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712D" w14:textId="77777777" w:rsidR="00DF3DFF" w:rsidRDefault="00DF3DFF" w:rsidP="00DF3DFF">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12E" w14:textId="77777777" w:rsidR="00DF3DFF" w:rsidRDefault="00DF3DFF" w:rsidP="00DF3DFF">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InH</w:t>
      </w:r>
      <w:proofErr w:type="spellEnd"/>
      <w:r>
        <w:rPr>
          <w:rFonts w:ascii="Times New Roman" w:eastAsiaTheme="minorEastAsia" w:hAnsi="Times New Roman"/>
          <w:szCs w:val="20"/>
          <w:lang w:eastAsia="ko-KR"/>
        </w:rPr>
        <w:t xml:space="preserve"> LOS KF</w:t>
      </w:r>
    </w:p>
    <w:p w14:paraId="0312712F" w14:textId="77777777" w:rsidR="00DF3DFF" w:rsidRDefault="00DF3DFF" w:rsidP="00DF3DFF">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3127130" w14:textId="77777777" w:rsidR="00DF3DFF" w:rsidRDefault="00DF3DFF" w:rsidP="00DF3DFF">
      <w:pPr>
        <w:pStyle w:val="a9"/>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3127131" w14:textId="77777777" w:rsidR="00DF3DFF" w:rsidRDefault="00DF3DFF" w:rsidP="00DF3DFF">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03127132" w14:textId="77777777" w:rsidR="00DF3DFF" w:rsidRDefault="00DF3DFF">
      <w:pPr>
        <w:pStyle w:val="a9"/>
        <w:spacing w:after="0"/>
        <w:rPr>
          <w:rFonts w:ascii="Times New Roman" w:eastAsiaTheme="minorEastAsia" w:hAnsi="Times New Roman"/>
          <w:szCs w:val="20"/>
          <w:lang w:val="en-GB" w:eastAsia="ko-KR"/>
        </w:rPr>
      </w:pPr>
    </w:p>
    <w:p w14:paraId="03127133" w14:textId="77777777" w:rsidR="00DF3DFF" w:rsidRDefault="00DF3DFF">
      <w:pPr>
        <w:pStyle w:val="a9"/>
        <w:spacing w:after="0"/>
        <w:rPr>
          <w:rFonts w:ascii="Times New Roman" w:eastAsiaTheme="minorEastAsia" w:hAnsi="Times New Roman"/>
          <w:szCs w:val="20"/>
          <w:lang w:val="en-GB" w:eastAsia="ko-KR"/>
        </w:rPr>
      </w:pPr>
    </w:p>
    <w:p w14:paraId="03127134" w14:textId="77777777" w:rsidR="00862D17" w:rsidRDefault="008A3699">
      <w:pPr>
        <w:pStyle w:val="4"/>
        <w:rPr>
          <w:rFonts w:eastAsia="SimSun"/>
          <w:lang w:eastAsia="zh-CN"/>
        </w:rPr>
      </w:pPr>
      <w:r>
        <w:rPr>
          <w:rFonts w:eastAsia="SimSun"/>
          <w:lang w:eastAsia="zh-CN"/>
        </w:rPr>
        <w:t>Round #1 Discussion</w:t>
      </w:r>
    </w:p>
    <w:p w14:paraId="03127135" w14:textId="77777777" w:rsidR="00862D17" w:rsidRDefault="008A3699">
      <w:pPr>
        <w:rPr>
          <w:lang w:val="en-GB" w:eastAsia="zh-CN"/>
        </w:rPr>
      </w:pPr>
      <w:r>
        <w:rPr>
          <w:lang w:val="en-GB" w:eastAsia="zh-CN"/>
        </w:rPr>
        <w:t>Please provide comments on issues regarding K-factor. Please provide comments on Proposal #2.9-1.</w:t>
      </w:r>
    </w:p>
    <w:tbl>
      <w:tblPr>
        <w:tblStyle w:val="af3"/>
        <w:tblW w:w="0" w:type="auto"/>
        <w:tblLook w:val="04A0" w:firstRow="1" w:lastRow="0" w:firstColumn="1" w:lastColumn="0" w:noHBand="0" w:noVBand="1"/>
      </w:tblPr>
      <w:tblGrid>
        <w:gridCol w:w="1795"/>
        <w:gridCol w:w="8995"/>
      </w:tblGrid>
      <w:tr w:rsidR="00862D17" w14:paraId="03127138" w14:textId="77777777">
        <w:tc>
          <w:tcPr>
            <w:tcW w:w="1795" w:type="dxa"/>
            <w:shd w:val="clear" w:color="auto" w:fill="FBE4D5" w:themeFill="accent2" w:themeFillTint="33"/>
          </w:tcPr>
          <w:p w14:paraId="03127136"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137"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13B" w14:textId="77777777">
        <w:tc>
          <w:tcPr>
            <w:tcW w:w="1795" w:type="dxa"/>
          </w:tcPr>
          <w:p w14:paraId="03127139"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312713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0312713E" w14:textId="77777777">
        <w:trPr>
          <w:ins w:id="60" w:author="Jianming Wu" w:date="2024-08-19T16:50:00Z"/>
        </w:trPr>
        <w:tc>
          <w:tcPr>
            <w:tcW w:w="1795" w:type="dxa"/>
          </w:tcPr>
          <w:p w14:paraId="0312713C" w14:textId="77777777" w:rsidR="00862D17" w:rsidRDefault="008A3699">
            <w:pPr>
              <w:pStyle w:val="a9"/>
              <w:spacing w:after="0"/>
              <w:rPr>
                <w:ins w:id="61" w:author="Jianming Wu" w:date="2024-08-19T16:50:00Z"/>
                <w:rFonts w:ascii="Times New Roman" w:eastAsiaTheme="minorEastAsia" w:hAnsi="Times New Roman"/>
                <w:szCs w:val="20"/>
                <w:lang w:eastAsia="ko-KR"/>
              </w:rPr>
            </w:pPr>
            <w:ins w:id="62" w:author="Jianming Wu" w:date="2024-08-19T16:50:00Z">
              <w:r>
                <w:rPr>
                  <w:rFonts w:ascii="Times New Roman" w:eastAsia="Yu Mincho" w:hAnsi="Times New Roman" w:hint="eastAsia"/>
                  <w:szCs w:val="20"/>
                  <w:lang w:eastAsia="ja-JP"/>
                </w:rPr>
                <w:t>vivo</w:t>
              </w:r>
            </w:ins>
          </w:p>
        </w:tc>
        <w:tc>
          <w:tcPr>
            <w:tcW w:w="8995" w:type="dxa"/>
          </w:tcPr>
          <w:p w14:paraId="0312713D" w14:textId="77777777" w:rsidR="00862D17" w:rsidRDefault="008A3699">
            <w:pPr>
              <w:pStyle w:val="a9"/>
              <w:spacing w:after="0"/>
              <w:rPr>
                <w:ins w:id="63" w:author="Jianming Wu" w:date="2024-08-19T16:50:00Z"/>
                <w:rFonts w:ascii="Times New Roman" w:eastAsiaTheme="minorEastAsia" w:hAnsi="Times New Roman"/>
                <w:szCs w:val="20"/>
                <w:lang w:eastAsia="ko-KR"/>
              </w:rPr>
            </w:pPr>
            <w:ins w:id="64" w:author="Jianming Wu" w:date="2024-08-19T16:50: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bl>
    <w:p w14:paraId="0312713F" w14:textId="77777777" w:rsidR="00862D17" w:rsidRDefault="00862D17">
      <w:pPr>
        <w:pStyle w:val="a9"/>
        <w:spacing w:after="0"/>
        <w:rPr>
          <w:rFonts w:ascii="Times New Roman" w:eastAsiaTheme="minorEastAsia" w:hAnsi="Times New Roman"/>
          <w:szCs w:val="20"/>
          <w:lang w:eastAsia="ko-KR"/>
        </w:rPr>
      </w:pPr>
    </w:p>
    <w:p w14:paraId="03127140" w14:textId="77777777" w:rsidR="00862D17" w:rsidRDefault="00862D17">
      <w:pPr>
        <w:pStyle w:val="a9"/>
        <w:spacing w:after="0"/>
        <w:rPr>
          <w:rFonts w:ascii="Times New Roman" w:eastAsiaTheme="minorEastAsia" w:hAnsi="Times New Roman"/>
          <w:szCs w:val="20"/>
          <w:lang w:val="en-GB" w:eastAsia="ko-KR"/>
        </w:rPr>
      </w:pPr>
    </w:p>
    <w:p w14:paraId="03127141" w14:textId="77777777" w:rsidR="00862D17" w:rsidRDefault="00862D17">
      <w:pPr>
        <w:pStyle w:val="a9"/>
        <w:spacing w:after="0"/>
        <w:rPr>
          <w:rFonts w:ascii="Times New Roman" w:eastAsiaTheme="minorEastAsia" w:hAnsi="Times New Roman"/>
          <w:szCs w:val="20"/>
          <w:lang w:val="en-GB" w:eastAsia="ko-KR"/>
        </w:rPr>
      </w:pPr>
    </w:p>
    <w:p w14:paraId="03127142" w14:textId="77777777" w:rsidR="00862D17" w:rsidRDefault="008A3699">
      <w:pPr>
        <w:pStyle w:val="3"/>
        <w:rPr>
          <w:rFonts w:eastAsiaTheme="minorEastAsia"/>
          <w:lang w:eastAsia="ko-KR"/>
        </w:rPr>
      </w:pPr>
      <w:r>
        <w:rPr>
          <w:rFonts w:eastAsia="SimSun"/>
          <w:lang w:eastAsia="zh-CN"/>
        </w:rPr>
        <w:t>4.2.10 Other Parameters</w:t>
      </w:r>
    </w:p>
    <w:tbl>
      <w:tblPr>
        <w:tblStyle w:val="af3"/>
        <w:tblW w:w="0" w:type="auto"/>
        <w:tblLook w:val="04A0" w:firstRow="1" w:lastRow="0" w:firstColumn="1" w:lastColumn="0" w:noHBand="0" w:noVBand="1"/>
      </w:tblPr>
      <w:tblGrid>
        <w:gridCol w:w="1525"/>
        <w:gridCol w:w="9265"/>
      </w:tblGrid>
      <w:tr w:rsidR="00862D17" w14:paraId="03127145" w14:textId="77777777">
        <w:tc>
          <w:tcPr>
            <w:tcW w:w="1525" w:type="dxa"/>
            <w:shd w:val="clear" w:color="auto" w:fill="DEEAF6" w:themeFill="accent5" w:themeFillTint="33"/>
            <w:vAlign w:val="center"/>
          </w:tcPr>
          <w:p w14:paraId="03127143"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3127144"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153" w14:textId="77777777">
        <w:tc>
          <w:tcPr>
            <w:tcW w:w="1525" w:type="dxa"/>
            <w:vAlign w:val="center"/>
          </w:tcPr>
          <w:p w14:paraId="03127146" w14:textId="77777777" w:rsidR="00862D17" w:rsidRDefault="008A3699">
            <w:pPr>
              <w:spacing w:before="0" w:after="0" w:line="240" w:lineRule="auto"/>
              <w:jc w:val="left"/>
            </w:pPr>
            <w:r>
              <w:t>[3] Interdigital</w:t>
            </w:r>
          </w:p>
        </w:tc>
        <w:tc>
          <w:tcPr>
            <w:tcW w:w="9265" w:type="dxa"/>
            <w:vAlign w:val="center"/>
          </w:tcPr>
          <w:p w14:paraId="03127147" w14:textId="77777777" w:rsidR="00862D17" w:rsidRDefault="008A3699">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03127148" w14:textId="77777777" w:rsidR="00862D17" w:rsidRDefault="008A3699">
            <w:pPr>
              <w:pStyle w:val="a9"/>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03127149" w14:textId="77777777" w:rsidR="00862D17" w:rsidRDefault="008A3699">
            <w:pPr>
              <w:pStyle w:val="a9"/>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0312714A" w14:textId="77777777" w:rsidR="00862D17" w:rsidRDefault="008A3699">
            <w:pPr>
              <w:pStyle w:val="a9"/>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0312714B" w14:textId="77777777" w:rsidR="00862D17" w:rsidRDefault="008A3699">
            <w:pPr>
              <w:pStyle w:val="a9"/>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312714C" w14:textId="77777777" w:rsidR="00862D17" w:rsidRDefault="008A3699">
            <w:pPr>
              <w:pStyle w:val="a9"/>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312714D" w14:textId="77777777" w:rsidR="00862D17" w:rsidRDefault="008A3699">
            <w:pPr>
              <w:pStyle w:val="a9"/>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0312714E" w14:textId="77777777" w:rsidR="00862D17" w:rsidRDefault="008A3699">
            <w:pPr>
              <w:pStyle w:val="a9"/>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312714F" w14:textId="77777777" w:rsidR="00862D17" w:rsidRDefault="008A3699">
            <w:pPr>
              <w:pStyle w:val="a9"/>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3127150" w14:textId="77777777" w:rsidR="00862D17" w:rsidRDefault="00862D17">
            <w:pPr>
              <w:pStyle w:val="a9"/>
              <w:spacing w:before="0" w:after="0" w:line="240" w:lineRule="auto"/>
              <w:contextualSpacing/>
              <w:rPr>
                <w:rFonts w:ascii="Times New Roman" w:eastAsiaTheme="minorEastAsia" w:hAnsi="Times New Roman"/>
                <w:b/>
                <w:bCs/>
                <w:szCs w:val="20"/>
                <w:lang w:eastAsia="zh-CN"/>
              </w:rPr>
            </w:pPr>
          </w:p>
          <w:p w14:paraId="03127151" w14:textId="77777777" w:rsidR="00862D17" w:rsidRDefault="008A3699">
            <w:pPr>
              <w:pStyle w:val="a9"/>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03127152" w14:textId="77777777" w:rsidR="00862D17" w:rsidRDefault="00862D17">
            <w:pPr>
              <w:pStyle w:val="a9"/>
              <w:spacing w:before="0" w:after="0" w:line="240" w:lineRule="auto"/>
              <w:contextualSpacing/>
              <w:rPr>
                <w:rFonts w:ascii="Times New Roman" w:hAnsi="Times New Roman"/>
                <w:szCs w:val="20"/>
              </w:rPr>
            </w:pPr>
          </w:p>
        </w:tc>
      </w:tr>
      <w:tr w:rsidR="00862D17" w14:paraId="03127158" w14:textId="77777777">
        <w:tc>
          <w:tcPr>
            <w:tcW w:w="1525" w:type="dxa"/>
            <w:vAlign w:val="center"/>
          </w:tcPr>
          <w:p w14:paraId="03127154" w14:textId="77777777" w:rsidR="00862D17" w:rsidRDefault="008A3699">
            <w:pPr>
              <w:spacing w:before="0" w:after="0" w:line="240" w:lineRule="auto"/>
            </w:pPr>
            <w:r>
              <w:t>[4] Intel</w:t>
            </w:r>
          </w:p>
        </w:tc>
        <w:tc>
          <w:tcPr>
            <w:tcW w:w="9265" w:type="dxa"/>
            <w:vAlign w:val="center"/>
          </w:tcPr>
          <w:p w14:paraId="03127155" w14:textId="77777777" w:rsidR="00862D17" w:rsidRDefault="008A3699">
            <w:pPr>
              <w:snapToGrid w:val="0"/>
              <w:spacing w:before="0" w:after="0" w:line="240" w:lineRule="auto"/>
              <w:rPr>
                <w:b/>
              </w:rPr>
            </w:pPr>
            <w:r>
              <w:rPr>
                <w:b/>
              </w:rPr>
              <w:t xml:space="preserve">Proposal 2: </w:t>
            </w:r>
          </w:p>
          <w:p w14:paraId="03127156" w14:textId="77777777" w:rsidR="00862D17" w:rsidRDefault="008A3699">
            <w:pPr>
              <w:pStyle w:val="af8"/>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03127157" w14:textId="77777777" w:rsidR="00862D17" w:rsidRDefault="00862D17">
            <w:pPr>
              <w:autoSpaceDE w:val="0"/>
              <w:autoSpaceDN w:val="0"/>
              <w:adjustRightInd w:val="0"/>
              <w:snapToGrid w:val="0"/>
              <w:spacing w:before="0" w:after="0" w:line="240" w:lineRule="auto"/>
              <w:contextualSpacing/>
              <w:rPr>
                <w:lang w:eastAsia="zh-CN"/>
              </w:rPr>
            </w:pPr>
          </w:p>
        </w:tc>
      </w:tr>
      <w:tr w:rsidR="00862D17" w14:paraId="03127169" w14:textId="77777777">
        <w:tc>
          <w:tcPr>
            <w:tcW w:w="1525" w:type="dxa"/>
            <w:vAlign w:val="center"/>
          </w:tcPr>
          <w:p w14:paraId="03127159" w14:textId="77777777" w:rsidR="00862D17" w:rsidRDefault="008A3699">
            <w:pPr>
              <w:spacing w:after="0" w:line="240" w:lineRule="auto"/>
            </w:pPr>
            <w:r>
              <w:t xml:space="preserve">[5] ZTE, </w:t>
            </w:r>
            <w:proofErr w:type="spellStart"/>
            <w:r>
              <w:t>Sanechips</w:t>
            </w:r>
            <w:proofErr w:type="spellEnd"/>
          </w:p>
        </w:tc>
        <w:tc>
          <w:tcPr>
            <w:tcW w:w="9265" w:type="dxa"/>
            <w:vAlign w:val="center"/>
          </w:tcPr>
          <w:p w14:paraId="0312715A" w14:textId="77777777" w:rsidR="00862D17" w:rsidRDefault="008A3699">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0312715B" w14:textId="77777777" w:rsidR="00862D17" w:rsidRDefault="00862D17">
            <w:pPr>
              <w:spacing w:before="0" w:after="0" w:line="240" w:lineRule="auto"/>
              <w:rPr>
                <w:b/>
                <w:bCs/>
                <w:lang w:eastAsia="zh-CN"/>
              </w:rPr>
            </w:pPr>
          </w:p>
          <w:p w14:paraId="0312715C" w14:textId="77777777" w:rsidR="00862D17" w:rsidRDefault="008A3699">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0312715D" w14:textId="77777777" w:rsidR="00862D17" w:rsidRDefault="00862D17">
            <w:pPr>
              <w:spacing w:before="0" w:after="0" w:line="240" w:lineRule="auto"/>
              <w:rPr>
                <w:b/>
                <w:bCs/>
                <w:lang w:eastAsia="zh-CN"/>
              </w:rPr>
            </w:pPr>
          </w:p>
          <w:p w14:paraId="0312715E" w14:textId="77777777" w:rsidR="00862D17" w:rsidRDefault="008A3699">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0312715F" w14:textId="77777777" w:rsidR="00862D17" w:rsidRDefault="00862D17">
            <w:pPr>
              <w:spacing w:before="0" w:after="0" w:line="240" w:lineRule="auto"/>
              <w:rPr>
                <w:b/>
                <w:bCs/>
                <w:lang w:eastAsia="zh-CN"/>
              </w:rPr>
            </w:pPr>
          </w:p>
          <w:p w14:paraId="03127160" w14:textId="77777777" w:rsidR="00862D17" w:rsidRDefault="008A3699">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03127161" w14:textId="77777777" w:rsidR="00862D17" w:rsidRDefault="00B62BB5">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sidR="008A3699">
              <w:rPr>
                <w:i/>
                <w:iCs/>
                <w:color w:val="FF0000"/>
              </w:rPr>
              <w:t xml:space="preserve">,   </w:t>
            </w:r>
            <w:proofErr w:type="gramEnd"/>
            <w:r w:rsidR="008A3699">
              <w:rPr>
                <w:i/>
                <w:iCs/>
                <w:color w:val="FF0000"/>
              </w:rPr>
              <w:t xml:space="preserve">             </w:t>
            </w:r>
            <w:r w:rsidR="008A3699">
              <w:rPr>
                <w:color w:val="FF0000"/>
              </w:rPr>
              <w:t xml:space="preserve">  </w:t>
            </w:r>
            <w:r w:rsidR="008A3699">
              <w:rPr>
                <w:color w:val="FF0000"/>
                <w:lang w:eastAsia="ko-KR"/>
              </w:rPr>
              <w:t>(7.7-5)</w:t>
            </w:r>
          </w:p>
          <w:p w14:paraId="03127162" w14:textId="77777777" w:rsidR="00862D17" w:rsidRDefault="008A3699">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14:paraId="03127163" w14:textId="77777777" w:rsidR="00862D17" w:rsidRDefault="00B62BB5">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8A3699">
              <w:rPr>
                <w:i/>
                <w:iCs/>
                <w:color w:val="FF0000"/>
              </w:rPr>
              <w:t>,</w:t>
            </w:r>
          </w:p>
          <w:p w14:paraId="03127164" w14:textId="77777777" w:rsidR="00862D17" w:rsidRDefault="008A3699">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03127165" w14:textId="77777777" w:rsidR="00862D17" w:rsidRDefault="008A3699">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03127166" w14:textId="77777777" w:rsidR="00862D17" w:rsidRDefault="008A3699">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03127167" w14:textId="77777777" w:rsidR="00862D17" w:rsidRDefault="008A3699">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03127168" w14:textId="77777777" w:rsidR="00862D17" w:rsidRDefault="00862D17">
            <w:pPr>
              <w:snapToGrid w:val="0"/>
              <w:spacing w:before="0" w:after="0" w:line="240" w:lineRule="auto"/>
              <w:rPr>
                <w:b/>
              </w:rPr>
            </w:pPr>
          </w:p>
        </w:tc>
      </w:tr>
      <w:tr w:rsidR="00862D17" w14:paraId="0312716F" w14:textId="77777777">
        <w:tc>
          <w:tcPr>
            <w:tcW w:w="1525" w:type="dxa"/>
            <w:vAlign w:val="center"/>
          </w:tcPr>
          <w:p w14:paraId="0312716A" w14:textId="77777777" w:rsidR="00862D17" w:rsidRDefault="008A3699">
            <w:pPr>
              <w:spacing w:after="0" w:line="240" w:lineRule="auto"/>
            </w:pPr>
            <w:r>
              <w:t>[9] CATT</w:t>
            </w:r>
          </w:p>
        </w:tc>
        <w:tc>
          <w:tcPr>
            <w:tcW w:w="9265" w:type="dxa"/>
            <w:vAlign w:val="center"/>
          </w:tcPr>
          <w:p w14:paraId="0312716B" w14:textId="77777777" w:rsidR="00862D17" w:rsidRDefault="008A3699">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0312716C" w14:textId="77777777" w:rsidR="00862D17" w:rsidRDefault="00862D17">
            <w:pPr>
              <w:spacing w:before="0" w:after="0" w:line="240" w:lineRule="auto"/>
              <w:rPr>
                <w:rFonts w:eastAsiaTheme="minorEastAsia"/>
                <w:b/>
                <w:lang w:eastAsia="zh-CN"/>
              </w:rPr>
            </w:pPr>
          </w:p>
          <w:p w14:paraId="0312716D" w14:textId="77777777" w:rsidR="00862D17" w:rsidRDefault="008A3699">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14:paraId="0312716E" w14:textId="77777777" w:rsidR="00862D17" w:rsidRDefault="00862D17">
            <w:pPr>
              <w:snapToGrid w:val="0"/>
              <w:spacing w:before="0" w:after="0" w:line="240" w:lineRule="auto"/>
              <w:rPr>
                <w:b/>
              </w:rPr>
            </w:pPr>
          </w:p>
        </w:tc>
      </w:tr>
      <w:tr w:rsidR="00862D17" w14:paraId="031271A3" w14:textId="77777777">
        <w:tc>
          <w:tcPr>
            <w:tcW w:w="1525" w:type="dxa"/>
            <w:vAlign w:val="center"/>
          </w:tcPr>
          <w:p w14:paraId="03127170" w14:textId="77777777" w:rsidR="00862D17" w:rsidRDefault="008A3699">
            <w:pPr>
              <w:spacing w:after="0" w:line="240" w:lineRule="auto"/>
            </w:pPr>
            <w:r>
              <w:t>[10] Keysight</w:t>
            </w:r>
          </w:p>
        </w:tc>
        <w:tc>
          <w:tcPr>
            <w:tcW w:w="9265" w:type="dxa"/>
            <w:vAlign w:val="center"/>
          </w:tcPr>
          <w:p w14:paraId="03127171" w14:textId="77777777"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3127172" w14:textId="77777777" w:rsidR="00862D17" w:rsidRDefault="00862D17">
            <w:pPr>
              <w:spacing w:before="0" w:after="0" w:line="240" w:lineRule="auto"/>
              <w:rPr>
                <w:b/>
                <w:bCs/>
              </w:rPr>
            </w:pPr>
          </w:p>
          <w:p w14:paraId="03127173"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3127174" w14:textId="77777777" w:rsidR="00862D17" w:rsidRDefault="00862D17">
            <w:pPr>
              <w:spacing w:before="0" w:after="0" w:line="240" w:lineRule="auto"/>
            </w:pPr>
          </w:p>
          <w:p w14:paraId="03127175" w14:textId="77777777"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af3"/>
              <w:tblW w:w="8778" w:type="dxa"/>
              <w:tblLook w:val="04A0" w:firstRow="1" w:lastRow="0" w:firstColumn="1" w:lastColumn="0" w:noHBand="0" w:noVBand="1"/>
            </w:tblPr>
            <w:tblGrid>
              <w:gridCol w:w="1145"/>
              <w:gridCol w:w="890"/>
              <w:gridCol w:w="1654"/>
              <w:gridCol w:w="1654"/>
              <w:gridCol w:w="1781"/>
              <w:gridCol w:w="1654"/>
            </w:tblGrid>
            <w:tr w:rsidR="00862D17" w14:paraId="0312717C" w14:textId="77777777">
              <w:trPr>
                <w:trHeight w:val="246"/>
              </w:trPr>
              <w:tc>
                <w:tcPr>
                  <w:tcW w:w="1145" w:type="dxa"/>
                </w:tcPr>
                <w:p w14:paraId="03127176" w14:textId="77777777" w:rsidR="00862D17" w:rsidRDefault="00862D17">
                  <w:pPr>
                    <w:spacing w:before="0" w:after="0" w:line="240" w:lineRule="auto"/>
                  </w:pPr>
                </w:p>
              </w:tc>
              <w:tc>
                <w:tcPr>
                  <w:tcW w:w="890" w:type="dxa"/>
                  <w:shd w:val="clear" w:color="auto" w:fill="FFFFFF" w:themeFill="background1"/>
                </w:tcPr>
                <w:p w14:paraId="03127177" w14:textId="77777777" w:rsidR="00862D17" w:rsidRDefault="00862D17">
                  <w:pPr>
                    <w:spacing w:before="0" w:after="0" w:line="240" w:lineRule="auto"/>
                  </w:pPr>
                </w:p>
              </w:tc>
              <w:tc>
                <w:tcPr>
                  <w:tcW w:w="1654" w:type="dxa"/>
                  <w:shd w:val="clear" w:color="auto" w:fill="F2F2F2" w:themeFill="background1" w:themeFillShade="F2"/>
                </w:tcPr>
                <w:p w14:paraId="03127178" w14:textId="77777777" w:rsidR="00862D17" w:rsidRDefault="008A3699">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03127179" w14:textId="77777777" w:rsidR="00862D17" w:rsidRDefault="008A3699">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0312717A" w14:textId="77777777" w:rsidR="00862D17" w:rsidRDefault="008A3699">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0312717B" w14:textId="77777777" w:rsidR="00862D17" w:rsidRDefault="008A3699">
                  <w:pPr>
                    <w:spacing w:before="0" w:after="0" w:line="240" w:lineRule="auto"/>
                  </w:pPr>
                  <w:proofErr w:type="spellStart"/>
                  <w:r>
                    <w:t>UMi</w:t>
                  </w:r>
                  <w:proofErr w:type="spellEnd"/>
                  <w:r>
                    <w:t xml:space="preserve"> NLOS 38.901</w:t>
                  </w:r>
                </w:p>
              </w:tc>
            </w:tr>
            <w:tr w:rsidR="00862D17" w14:paraId="03127183" w14:textId="77777777">
              <w:trPr>
                <w:trHeight w:val="246"/>
              </w:trPr>
              <w:tc>
                <w:tcPr>
                  <w:tcW w:w="1145" w:type="dxa"/>
                  <w:shd w:val="clear" w:color="auto" w:fill="F2F2F2" w:themeFill="background1" w:themeFillShade="F2"/>
                  <w:vAlign w:val="bottom"/>
                </w:tcPr>
                <w:p w14:paraId="0312717D" w14:textId="77777777" w:rsidR="00862D17" w:rsidRDefault="008A3699">
                  <w:pPr>
                    <w:spacing w:before="0" w:after="0" w:line="240" w:lineRule="auto"/>
                    <w:rPr>
                      <w:color w:val="000000"/>
                      <w:position w:val="1"/>
                    </w:rPr>
                  </w:pPr>
                  <w:r>
                    <w:rPr>
                      <w:color w:val="000000"/>
                      <w:position w:val="1"/>
                    </w:rPr>
                    <w:t>KF [dB]</w:t>
                  </w:r>
                </w:p>
              </w:tc>
              <w:tc>
                <w:tcPr>
                  <w:tcW w:w="890" w:type="dxa"/>
                </w:tcPr>
                <w:p w14:paraId="0312717E" w14:textId="77777777" w:rsidR="00862D17" w:rsidRDefault="008A3699">
                  <w:pPr>
                    <w:spacing w:before="0" w:after="0" w:line="240" w:lineRule="auto"/>
                    <w:jc w:val="center"/>
                  </w:pPr>
                  <w:r>
                    <w:rPr>
                      <w:rFonts w:eastAsia="Symbol"/>
                    </w:rPr>
                    <w:t>m</w:t>
                  </w:r>
                </w:p>
              </w:tc>
              <w:tc>
                <w:tcPr>
                  <w:tcW w:w="1654" w:type="dxa"/>
                  <w:vAlign w:val="center"/>
                </w:tcPr>
                <w:p w14:paraId="0312717F" w14:textId="77777777" w:rsidR="00862D17" w:rsidRDefault="008A3699">
                  <w:pPr>
                    <w:spacing w:before="0" w:after="0" w:line="240" w:lineRule="auto"/>
                    <w:jc w:val="center"/>
                  </w:pPr>
                  <w:r>
                    <w:t>5.1</w:t>
                  </w:r>
                </w:p>
              </w:tc>
              <w:tc>
                <w:tcPr>
                  <w:tcW w:w="1654" w:type="dxa"/>
                  <w:vAlign w:val="center"/>
                </w:tcPr>
                <w:p w14:paraId="03127180" w14:textId="77777777" w:rsidR="00862D17" w:rsidRDefault="008A3699">
                  <w:pPr>
                    <w:spacing w:before="0" w:after="0" w:line="240" w:lineRule="auto"/>
                    <w:jc w:val="center"/>
                  </w:pPr>
                  <w:r>
                    <w:t>9</w:t>
                  </w:r>
                </w:p>
              </w:tc>
              <w:tc>
                <w:tcPr>
                  <w:tcW w:w="1781" w:type="dxa"/>
                  <w:vAlign w:val="center"/>
                </w:tcPr>
                <w:p w14:paraId="03127181" w14:textId="77777777" w:rsidR="00862D17" w:rsidRDefault="008A3699">
                  <w:pPr>
                    <w:spacing w:before="0" w:after="0" w:line="240" w:lineRule="auto"/>
                    <w:jc w:val="center"/>
                  </w:pPr>
                  <w:r>
                    <w:t>-</w:t>
                  </w:r>
                </w:p>
              </w:tc>
              <w:tc>
                <w:tcPr>
                  <w:tcW w:w="1654" w:type="dxa"/>
                  <w:vAlign w:val="center"/>
                </w:tcPr>
                <w:p w14:paraId="03127182" w14:textId="77777777" w:rsidR="00862D17" w:rsidRDefault="008A3699">
                  <w:pPr>
                    <w:spacing w:before="0" w:after="0" w:line="240" w:lineRule="auto"/>
                    <w:jc w:val="center"/>
                  </w:pPr>
                  <w:r>
                    <w:t>-</w:t>
                  </w:r>
                </w:p>
              </w:tc>
            </w:tr>
            <w:tr w:rsidR="00862D17" w14:paraId="0312718A" w14:textId="77777777">
              <w:trPr>
                <w:trHeight w:val="246"/>
              </w:trPr>
              <w:tc>
                <w:tcPr>
                  <w:tcW w:w="1145" w:type="dxa"/>
                  <w:shd w:val="clear" w:color="auto" w:fill="F2F2F2" w:themeFill="background1" w:themeFillShade="F2"/>
                  <w:vAlign w:val="bottom"/>
                </w:tcPr>
                <w:p w14:paraId="03127184" w14:textId="77777777" w:rsidR="00862D17" w:rsidRDefault="00862D17">
                  <w:pPr>
                    <w:spacing w:before="0" w:after="0" w:line="240" w:lineRule="auto"/>
                    <w:rPr>
                      <w:color w:val="000000"/>
                      <w:position w:val="1"/>
                    </w:rPr>
                  </w:pPr>
                </w:p>
              </w:tc>
              <w:tc>
                <w:tcPr>
                  <w:tcW w:w="890" w:type="dxa"/>
                </w:tcPr>
                <w:p w14:paraId="03127185" w14:textId="77777777" w:rsidR="00862D17" w:rsidRDefault="008A3699">
                  <w:pPr>
                    <w:spacing w:before="0" w:after="0" w:line="240" w:lineRule="auto"/>
                    <w:jc w:val="center"/>
                  </w:pPr>
                  <w:r>
                    <w:rPr>
                      <w:rFonts w:eastAsia="Symbol"/>
                    </w:rPr>
                    <w:t>s</w:t>
                  </w:r>
                </w:p>
              </w:tc>
              <w:tc>
                <w:tcPr>
                  <w:tcW w:w="1654" w:type="dxa"/>
                  <w:vAlign w:val="center"/>
                </w:tcPr>
                <w:p w14:paraId="03127186" w14:textId="77777777" w:rsidR="00862D17" w:rsidRDefault="008A3699">
                  <w:pPr>
                    <w:spacing w:before="0" w:after="0" w:line="240" w:lineRule="auto"/>
                    <w:jc w:val="center"/>
                  </w:pPr>
                  <w:r>
                    <w:t>3.2</w:t>
                  </w:r>
                </w:p>
              </w:tc>
              <w:tc>
                <w:tcPr>
                  <w:tcW w:w="1654" w:type="dxa"/>
                  <w:vAlign w:val="center"/>
                </w:tcPr>
                <w:p w14:paraId="03127187" w14:textId="77777777" w:rsidR="00862D17" w:rsidRDefault="008A3699">
                  <w:pPr>
                    <w:spacing w:before="0" w:after="0" w:line="240" w:lineRule="auto"/>
                    <w:jc w:val="center"/>
                  </w:pPr>
                  <w:r>
                    <w:t>5</w:t>
                  </w:r>
                </w:p>
              </w:tc>
              <w:tc>
                <w:tcPr>
                  <w:tcW w:w="1781" w:type="dxa"/>
                  <w:vAlign w:val="center"/>
                </w:tcPr>
                <w:p w14:paraId="03127188" w14:textId="77777777" w:rsidR="00862D17" w:rsidRDefault="008A3699">
                  <w:pPr>
                    <w:spacing w:before="0" w:after="0" w:line="240" w:lineRule="auto"/>
                    <w:jc w:val="center"/>
                  </w:pPr>
                  <w:r>
                    <w:t>-</w:t>
                  </w:r>
                </w:p>
              </w:tc>
              <w:tc>
                <w:tcPr>
                  <w:tcW w:w="1654" w:type="dxa"/>
                  <w:vAlign w:val="center"/>
                </w:tcPr>
                <w:p w14:paraId="03127189" w14:textId="77777777" w:rsidR="00862D17" w:rsidRDefault="008A3699">
                  <w:pPr>
                    <w:spacing w:before="0" w:after="0" w:line="240" w:lineRule="auto"/>
                    <w:jc w:val="center"/>
                  </w:pPr>
                  <w:r>
                    <w:t>-</w:t>
                  </w:r>
                </w:p>
              </w:tc>
            </w:tr>
          </w:tbl>
          <w:p w14:paraId="0312718B" w14:textId="77777777" w:rsidR="00862D17" w:rsidRDefault="00862D17">
            <w:pPr>
              <w:pStyle w:val="a6"/>
              <w:spacing w:before="0" w:after="0" w:line="240" w:lineRule="auto"/>
              <w:rPr>
                <w:b w:val="0"/>
                <w:bCs w:val="0"/>
                <w:lang w:val="en-GB"/>
              </w:rPr>
            </w:pPr>
          </w:p>
          <w:p w14:paraId="0312718C" w14:textId="77777777" w:rsidR="00862D17" w:rsidRDefault="008A3699">
            <w:pPr>
              <w:pStyle w:val="a6"/>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af3"/>
              <w:tblW w:w="8751" w:type="dxa"/>
              <w:tblLook w:val="04A0" w:firstRow="1" w:lastRow="0" w:firstColumn="1" w:lastColumn="0" w:noHBand="0" w:noVBand="1"/>
            </w:tblPr>
            <w:tblGrid>
              <w:gridCol w:w="1142"/>
              <w:gridCol w:w="887"/>
              <w:gridCol w:w="1649"/>
              <w:gridCol w:w="1649"/>
              <w:gridCol w:w="1775"/>
              <w:gridCol w:w="1649"/>
            </w:tblGrid>
            <w:tr w:rsidR="00862D17" w14:paraId="03127193" w14:textId="77777777">
              <w:trPr>
                <w:trHeight w:val="471"/>
              </w:trPr>
              <w:tc>
                <w:tcPr>
                  <w:tcW w:w="1142" w:type="dxa"/>
                </w:tcPr>
                <w:p w14:paraId="0312718D" w14:textId="77777777" w:rsidR="00862D17" w:rsidRDefault="00862D17">
                  <w:pPr>
                    <w:spacing w:before="0" w:after="0" w:line="240" w:lineRule="auto"/>
                  </w:pPr>
                </w:p>
              </w:tc>
              <w:tc>
                <w:tcPr>
                  <w:tcW w:w="887" w:type="dxa"/>
                  <w:shd w:val="clear" w:color="auto" w:fill="FFFFFF" w:themeFill="background1"/>
                </w:tcPr>
                <w:p w14:paraId="0312718E" w14:textId="77777777" w:rsidR="00862D17" w:rsidRDefault="00862D17">
                  <w:pPr>
                    <w:spacing w:before="0" w:after="0" w:line="240" w:lineRule="auto"/>
                  </w:pPr>
                </w:p>
              </w:tc>
              <w:tc>
                <w:tcPr>
                  <w:tcW w:w="1649" w:type="dxa"/>
                  <w:shd w:val="clear" w:color="auto" w:fill="F2F2F2" w:themeFill="background1" w:themeFillShade="F2"/>
                </w:tcPr>
                <w:p w14:paraId="0312718F" w14:textId="77777777" w:rsidR="00862D17" w:rsidRDefault="008A3699">
                  <w:pPr>
                    <w:spacing w:before="0" w:after="0" w:line="240" w:lineRule="auto"/>
                  </w:pPr>
                  <w:r>
                    <w:t>Indoor LOS measured</w:t>
                  </w:r>
                </w:p>
              </w:tc>
              <w:tc>
                <w:tcPr>
                  <w:tcW w:w="1649" w:type="dxa"/>
                  <w:shd w:val="clear" w:color="auto" w:fill="F2F2F2" w:themeFill="background1" w:themeFillShade="F2"/>
                </w:tcPr>
                <w:p w14:paraId="03127190" w14:textId="77777777" w:rsidR="00862D17" w:rsidRDefault="008A3699">
                  <w:pPr>
                    <w:spacing w:before="0" w:after="0" w:line="240" w:lineRule="auto"/>
                  </w:pPr>
                  <w:r>
                    <w:t>Indoor LOS 38.901</w:t>
                  </w:r>
                </w:p>
              </w:tc>
              <w:tc>
                <w:tcPr>
                  <w:tcW w:w="1775" w:type="dxa"/>
                  <w:shd w:val="clear" w:color="auto" w:fill="F2F2F2" w:themeFill="background1" w:themeFillShade="F2"/>
                </w:tcPr>
                <w:p w14:paraId="03127191" w14:textId="77777777" w:rsidR="00862D17" w:rsidRDefault="008A3699">
                  <w:pPr>
                    <w:spacing w:before="0" w:after="0" w:line="240" w:lineRule="auto"/>
                  </w:pPr>
                  <w:r>
                    <w:t>Indoor NLOS measured</w:t>
                  </w:r>
                </w:p>
              </w:tc>
              <w:tc>
                <w:tcPr>
                  <w:tcW w:w="1649" w:type="dxa"/>
                  <w:shd w:val="clear" w:color="auto" w:fill="F2F2F2" w:themeFill="background1" w:themeFillShade="F2"/>
                </w:tcPr>
                <w:p w14:paraId="03127192" w14:textId="77777777" w:rsidR="00862D17" w:rsidRDefault="008A3699">
                  <w:pPr>
                    <w:spacing w:before="0" w:after="0" w:line="240" w:lineRule="auto"/>
                  </w:pPr>
                  <w:r>
                    <w:t>Indoor NLOS 38.901</w:t>
                  </w:r>
                </w:p>
              </w:tc>
            </w:tr>
            <w:tr w:rsidR="00862D17" w14:paraId="0312719A" w14:textId="77777777">
              <w:trPr>
                <w:trHeight w:val="236"/>
              </w:trPr>
              <w:tc>
                <w:tcPr>
                  <w:tcW w:w="1142" w:type="dxa"/>
                  <w:shd w:val="clear" w:color="auto" w:fill="F2F2F2" w:themeFill="background1" w:themeFillShade="F2"/>
                  <w:vAlign w:val="bottom"/>
                </w:tcPr>
                <w:p w14:paraId="03127194" w14:textId="77777777" w:rsidR="00862D17" w:rsidRDefault="008A3699">
                  <w:pPr>
                    <w:spacing w:before="0" w:after="0" w:line="240" w:lineRule="auto"/>
                    <w:rPr>
                      <w:color w:val="000000"/>
                      <w:position w:val="1"/>
                    </w:rPr>
                  </w:pPr>
                  <w:r>
                    <w:rPr>
                      <w:color w:val="000000"/>
                      <w:position w:val="1"/>
                    </w:rPr>
                    <w:t>KF [dB]</w:t>
                  </w:r>
                </w:p>
              </w:tc>
              <w:tc>
                <w:tcPr>
                  <w:tcW w:w="887" w:type="dxa"/>
                </w:tcPr>
                <w:p w14:paraId="03127195" w14:textId="77777777" w:rsidR="00862D17" w:rsidRDefault="008A3699">
                  <w:pPr>
                    <w:spacing w:before="0" w:after="0" w:line="240" w:lineRule="auto"/>
                    <w:jc w:val="center"/>
                  </w:pPr>
                  <w:r>
                    <w:rPr>
                      <w:rFonts w:eastAsia="Symbol"/>
                    </w:rPr>
                    <w:t>m</w:t>
                  </w:r>
                </w:p>
              </w:tc>
              <w:tc>
                <w:tcPr>
                  <w:tcW w:w="1649" w:type="dxa"/>
                  <w:vAlign w:val="center"/>
                </w:tcPr>
                <w:p w14:paraId="03127196" w14:textId="77777777" w:rsidR="00862D17" w:rsidRDefault="008A3699">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03127197" w14:textId="77777777" w:rsidR="00862D17" w:rsidRDefault="008A3699">
                  <w:pPr>
                    <w:spacing w:before="0" w:after="0" w:line="240" w:lineRule="auto"/>
                    <w:jc w:val="center"/>
                  </w:pPr>
                  <w:r>
                    <w:t>7</w:t>
                  </w:r>
                </w:p>
              </w:tc>
              <w:tc>
                <w:tcPr>
                  <w:tcW w:w="1775" w:type="dxa"/>
                  <w:vAlign w:val="center"/>
                </w:tcPr>
                <w:p w14:paraId="03127198" w14:textId="77777777" w:rsidR="00862D17" w:rsidRDefault="008A3699">
                  <w:pPr>
                    <w:spacing w:before="0" w:after="0" w:line="240" w:lineRule="auto"/>
                    <w:jc w:val="center"/>
                  </w:pPr>
                  <w:r>
                    <w:t>-</w:t>
                  </w:r>
                </w:p>
              </w:tc>
              <w:tc>
                <w:tcPr>
                  <w:tcW w:w="1649" w:type="dxa"/>
                  <w:vAlign w:val="center"/>
                </w:tcPr>
                <w:p w14:paraId="03127199" w14:textId="77777777" w:rsidR="00862D17" w:rsidRDefault="008A3699">
                  <w:pPr>
                    <w:spacing w:before="0" w:after="0" w:line="240" w:lineRule="auto"/>
                    <w:jc w:val="center"/>
                  </w:pPr>
                  <w:r>
                    <w:t>-</w:t>
                  </w:r>
                </w:p>
              </w:tc>
            </w:tr>
            <w:tr w:rsidR="00862D17" w14:paraId="031271A1" w14:textId="77777777">
              <w:trPr>
                <w:trHeight w:val="245"/>
              </w:trPr>
              <w:tc>
                <w:tcPr>
                  <w:tcW w:w="1142" w:type="dxa"/>
                  <w:shd w:val="clear" w:color="auto" w:fill="F2F2F2" w:themeFill="background1" w:themeFillShade="F2"/>
                  <w:vAlign w:val="bottom"/>
                </w:tcPr>
                <w:p w14:paraId="0312719B" w14:textId="77777777" w:rsidR="00862D17" w:rsidRDefault="00862D17">
                  <w:pPr>
                    <w:spacing w:before="0" w:after="0" w:line="240" w:lineRule="auto"/>
                    <w:rPr>
                      <w:color w:val="000000"/>
                      <w:position w:val="1"/>
                    </w:rPr>
                  </w:pPr>
                </w:p>
              </w:tc>
              <w:tc>
                <w:tcPr>
                  <w:tcW w:w="887" w:type="dxa"/>
                </w:tcPr>
                <w:p w14:paraId="0312719C" w14:textId="77777777" w:rsidR="00862D17" w:rsidRDefault="008A3699">
                  <w:pPr>
                    <w:spacing w:before="0" w:after="0" w:line="240" w:lineRule="auto"/>
                    <w:jc w:val="center"/>
                  </w:pPr>
                  <w:r>
                    <w:rPr>
                      <w:rFonts w:eastAsia="Symbol"/>
                    </w:rPr>
                    <w:t>s</w:t>
                  </w:r>
                </w:p>
              </w:tc>
              <w:tc>
                <w:tcPr>
                  <w:tcW w:w="1649" w:type="dxa"/>
                  <w:vAlign w:val="center"/>
                </w:tcPr>
                <w:p w14:paraId="0312719D" w14:textId="77777777" w:rsidR="00862D17" w:rsidRDefault="008A3699">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312719E" w14:textId="77777777" w:rsidR="00862D17" w:rsidRDefault="008A3699">
                  <w:pPr>
                    <w:spacing w:before="0" w:after="0" w:line="240" w:lineRule="auto"/>
                    <w:jc w:val="center"/>
                  </w:pPr>
                  <w:r>
                    <w:t>4</w:t>
                  </w:r>
                </w:p>
              </w:tc>
              <w:tc>
                <w:tcPr>
                  <w:tcW w:w="1775" w:type="dxa"/>
                  <w:vAlign w:val="center"/>
                </w:tcPr>
                <w:p w14:paraId="0312719F" w14:textId="77777777" w:rsidR="00862D17" w:rsidRDefault="008A3699">
                  <w:pPr>
                    <w:spacing w:before="0" w:after="0" w:line="240" w:lineRule="auto"/>
                    <w:jc w:val="center"/>
                  </w:pPr>
                  <w:r>
                    <w:t>-</w:t>
                  </w:r>
                </w:p>
              </w:tc>
              <w:tc>
                <w:tcPr>
                  <w:tcW w:w="1649" w:type="dxa"/>
                  <w:vAlign w:val="center"/>
                </w:tcPr>
                <w:p w14:paraId="031271A0" w14:textId="77777777" w:rsidR="00862D17" w:rsidRDefault="008A3699">
                  <w:pPr>
                    <w:spacing w:before="0" w:after="0" w:line="240" w:lineRule="auto"/>
                    <w:jc w:val="center"/>
                  </w:pPr>
                  <w:r>
                    <w:t>-</w:t>
                  </w:r>
                </w:p>
              </w:tc>
            </w:tr>
          </w:tbl>
          <w:p w14:paraId="031271A2" w14:textId="77777777" w:rsidR="00862D17" w:rsidRDefault="00862D17">
            <w:pPr>
              <w:snapToGrid w:val="0"/>
              <w:spacing w:before="0" w:after="0" w:line="240" w:lineRule="auto"/>
              <w:rPr>
                <w:b/>
              </w:rPr>
            </w:pPr>
          </w:p>
        </w:tc>
      </w:tr>
      <w:tr w:rsidR="00862D17" w14:paraId="031271B3" w14:textId="77777777">
        <w:tc>
          <w:tcPr>
            <w:tcW w:w="1525" w:type="dxa"/>
            <w:vAlign w:val="center"/>
          </w:tcPr>
          <w:p w14:paraId="031271A4" w14:textId="77777777" w:rsidR="00862D17" w:rsidRDefault="008A3699">
            <w:pPr>
              <w:spacing w:after="0" w:line="240" w:lineRule="auto"/>
            </w:pPr>
            <w:r>
              <w:lastRenderedPageBreak/>
              <w:t>[19] Qualcomm</w:t>
            </w:r>
          </w:p>
        </w:tc>
        <w:tc>
          <w:tcPr>
            <w:tcW w:w="9265" w:type="dxa"/>
            <w:vAlign w:val="center"/>
          </w:tcPr>
          <w:p w14:paraId="031271A5" w14:textId="77777777" w:rsidR="00862D17" w:rsidRDefault="008A3699">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031271A6" w14:textId="77777777" w:rsidR="00862D17" w:rsidRDefault="00862D17">
            <w:pPr>
              <w:spacing w:before="0" w:after="0" w:line="240" w:lineRule="auto"/>
              <w:rPr>
                <w:b/>
                <w:bCs/>
                <w:lang w:val="en-GB"/>
              </w:rPr>
            </w:pPr>
          </w:p>
          <w:p w14:paraId="031271A7" w14:textId="77777777" w:rsidR="00862D17" w:rsidRDefault="008A3699">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031271A8" w14:textId="77777777" w:rsidR="00862D17" w:rsidRDefault="00862D17">
            <w:pPr>
              <w:spacing w:before="0" w:after="0" w:line="240" w:lineRule="auto"/>
              <w:rPr>
                <w:b/>
                <w:bCs/>
                <w:lang w:val="en-GB"/>
              </w:rPr>
            </w:pPr>
          </w:p>
          <w:p w14:paraId="031271A9" w14:textId="77777777" w:rsidR="00862D17" w:rsidRDefault="008A3699">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031271AA" w14:textId="77777777" w:rsidR="00862D17" w:rsidRDefault="008A3699">
            <w:pPr>
              <w:pStyle w:val="af8"/>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031271AB" w14:textId="77777777" w:rsidR="00862D17" w:rsidRDefault="008A3699">
            <w:pPr>
              <w:pStyle w:val="af8"/>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031271AC" w14:textId="77777777" w:rsidR="00862D17" w:rsidRDefault="00862D17">
            <w:pPr>
              <w:spacing w:before="0" w:after="0" w:line="240" w:lineRule="auto"/>
              <w:rPr>
                <w:b/>
                <w:bCs/>
                <w:lang w:val="en-GB"/>
              </w:rPr>
            </w:pPr>
          </w:p>
          <w:p w14:paraId="031271AD" w14:textId="77777777" w:rsidR="00862D17" w:rsidRDefault="008A3699">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031271AE" w14:textId="77777777" w:rsidR="00862D17" w:rsidRDefault="00B62BB5">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8A3699">
              <w:rPr>
                <w:rFonts w:eastAsiaTheme="minorEastAsia"/>
                <w:i/>
                <w:iCs/>
              </w:rPr>
              <w:t>,</w:t>
            </w:r>
          </w:p>
          <w:p w14:paraId="031271AF" w14:textId="77777777" w:rsidR="00862D17" w:rsidRDefault="008A3699">
            <w:pPr>
              <w:spacing w:before="0" w:after="0" w:line="240" w:lineRule="auto"/>
              <w:rPr>
                <w:iCs/>
                <w:lang w:eastAsia="ja-JP"/>
                <w14:ligatures w14:val="standardContextual"/>
              </w:rPr>
            </w:pPr>
            <w:r>
              <w:rPr>
                <w:iCs/>
                <w:lang w:eastAsia="ja-JP"/>
                <w14:ligatures w14:val="standardContextual"/>
              </w:rPr>
              <w:t>and</w:t>
            </w:r>
          </w:p>
          <w:p w14:paraId="031271B0" w14:textId="77777777" w:rsidR="00862D17" w:rsidRDefault="00B62BB5">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031271B1" w14:textId="77777777" w:rsidR="00862D17" w:rsidRDefault="008A3699">
            <w:pPr>
              <w:spacing w:before="0" w:after="0" w:line="240" w:lineRule="auto"/>
              <w:rPr>
                <w:lang w:val="en-GB"/>
              </w:rPr>
            </w:pPr>
            <w:r>
              <w:rPr>
                <w:lang w:val="en-GB"/>
              </w:rPr>
              <w:t>where s is a scale factor.</w:t>
            </w:r>
          </w:p>
          <w:p w14:paraId="031271B2" w14:textId="77777777" w:rsidR="00862D17" w:rsidRDefault="00862D17">
            <w:pPr>
              <w:pStyle w:val="af1"/>
              <w:spacing w:before="0" w:beforeAutospacing="0" w:after="0" w:afterAutospacing="0" w:line="240" w:lineRule="auto"/>
              <w:rPr>
                <w:b/>
                <w:bCs/>
                <w:color w:val="000000"/>
                <w:sz w:val="20"/>
                <w:szCs w:val="20"/>
                <w:lang w:val="en-GB"/>
              </w:rPr>
            </w:pPr>
          </w:p>
        </w:tc>
      </w:tr>
    </w:tbl>
    <w:p w14:paraId="031271B4" w14:textId="77777777" w:rsidR="00862D17" w:rsidRDefault="00862D17">
      <w:pPr>
        <w:pStyle w:val="a9"/>
        <w:spacing w:after="0"/>
        <w:rPr>
          <w:rFonts w:ascii="Times New Roman" w:eastAsiaTheme="minorEastAsia" w:hAnsi="Times New Roman"/>
          <w:szCs w:val="20"/>
          <w:lang w:eastAsia="ko-KR"/>
        </w:rPr>
      </w:pPr>
    </w:p>
    <w:p w14:paraId="031271B5" w14:textId="77777777" w:rsidR="00862D17" w:rsidRDefault="00862D17">
      <w:pPr>
        <w:pStyle w:val="a9"/>
        <w:spacing w:after="0"/>
        <w:rPr>
          <w:rFonts w:ascii="Times New Roman" w:eastAsiaTheme="minorEastAsia" w:hAnsi="Times New Roman"/>
          <w:szCs w:val="20"/>
          <w:lang w:eastAsia="ko-KR"/>
        </w:rPr>
      </w:pPr>
    </w:p>
    <w:p w14:paraId="031271B6" w14:textId="77777777" w:rsidR="00862D17" w:rsidRDefault="00862D17">
      <w:pPr>
        <w:pStyle w:val="a9"/>
        <w:spacing w:after="0"/>
        <w:rPr>
          <w:rFonts w:ascii="Times New Roman" w:eastAsiaTheme="minorEastAsia" w:hAnsi="Times New Roman"/>
          <w:szCs w:val="20"/>
          <w:lang w:eastAsia="ko-KR"/>
        </w:rPr>
      </w:pPr>
    </w:p>
    <w:p w14:paraId="031271B7" w14:textId="77777777" w:rsidR="00862D17" w:rsidRDefault="008A3699">
      <w:pPr>
        <w:pStyle w:val="4"/>
        <w:rPr>
          <w:rFonts w:eastAsia="SimSun"/>
          <w:lang w:eastAsia="zh-CN"/>
        </w:rPr>
      </w:pPr>
      <w:r>
        <w:rPr>
          <w:rFonts w:eastAsia="SimSun"/>
          <w:lang w:eastAsia="zh-CN"/>
        </w:rPr>
        <w:t>Summary of Issues</w:t>
      </w:r>
    </w:p>
    <w:p w14:paraId="031271B8" w14:textId="77777777" w:rsidR="00862D17" w:rsidRDefault="008A3699">
      <w:pPr>
        <w:pStyle w:val="a9"/>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31271B9" w14:textId="77777777" w:rsidR="00862D17" w:rsidRDefault="008A3699">
      <w:pPr>
        <w:pStyle w:val="a9"/>
        <w:numPr>
          <w:ilvl w:val="0"/>
          <w:numId w:val="12"/>
        </w:numPr>
        <w:spacing w:after="0"/>
        <w:rPr>
          <w:rFonts w:ascii="Times New Roman" w:eastAsiaTheme="minorEastAsia" w:hAnsi="Times New Roman"/>
          <w:szCs w:val="20"/>
          <w:lang w:eastAsia="ko-KR"/>
        </w:rPr>
      </w:pPr>
      <w:bookmarkStart w:id="65" w:name="OLE_LINK33"/>
      <w:r>
        <w:rPr>
          <w:rFonts w:ascii="Times New Roman" w:eastAsiaTheme="minorEastAsia" w:hAnsi="Times New Roman"/>
          <w:szCs w:val="20"/>
          <w:lang w:eastAsia="ko-KR"/>
        </w:rPr>
        <w:t>Angle calculations for CDL</w:t>
      </w:r>
      <w:bookmarkEnd w:id="65"/>
      <w:r>
        <w:rPr>
          <w:rFonts w:ascii="Times New Roman" w:eastAsiaTheme="minorEastAsia" w:hAnsi="Times New Roman"/>
          <w:szCs w:val="20"/>
          <w:lang w:eastAsia="ko-KR"/>
        </w:rPr>
        <w:t xml:space="preserve"> channel model:</w:t>
      </w:r>
    </w:p>
    <w:p w14:paraId="031271BA"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031271BB" w14:textId="77777777" w:rsidR="00862D17" w:rsidRDefault="008A3699">
      <w:pPr>
        <w:pStyle w:val="a9"/>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031271BC" w14:textId="77777777" w:rsidR="00862D17" w:rsidRDefault="00862D17">
      <w:pPr>
        <w:pStyle w:val="a9"/>
        <w:spacing w:after="0"/>
        <w:rPr>
          <w:rFonts w:ascii="Times New Roman" w:eastAsiaTheme="minorEastAsia" w:hAnsi="Times New Roman"/>
          <w:szCs w:val="20"/>
          <w:lang w:eastAsia="ko-KR"/>
        </w:rPr>
      </w:pPr>
    </w:p>
    <w:p w14:paraId="031271BD" w14:textId="77777777" w:rsidR="00862D17" w:rsidRDefault="00862D17">
      <w:pPr>
        <w:pStyle w:val="a9"/>
        <w:spacing w:after="0"/>
        <w:rPr>
          <w:rFonts w:ascii="Times New Roman" w:eastAsiaTheme="minorEastAsia" w:hAnsi="Times New Roman"/>
          <w:szCs w:val="20"/>
          <w:lang w:eastAsia="ko-KR"/>
        </w:rPr>
      </w:pPr>
    </w:p>
    <w:p w14:paraId="031271BE" w14:textId="77777777" w:rsidR="00862D17" w:rsidRDefault="008A3699">
      <w:pPr>
        <w:pStyle w:val="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031271BF" w14:textId="77777777" w:rsidR="00862D17" w:rsidRDefault="008A3699">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031271C0" w14:textId="77777777" w:rsidR="00862D17" w:rsidRDefault="008A3699">
      <w:pPr>
        <w:pStyle w:val="a9"/>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031271C1"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31271C2" w14:textId="77777777" w:rsidR="00862D17" w:rsidRDefault="00B62BB5">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8A3699">
        <w:rPr>
          <w:rFonts w:ascii="Times New Roman" w:eastAsiaTheme="minorEastAsia" w:hAnsi="Times New Roman"/>
          <w:szCs w:val="20"/>
          <w:lang w:eastAsia="ko-KR"/>
        </w:rPr>
        <w:t xml:space="preserve">,   </w:t>
      </w:r>
      <w:proofErr w:type="gramEnd"/>
      <w:r w:rsidR="008A3699">
        <w:rPr>
          <w:rFonts w:ascii="Times New Roman" w:eastAsiaTheme="minorEastAsia" w:hAnsi="Times New Roman"/>
          <w:szCs w:val="20"/>
          <w:lang w:eastAsia="ko-KR"/>
        </w:rPr>
        <w:t xml:space="preserve">               (7.7-5)</w:t>
      </w:r>
    </w:p>
    <w:p w14:paraId="031271C3" w14:textId="77777777" w:rsidR="00862D17" w:rsidRDefault="008A3699">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031271C4" w14:textId="77777777" w:rsidR="00862D17" w:rsidRDefault="00B62BB5">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8A3699">
        <w:rPr>
          <w:rFonts w:ascii="Times New Roman" w:eastAsiaTheme="minorEastAsia" w:hAnsi="Times New Roman"/>
          <w:szCs w:val="20"/>
          <w:lang w:eastAsia="ko-KR"/>
        </w:rPr>
        <w:t>,</w:t>
      </w:r>
    </w:p>
    <w:p w14:paraId="031271C5" w14:textId="77777777" w:rsidR="00862D17" w:rsidRDefault="008A3699">
      <w:pPr>
        <w:pStyle w:val="a9"/>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31271C6" w14:textId="77777777" w:rsidR="00862D17" w:rsidRDefault="008A3699">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w:lastRenderedPageBreak/>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031271C7" w14:textId="77777777" w:rsidR="00862D17" w:rsidRDefault="008A3699">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31271C8" w14:textId="77777777" w:rsidR="00862D17" w:rsidRDefault="008A3699">
      <w:pPr>
        <w:pStyle w:val="a9"/>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31271C9" w14:textId="77777777" w:rsidR="00862D17" w:rsidRDefault="008A3699">
      <w:pPr>
        <w:pStyle w:val="a9"/>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031271CA" w14:textId="77777777" w:rsidR="00862D17" w:rsidRDefault="00B62BB5">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8A3699">
        <w:rPr>
          <w:rFonts w:ascii="Times New Roman" w:eastAsiaTheme="minorEastAsia" w:hAnsi="Times New Roman"/>
          <w:szCs w:val="20"/>
          <w:lang w:eastAsia="ko-KR"/>
        </w:rPr>
        <w:t>, and</w:t>
      </w:r>
    </w:p>
    <w:p w14:paraId="031271CB" w14:textId="77777777" w:rsidR="00862D17" w:rsidRDefault="00B62BB5">
      <w:pPr>
        <w:pStyle w:val="a9"/>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8A3699">
        <w:rPr>
          <w:rFonts w:ascii="Times New Roman" w:eastAsiaTheme="minorEastAsia" w:hAnsi="Times New Roman"/>
          <w:szCs w:val="20"/>
          <w:lang w:eastAsia="ko-KR"/>
        </w:rPr>
        <w:t>where s is a scale factor to achieve desired angular spread.</w:t>
      </w:r>
    </w:p>
    <w:p w14:paraId="031271CC" w14:textId="77777777" w:rsidR="00862D17" w:rsidRDefault="00862D17">
      <w:pPr>
        <w:pStyle w:val="a9"/>
        <w:spacing w:after="0"/>
        <w:rPr>
          <w:rFonts w:ascii="Times New Roman" w:eastAsiaTheme="minorEastAsia" w:hAnsi="Times New Roman"/>
          <w:szCs w:val="20"/>
          <w:lang w:val="en-GB" w:eastAsia="ko-KR"/>
        </w:rPr>
      </w:pPr>
    </w:p>
    <w:p w14:paraId="031271CD" w14:textId="77777777" w:rsidR="00862D17" w:rsidRDefault="008A3699">
      <w:pPr>
        <w:pStyle w:val="4"/>
        <w:rPr>
          <w:rFonts w:eastAsia="SimSun"/>
          <w:lang w:eastAsia="zh-CN"/>
        </w:rPr>
      </w:pPr>
      <w:r>
        <w:rPr>
          <w:rFonts w:eastAsia="SimSun"/>
          <w:lang w:eastAsia="zh-CN"/>
        </w:rPr>
        <w:t>Round #1 Discussion</w:t>
      </w:r>
    </w:p>
    <w:p w14:paraId="031271CE" w14:textId="77777777" w:rsidR="00862D17" w:rsidRDefault="008A3699">
      <w:pPr>
        <w:rPr>
          <w:lang w:val="en-GB" w:eastAsia="zh-CN"/>
        </w:rPr>
      </w:pPr>
      <w:r>
        <w:rPr>
          <w:lang w:val="en-GB" w:eastAsia="zh-CN"/>
        </w:rPr>
        <w:t>Please provide comments on issues regarding other channel modelling aspects. Please provide comments on Proposal #2.10-1.</w:t>
      </w:r>
    </w:p>
    <w:tbl>
      <w:tblPr>
        <w:tblStyle w:val="af3"/>
        <w:tblW w:w="0" w:type="auto"/>
        <w:tblLook w:val="04A0" w:firstRow="1" w:lastRow="0" w:firstColumn="1" w:lastColumn="0" w:noHBand="0" w:noVBand="1"/>
      </w:tblPr>
      <w:tblGrid>
        <w:gridCol w:w="1795"/>
        <w:gridCol w:w="8995"/>
      </w:tblGrid>
      <w:tr w:rsidR="00862D17" w14:paraId="031271D1" w14:textId="77777777">
        <w:tc>
          <w:tcPr>
            <w:tcW w:w="1795" w:type="dxa"/>
            <w:shd w:val="clear" w:color="auto" w:fill="FBE4D5" w:themeFill="accent2" w:themeFillTint="33"/>
          </w:tcPr>
          <w:p w14:paraId="031271CF"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1D0"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1D4" w14:textId="77777777">
        <w:tc>
          <w:tcPr>
            <w:tcW w:w="1795" w:type="dxa"/>
          </w:tcPr>
          <w:p w14:paraId="031271D2"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31271D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031271D7" w14:textId="77777777">
        <w:tc>
          <w:tcPr>
            <w:tcW w:w="1795" w:type="dxa"/>
          </w:tcPr>
          <w:p w14:paraId="031271D5"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1D6"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862D17" w14:paraId="031271DA" w14:textId="77777777">
        <w:trPr>
          <w:ins w:id="66" w:author="MediaTek Inc." w:date="2024-08-19T15:19:00Z"/>
        </w:trPr>
        <w:tc>
          <w:tcPr>
            <w:tcW w:w="1795" w:type="dxa"/>
          </w:tcPr>
          <w:p w14:paraId="031271D8" w14:textId="77777777" w:rsidR="00862D17" w:rsidRDefault="008A3699">
            <w:pPr>
              <w:pStyle w:val="a9"/>
              <w:spacing w:after="0"/>
              <w:rPr>
                <w:ins w:id="67" w:author="MediaTek Inc." w:date="2024-08-19T15:19:00Z"/>
                <w:rFonts w:ascii="Times New Roman" w:eastAsiaTheme="minorEastAsia" w:hAnsi="Times New Roman"/>
                <w:szCs w:val="20"/>
                <w:lang w:eastAsia="ko-KR"/>
              </w:rPr>
            </w:pPr>
            <w:bookmarkStart w:id="68" w:name="_Hlk174973291"/>
            <w:proofErr w:type="spellStart"/>
            <w:ins w:id="69" w:author="MediaTek Inc." w:date="2024-08-19T15:19:00Z">
              <w:r>
                <w:t>Mediatek</w:t>
              </w:r>
              <w:proofErr w:type="spellEnd"/>
            </w:ins>
          </w:p>
        </w:tc>
        <w:tc>
          <w:tcPr>
            <w:tcW w:w="8995" w:type="dxa"/>
          </w:tcPr>
          <w:p w14:paraId="031271D9" w14:textId="77777777" w:rsidR="00862D17" w:rsidRDefault="008A3699">
            <w:pPr>
              <w:pStyle w:val="a9"/>
              <w:spacing w:after="0"/>
              <w:rPr>
                <w:ins w:id="70" w:author="MediaTek Inc." w:date="2024-08-19T15:19:00Z"/>
                <w:rFonts w:ascii="Times New Roman" w:eastAsiaTheme="minorEastAsia" w:hAnsi="Times New Roman"/>
                <w:szCs w:val="20"/>
                <w:lang w:eastAsia="ko-KR"/>
              </w:rPr>
            </w:pPr>
            <w:ins w:id="71" w:author="MediaTek Inc." w:date="2024-08-19T15:19:00Z">
              <w:r>
                <w:t>We are ok to further study</w:t>
              </w:r>
              <w:r>
                <w:rPr>
                  <w:rFonts w:hint="eastAsia"/>
                </w:rPr>
                <w:t xml:space="preserve"> </w:t>
              </w:r>
              <w:r>
                <w:t>angle calculations for CDL.</w:t>
              </w:r>
            </w:ins>
          </w:p>
        </w:tc>
      </w:tr>
      <w:tr w:rsidR="00862D17" w14:paraId="031271DD" w14:textId="77777777">
        <w:tc>
          <w:tcPr>
            <w:tcW w:w="1795" w:type="dxa"/>
          </w:tcPr>
          <w:p w14:paraId="031271DB"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31271DC"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862D17" w14:paraId="031271E0" w14:textId="77777777">
        <w:tc>
          <w:tcPr>
            <w:tcW w:w="1795" w:type="dxa"/>
          </w:tcPr>
          <w:p w14:paraId="031271DE"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71DF"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99279B" w14:paraId="031271E3" w14:textId="77777777">
        <w:tc>
          <w:tcPr>
            <w:tcW w:w="1795" w:type="dxa"/>
          </w:tcPr>
          <w:p w14:paraId="031271E1" w14:textId="77777777" w:rsidR="0099279B" w:rsidRPr="0099279B" w:rsidRDefault="0099279B">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1271E2" w14:textId="77777777" w:rsidR="0099279B" w:rsidRPr="0099279B" w:rsidRDefault="0099279B">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68"/>
    </w:tbl>
    <w:p w14:paraId="031271E4" w14:textId="77777777" w:rsidR="00862D17" w:rsidRDefault="00862D17">
      <w:pPr>
        <w:pStyle w:val="a9"/>
        <w:spacing w:after="0"/>
        <w:rPr>
          <w:rFonts w:ascii="Times New Roman" w:eastAsiaTheme="minorEastAsia" w:hAnsi="Times New Roman"/>
          <w:szCs w:val="20"/>
          <w:lang w:eastAsia="ko-KR"/>
        </w:rPr>
      </w:pPr>
    </w:p>
    <w:p w14:paraId="031271E5" w14:textId="77777777" w:rsidR="00862D17" w:rsidRDefault="00862D17">
      <w:pPr>
        <w:pStyle w:val="a9"/>
        <w:spacing w:after="0"/>
        <w:rPr>
          <w:rFonts w:ascii="Times New Roman" w:eastAsiaTheme="minorEastAsia" w:hAnsi="Times New Roman"/>
          <w:szCs w:val="20"/>
          <w:lang w:eastAsia="ko-KR"/>
        </w:rPr>
      </w:pPr>
    </w:p>
    <w:p w14:paraId="031271E6" w14:textId="77777777" w:rsidR="00862D17" w:rsidRDefault="00862D17">
      <w:pPr>
        <w:pStyle w:val="a9"/>
        <w:spacing w:after="0"/>
        <w:rPr>
          <w:rFonts w:ascii="Times New Roman" w:eastAsiaTheme="minorEastAsia" w:hAnsi="Times New Roman"/>
          <w:szCs w:val="20"/>
          <w:lang w:eastAsia="ko-KR"/>
        </w:rPr>
      </w:pPr>
    </w:p>
    <w:p w14:paraId="031271E7" w14:textId="77777777" w:rsidR="00862D17" w:rsidRDefault="00862D17">
      <w:pPr>
        <w:pStyle w:val="a9"/>
        <w:spacing w:after="0"/>
        <w:rPr>
          <w:rFonts w:ascii="Times New Roman" w:eastAsiaTheme="minorEastAsia" w:hAnsi="Times New Roman"/>
          <w:szCs w:val="20"/>
          <w:lang w:eastAsia="ko-KR"/>
        </w:rPr>
      </w:pPr>
    </w:p>
    <w:p w14:paraId="031271E8" w14:textId="77777777" w:rsidR="00862D17" w:rsidRDefault="008A3699">
      <w:pPr>
        <w:pStyle w:val="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af3"/>
        <w:tblW w:w="0" w:type="auto"/>
        <w:tblLook w:val="04A0" w:firstRow="1" w:lastRow="0" w:firstColumn="1" w:lastColumn="0" w:noHBand="0" w:noVBand="1"/>
      </w:tblPr>
      <w:tblGrid>
        <w:gridCol w:w="1615"/>
        <w:gridCol w:w="9175"/>
      </w:tblGrid>
      <w:tr w:rsidR="00862D17" w14:paraId="031271EB" w14:textId="77777777">
        <w:tc>
          <w:tcPr>
            <w:tcW w:w="1615" w:type="dxa"/>
            <w:shd w:val="clear" w:color="auto" w:fill="DEEAF6" w:themeFill="accent5" w:themeFillTint="33"/>
            <w:vAlign w:val="center"/>
          </w:tcPr>
          <w:p w14:paraId="031271E9"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031271EA"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1EE" w14:textId="77777777">
        <w:tc>
          <w:tcPr>
            <w:tcW w:w="1615" w:type="dxa"/>
            <w:vAlign w:val="center"/>
          </w:tcPr>
          <w:p w14:paraId="031271EC" w14:textId="77777777" w:rsidR="00862D17" w:rsidRDefault="008A3699">
            <w:pPr>
              <w:spacing w:after="0" w:line="240" w:lineRule="auto"/>
            </w:pPr>
            <w:r>
              <w:t>[1] Sharp</w:t>
            </w:r>
          </w:p>
        </w:tc>
        <w:tc>
          <w:tcPr>
            <w:tcW w:w="9175" w:type="dxa"/>
            <w:vAlign w:val="center"/>
          </w:tcPr>
          <w:p w14:paraId="031271ED" w14:textId="77777777" w:rsidR="00862D17" w:rsidRDefault="008A3699">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862D17" w14:paraId="031271F9" w14:textId="77777777">
        <w:tc>
          <w:tcPr>
            <w:tcW w:w="1615" w:type="dxa"/>
            <w:vAlign w:val="center"/>
          </w:tcPr>
          <w:p w14:paraId="031271EF" w14:textId="77777777" w:rsidR="00862D17" w:rsidRDefault="008A3699">
            <w:pPr>
              <w:spacing w:after="0" w:line="240" w:lineRule="auto"/>
            </w:pPr>
            <w:r>
              <w:t xml:space="preserve">[5] ZTE, </w:t>
            </w:r>
            <w:proofErr w:type="spellStart"/>
            <w:r>
              <w:t>Sanechips</w:t>
            </w:r>
            <w:proofErr w:type="spellEnd"/>
          </w:p>
        </w:tc>
        <w:tc>
          <w:tcPr>
            <w:tcW w:w="9175" w:type="dxa"/>
            <w:vAlign w:val="center"/>
          </w:tcPr>
          <w:p w14:paraId="031271F0" w14:textId="77777777" w:rsidR="00862D17" w:rsidRDefault="008A3699">
            <w:pPr>
              <w:pStyle w:val="af8"/>
              <w:widowControl w:val="0"/>
              <w:spacing w:before="0" w:line="240" w:lineRule="auto"/>
              <w:rPr>
                <w:rStyle w:val="af7"/>
                <w:sz w:val="20"/>
                <w:szCs w:val="20"/>
                <w:lang w:eastAsia="zh-CN"/>
              </w:rPr>
            </w:pPr>
            <w:r>
              <w:rPr>
                <w:rStyle w:val="af7"/>
                <w:rFonts w:hint="eastAsia"/>
                <w:b/>
                <w:bCs/>
                <w:sz w:val="20"/>
                <w:szCs w:val="20"/>
                <w:lang w:eastAsia="zh-CN"/>
              </w:rPr>
              <w:t xml:space="preserve">Observation </w:t>
            </w:r>
            <w:r>
              <w:rPr>
                <w:rStyle w:val="af7"/>
                <w:b/>
                <w:bCs/>
                <w:sz w:val="20"/>
                <w:szCs w:val="20"/>
                <w:lang w:eastAsia="zh-CN"/>
              </w:rPr>
              <w:t>1</w:t>
            </w:r>
            <w:r>
              <w:rPr>
                <w:rStyle w:val="af7"/>
                <w:rFonts w:hint="eastAsia"/>
                <w:b/>
                <w:bCs/>
                <w:sz w:val="20"/>
                <w:szCs w:val="20"/>
                <w:lang w:eastAsia="zh-CN"/>
              </w:rPr>
              <w:t>:</w:t>
            </w:r>
            <w:r>
              <w:rPr>
                <w:rStyle w:val="af7"/>
                <w:rFonts w:hint="eastAsia"/>
                <w:sz w:val="20"/>
                <w:szCs w:val="20"/>
                <w:lang w:eastAsia="zh-CN"/>
              </w:rPr>
              <w:t xml:space="preserve"> </w:t>
            </w:r>
            <w:r>
              <w:rPr>
                <w:rStyle w:val="af7"/>
                <w:sz w:val="20"/>
                <w:szCs w:val="20"/>
                <w:lang w:eastAsia="zh-CN"/>
              </w:rPr>
              <w:t>T</w:t>
            </w:r>
            <w:r>
              <w:rPr>
                <w:rStyle w:val="af7"/>
                <w:rFonts w:hint="eastAsia"/>
                <w:sz w:val="20"/>
                <w:szCs w:val="20"/>
                <w:lang w:eastAsia="zh-CN"/>
              </w:rPr>
              <w:t xml:space="preserve">he </w:t>
            </w:r>
            <w:proofErr w:type="spellStart"/>
            <w:r>
              <w:rPr>
                <w:rStyle w:val="af7"/>
                <w:rFonts w:hint="eastAsia"/>
                <w:sz w:val="20"/>
                <w:szCs w:val="20"/>
                <w:lang w:eastAsia="zh-CN"/>
              </w:rPr>
              <w:t>LoS</w:t>
            </w:r>
            <w:proofErr w:type="spellEnd"/>
            <w:r>
              <w:rPr>
                <w:rStyle w:val="af7"/>
                <w:rFonts w:hint="eastAsia"/>
                <w:sz w:val="20"/>
                <w:szCs w:val="20"/>
                <w:lang w:eastAsia="zh-CN"/>
              </w:rPr>
              <w:t xml:space="preserve"> probability with</w:t>
            </w:r>
            <w:r>
              <w:rPr>
                <w:rStyle w:val="af7"/>
                <w:sz w:val="20"/>
                <w:szCs w:val="20"/>
                <w:lang w:eastAsia="zh-CN"/>
              </w:rPr>
              <w:t xml:space="preserve"> </w:t>
            </w:r>
            <w:r>
              <w:rPr>
                <w:rStyle w:val="af7"/>
                <w:rFonts w:hint="eastAsia"/>
                <w:sz w:val="20"/>
                <w:szCs w:val="20"/>
                <w:lang w:eastAsia="zh-CN"/>
              </w:rPr>
              <w:t>non-zero value</w:t>
            </w:r>
            <w:r>
              <w:rPr>
                <w:rStyle w:val="af7"/>
                <w:sz w:val="20"/>
                <w:szCs w:val="20"/>
                <w:lang w:eastAsia="zh-CN"/>
              </w:rPr>
              <w:t xml:space="preserve"> in case of </w:t>
            </w:r>
            <w:r>
              <w:rPr>
                <w:rStyle w:val="af7"/>
                <w:rFonts w:hint="eastAsia"/>
                <w:sz w:val="20"/>
                <w:szCs w:val="20"/>
                <w:lang w:eastAsia="zh-CN"/>
              </w:rPr>
              <w:t>large Tx-Rx distance (e.g., over 1000m)</w:t>
            </w:r>
            <w:r>
              <w:rPr>
                <w:rStyle w:val="af7"/>
                <w:sz w:val="20"/>
                <w:szCs w:val="20"/>
                <w:lang w:eastAsia="zh-CN"/>
              </w:rPr>
              <w:t xml:space="preserve"> can be achieved for the scenario with </w:t>
            </w:r>
            <w:r>
              <w:rPr>
                <w:rStyle w:val="af7"/>
                <w:rFonts w:hint="eastAsia"/>
                <w:sz w:val="20"/>
                <w:szCs w:val="20"/>
                <w:lang w:eastAsia="zh-CN"/>
              </w:rPr>
              <w:t>lower building density at the edge of the map and open areas in the distant region</w:t>
            </w:r>
            <w:r>
              <w:rPr>
                <w:rStyle w:val="af7"/>
                <w:sz w:val="20"/>
                <w:szCs w:val="20"/>
                <w:lang w:eastAsia="zh-CN"/>
              </w:rPr>
              <w:t xml:space="preserve"> (e.g., as Map-1)</w:t>
            </w:r>
            <w:r>
              <w:rPr>
                <w:rStyle w:val="af7"/>
                <w:rFonts w:hint="eastAsia"/>
                <w:sz w:val="20"/>
                <w:szCs w:val="20"/>
                <w:lang w:eastAsia="zh-CN"/>
              </w:rPr>
              <w:t>.</w:t>
            </w:r>
          </w:p>
          <w:p w14:paraId="031271F1" w14:textId="77777777" w:rsidR="00862D17" w:rsidRDefault="00862D17">
            <w:pPr>
              <w:numPr>
                <w:ilvl w:val="255"/>
                <w:numId w:val="0"/>
              </w:numPr>
              <w:spacing w:before="0" w:after="0" w:line="240" w:lineRule="auto"/>
              <w:rPr>
                <w:b/>
                <w:bCs/>
                <w:lang w:eastAsia="zh-CN"/>
              </w:rPr>
            </w:pPr>
          </w:p>
          <w:p w14:paraId="031271F2" w14:textId="77777777" w:rsidR="00862D17" w:rsidRDefault="008A3699">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031271F3" w14:textId="77777777" w:rsidR="00862D17" w:rsidRDefault="00862D17">
            <w:pPr>
              <w:spacing w:before="0" w:after="0" w:line="240" w:lineRule="auto"/>
              <w:rPr>
                <w:b/>
                <w:bCs/>
                <w:lang w:eastAsia="zh-CN"/>
              </w:rPr>
            </w:pPr>
          </w:p>
          <w:p w14:paraId="031271F4" w14:textId="77777777" w:rsidR="00862D17" w:rsidRDefault="008A3699">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w:t>
            </w:r>
            <w:proofErr w:type="spellStart"/>
            <w:r>
              <w:rPr>
                <w:lang w:eastAsia="zh-CN"/>
              </w:rPr>
              <w:t>UMa</w:t>
            </w:r>
            <w:proofErr w:type="spellEnd"/>
            <w:r>
              <w:rPr>
                <w:lang w:eastAsia="zh-CN"/>
              </w:rPr>
              <w:t xml:space="preserve"> in TR 38.901.</w:t>
            </w:r>
          </w:p>
          <w:p w14:paraId="031271F5" w14:textId="77777777" w:rsidR="00862D17" w:rsidRDefault="00862D17">
            <w:pPr>
              <w:spacing w:before="0" w:after="0" w:line="240" w:lineRule="auto"/>
              <w:rPr>
                <w:rStyle w:val="af7"/>
                <w:sz w:val="20"/>
                <w:szCs w:val="20"/>
                <w:lang w:eastAsia="zh-CN"/>
              </w:rPr>
            </w:pPr>
          </w:p>
          <w:p w14:paraId="031271F6" w14:textId="77777777" w:rsidR="00862D17" w:rsidRDefault="008A3699">
            <w:pPr>
              <w:numPr>
                <w:ilvl w:val="255"/>
                <w:numId w:val="0"/>
              </w:numPr>
              <w:spacing w:before="0" w:after="0" w:line="240" w:lineRule="auto"/>
              <w:rPr>
                <w:lang w:eastAsia="zh-CN"/>
              </w:rPr>
            </w:pPr>
            <w:r>
              <w:rPr>
                <w:rFonts w:hint="eastAsia"/>
                <w:b/>
                <w:bCs/>
                <w:lang w:eastAsia="zh-CN"/>
              </w:rPr>
              <w:t>Proposal 1:</w:t>
            </w:r>
            <w:r>
              <w:rPr>
                <w:rStyle w:val="af7"/>
                <w:sz w:val="20"/>
                <w:szCs w:val="20"/>
                <w:lang w:eastAsia="zh-CN"/>
              </w:rPr>
              <w:t xml:space="preserve"> the following option</w:t>
            </w:r>
            <w:r>
              <w:rPr>
                <w:rStyle w:val="af7"/>
                <w:rFonts w:hint="eastAsia"/>
                <w:sz w:val="20"/>
                <w:szCs w:val="20"/>
                <w:lang w:eastAsia="zh-CN"/>
              </w:rPr>
              <w:t>s</w:t>
            </w:r>
            <w:r>
              <w:rPr>
                <w:rStyle w:val="af7"/>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031271F7" w14:textId="77777777" w:rsidR="00862D17" w:rsidRDefault="008A3699">
            <w:pPr>
              <w:pStyle w:val="af8"/>
              <w:numPr>
                <w:ilvl w:val="0"/>
                <w:numId w:val="21"/>
              </w:numPr>
              <w:suppressAutoHyphens w:val="0"/>
              <w:overflowPunct/>
              <w:snapToGrid w:val="0"/>
              <w:spacing w:before="0" w:line="240" w:lineRule="auto"/>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031271F8" w14:textId="77777777" w:rsidR="00862D17" w:rsidRDefault="008A3699">
            <w:pPr>
              <w:pStyle w:val="af8"/>
              <w:widowControl w:val="0"/>
              <w:numPr>
                <w:ilvl w:val="0"/>
                <w:numId w:val="21"/>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862D17" w14:paraId="0312720C" w14:textId="77777777">
        <w:tc>
          <w:tcPr>
            <w:tcW w:w="1615" w:type="dxa"/>
          </w:tcPr>
          <w:p w14:paraId="031271FA" w14:textId="77777777" w:rsidR="00862D17" w:rsidRDefault="008A3699">
            <w:pPr>
              <w:spacing w:after="0" w:line="240" w:lineRule="auto"/>
            </w:pPr>
            <w:r>
              <w:t>[6] Nokia</w:t>
            </w:r>
          </w:p>
        </w:tc>
        <w:tc>
          <w:tcPr>
            <w:tcW w:w="9175" w:type="dxa"/>
          </w:tcPr>
          <w:p w14:paraId="031271FB" w14:textId="77777777" w:rsidR="00862D17" w:rsidRDefault="008A3699">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031271FC" w14:textId="77777777" w:rsidR="00862D17" w:rsidRDefault="008A3699">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031271FD" w14:textId="77777777" w:rsidR="00862D17" w:rsidRDefault="008A3699">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031271FE" w14:textId="77777777" w:rsidR="00862D17" w:rsidRDefault="008A3699">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031271FF" w14:textId="77777777" w:rsidR="00862D17" w:rsidRDefault="008A3699">
            <w:pPr>
              <w:pStyle w:val="af8"/>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03127200" w14:textId="77777777" w:rsidR="00862D17" w:rsidRDefault="00862D17">
            <w:pPr>
              <w:spacing w:before="0" w:after="0" w:line="240" w:lineRule="auto"/>
            </w:pPr>
          </w:p>
          <w:p w14:paraId="03127201" w14:textId="77777777" w:rsidR="00862D17" w:rsidRDefault="008A3699">
            <w:pPr>
              <w:pStyle w:val="a6"/>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03127202" w14:textId="77777777" w:rsidR="00862D17" w:rsidRDefault="00862D17">
            <w:pPr>
              <w:spacing w:before="0" w:after="0" w:line="240" w:lineRule="auto"/>
              <w:rPr>
                <w:lang w:eastAsia="ko-KR"/>
              </w:rPr>
            </w:pPr>
          </w:p>
          <w:p w14:paraId="03127203" w14:textId="77777777" w:rsidR="00862D17" w:rsidRDefault="008A3699">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03127204" w14:textId="77777777" w:rsidR="00862D17" w:rsidRDefault="00862D17">
            <w:pPr>
              <w:spacing w:before="0" w:after="0" w:line="240" w:lineRule="auto"/>
            </w:pPr>
          </w:p>
          <w:p w14:paraId="03127205" w14:textId="77777777" w:rsidR="00862D17" w:rsidRDefault="008A3699">
            <w:pPr>
              <w:spacing w:before="0" w:after="0" w:line="240" w:lineRule="auto"/>
            </w:pPr>
            <w:r>
              <w:rPr>
                <w:b/>
                <w:bCs/>
              </w:rPr>
              <w:t xml:space="preserve">Proposal 3: </w:t>
            </w:r>
            <w:r>
              <w:t>Introduce a new O2I building penetration loss model for suburban deployments.</w:t>
            </w:r>
          </w:p>
          <w:p w14:paraId="03127206" w14:textId="77777777" w:rsidR="00862D17" w:rsidRDefault="00862D17">
            <w:pPr>
              <w:spacing w:before="0" w:after="0" w:line="240" w:lineRule="auto"/>
            </w:pPr>
          </w:p>
          <w:p w14:paraId="03127207" w14:textId="77777777" w:rsidR="00862D17" w:rsidRDefault="008A3699">
            <w:pPr>
              <w:spacing w:before="0" w:after="0" w:line="240" w:lineRule="auto"/>
            </w:pPr>
            <w:r>
              <w:rPr>
                <w:b/>
                <w:bCs/>
              </w:rPr>
              <w:t>Observation 3:</w:t>
            </w:r>
            <w:r>
              <w:rPr>
                <w:b/>
                <w:bCs/>
              </w:rPr>
              <w:tab/>
            </w:r>
            <w:r>
              <w:t xml:space="preserve">In LOS conditions, TR 38.901 </w:t>
            </w:r>
            <w:proofErr w:type="spellStart"/>
            <w:r>
              <w:t>Umi</w:t>
            </w:r>
            <w:proofErr w:type="spellEnd"/>
            <w:r>
              <w:t xml:space="preserve"> LOS path loss model underestimate the pathloss due to partial blockage by vegetation, which is common in suburban scenarios. </w:t>
            </w:r>
          </w:p>
          <w:p w14:paraId="03127208" w14:textId="77777777" w:rsidR="00862D17" w:rsidRDefault="00862D17">
            <w:pPr>
              <w:spacing w:before="0" w:after="0" w:line="240" w:lineRule="auto"/>
              <w:rPr>
                <w:b/>
                <w:bCs/>
              </w:rPr>
            </w:pPr>
          </w:p>
          <w:p w14:paraId="03127209" w14:textId="77777777" w:rsidR="00862D17" w:rsidRDefault="008A3699">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0312720A" w14:textId="77777777" w:rsidR="00862D17" w:rsidRDefault="00862D17">
            <w:pPr>
              <w:spacing w:before="0" w:after="0" w:line="240" w:lineRule="auto"/>
            </w:pPr>
          </w:p>
          <w:p w14:paraId="0312720B" w14:textId="77777777" w:rsidR="00862D17" w:rsidRDefault="008A3699">
            <w:pPr>
              <w:spacing w:before="0" w:after="0" w:line="240" w:lineRule="auto"/>
            </w:pPr>
            <w:bookmarkStart w:id="72"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72"/>
          </w:p>
        </w:tc>
      </w:tr>
      <w:tr w:rsidR="00862D17" w14:paraId="03127210" w14:textId="77777777">
        <w:tc>
          <w:tcPr>
            <w:tcW w:w="1615" w:type="dxa"/>
          </w:tcPr>
          <w:p w14:paraId="0312720D" w14:textId="77777777" w:rsidR="00862D17" w:rsidRDefault="008A3699">
            <w:pPr>
              <w:spacing w:after="0" w:line="240" w:lineRule="auto"/>
            </w:pPr>
            <w:r>
              <w:lastRenderedPageBreak/>
              <w:t>[9] CATT</w:t>
            </w:r>
          </w:p>
        </w:tc>
        <w:tc>
          <w:tcPr>
            <w:tcW w:w="9175" w:type="dxa"/>
          </w:tcPr>
          <w:p w14:paraId="0312720E" w14:textId="77777777" w:rsidR="00862D17" w:rsidRDefault="008A3699">
            <w:pPr>
              <w:spacing w:before="0" w:after="0" w:line="240" w:lineRule="auto"/>
              <w:rPr>
                <w:rFonts w:eastAsiaTheme="minorEastAsia"/>
                <w:bCs/>
                <w:lang w:eastAsia="zh-CN"/>
              </w:rPr>
            </w:pPr>
            <w:bookmarkStart w:id="73"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w:t>
            </w:r>
            <w:proofErr w:type="spellStart"/>
            <w:r>
              <w:rPr>
                <w:rFonts w:eastAsiaTheme="minorEastAsia" w:hint="eastAsia"/>
                <w:bCs/>
                <w:lang w:eastAsia="zh-CN"/>
              </w:rPr>
              <w:t>UMa</w:t>
            </w:r>
            <w:proofErr w:type="spellEnd"/>
            <w:r>
              <w:rPr>
                <w:rFonts w:eastAsiaTheme="minorEastAsia" w:hint="eastAsia"/>
                <w:bCs/>
                <w:lang w:eastAsia="zh-CN"/>
              </w:rPr>
              <w:t xml:space="preserve"> scenario if necessary.</w:t>
            </w:r>
            <w:bookmarkEnd w:id="73"/>
          </w:p>
          <w:p w14:paraId="0312720F" w14:textId="77777777" w:rsidR="00862D17" w:rsidRDefault="008A3699">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862D17" w14:paraId="0312724B" w14:textId="77777777">
        <w:tc>
          <w:tcPr>
            <w:tcW w:w="1615" w:type="dxa"/>
            <w:vAlign w:val="center"/>
          </w:tcPr>
          <w:p w14:paraId="03127211" w14:textId="77777777" w:rsidR="00862D17" w:rsidRDefault="008A3699">
            <w:pPr>
              <w:spacing w:before="0" w:after="0" w:line="240" w:lineRule="auto"/>
              <w:jc w:val="left"/>
            </w:pPr>
            <w:r>
              <w:t>[14] Ericsson</w:t>
            </w:r>
          </w:p>
        </w:tc>
        <w:tc>
          <w:tcPr>
            <w:tcW w:w="9175" w:type="dxa"/>
            <w:vAlign w:val="center"/>
          </w:tcPr>
          <w:p w14:paraId="03127212" w14:textId="77777777" w:rsidR="00862D17" w:rsidRDefault="008A3699">
            <w:pPr>
              <w:pStyle w:val="a6"/>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03127213" w14:textId="77777777" w:rsidR="00862D17" w:rsidRDefault="00862D17">
            <w:pPr>
              <w:spacing w:before="0" w:after="0" w:line="240" w:lineRule="auto"/>
              <w:rPr>
                <w:b/>
                <w:bCs/>
              </w:rPr>
            </w:pPr>
            <w:bookmarkStart w:id="74" w:name="_Toc174116795"/>
          </w:p>
          <w:p w14:paraId="03127214" w14:textId="77777777" w:rsidR="00862D17" w:rsidRDefault="008A3699">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74"/>
          </w:p>
          <w:p w14:paraId="03127215" w14:textId="77777777"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75" w:name="_Hlk174006688"/>
            <w:r>
              <w:rPr>
                <w:rFonts w:ascii="Times New Roman" w:hAnsi="Times New Roman"/>
                <w:strike/>
                <w:color w:val="FF0000"/>
                <w:szCs w:val="20"/>
              </w:rPr>
              <w:t>]</w:t>
            </w:r>
            <w:bookmarkEnd w:id="75"/>
            <w:r>
              <w:rPr>
                <w:rFonts w:ascii="Times New Roman" w:hAnsi="Times New Roman"/>
                <w:szCs w:val="20"/>
              </w:rPr>
              <w:t xml:space="preserve"> m</w:t>
            </w:r>
          </w:p>
          <w:p w14:paraId="03127216" w14:textId="77777777"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03127217" w14:textId="77777777"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03127218" w14:textId="77777777"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03127219" w14:textId="77777777"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0312721A" w14:textId="77777777"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0312721B" w14:textId="77777777"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0312721C" w14:textId="77777777" w:rsidR="00862D17" w:rsidRDefault="008A3699">
            <w:pPr>
              <w:pStyle w:val="a9"/>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0312721D" w14:textId="77777777" w:rsidR="00862D17" w:rsidRDefault="008A3699">
            <w:pPr>
              <w:pStyle w:val="a9"/>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0312721E" w14:textId="77777777" w:rsidR="00862D17" w:rsidRDefault="00862D17">
            <w:pPr>
              <w:spacing w:before="0" w:after="0" w:line="240" w:lineRule="auto"/>
              <w:rPr>
                <w:lang w:val="fr-FR" w:eastAsia="ko-KR"/>
              </w:rPr>
            </w:pPr>
          </w:p>
          <w:p w14:paraId="0312721F" w14:textId="77777777" w:rsidR="00862D17" w:rsidRDefault="008A3699">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03127220" w14:textId="77777777" w:rsidR="00862D17" w:rsidRDefault="00862D17">
            <w:pPr>
              <w:spacing w:before="0" w:after="0" w:line="240" w:lineRule="auto"/>
              <w:rPr>
                <w:lang w:eastAsia="ko-KR"/>
              </w:rPr>
            </w:pPr>
          </w:p>
          <w:p w14:paraId="03127221" w14:textId="77777777" w:rsidR="00862D17" w:rsidRDefault="008A3699">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03127222" w14:textId="77777777" w:rsidR="00862D17" w:rsidRDefault="00862D17">
            <w:pPr>
              <w:autoSpaceDE w:val="0"/>
              <w:autoSpaceDN w:val="0"/>
              <w:adjustRightInd w:val="0"/>
              <w:snapToGrid w:val="0"/>
              <w:spacing w:before="0" w:after="0" w:line="240" w:lineRule="auto"/>
              <w:contextualSpacing/>
              <w:rPr>
                <w:lang w:eastAsia="ko-KR"/>
              </w:rPr>
            </w:pPr>
          </w:p>
          <w:p w14:paraId="03127223" w14:textId="77777777" w:rsidR="00862D17" w:rsidRDefault="008A3699">
            <w:pPr>
              <w:pStyle w:val="a6"/>
              <w:spacing w:before="0" w:after="0" w:line="240" w:lineRule="auto"/>
              <w:rPr>
                <w:sz w:val="20"/>
                <w:szCs w:val="20"/>
                <w:lang w:val="en-GB" w:eastAsia="ja-JP"/>
              </w:rPr>
            </w:pPr>
            <w:bookmarkStart w:id="76"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76"/>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862D17" w14:paraId="0312722D" w14:textId="77777777">
              <w:trPr>
                <w:cantSplit/>
                <w:trHeight w:val="1494"/>
                <w:tblHeader/>
              </w:trPr>
              <w:tc>
                <w:tcPr>
                  <w:tcW w:w="0" w:type="auto"/>
                  <w:shd w:val="clear" w:color="auto" w:fill="D9D9D9"/>
                  <w:textDirection w:val="btLr"/>
                  <w:vAlign w:val="center"/>
                </w:tcPr>
                <w:p w14:paraId="03127224"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03127225"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03127226"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03127227"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03127228"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03127229"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0312722A"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0312722B"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0312722C"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862D17" w14:paraId="03127235" w14:textId="77777777">
              <w:trPr>
                <w:cantSplit/>
                <w:trHeight w:val="735"/>
              </w:trPr>
              <w:tc>
                <w:tcPr>
                  <w:tcW w:w="0" w:type="auto"/>
                  <w:vMerge w:val="restart"/>
                  <w:shd w:val="clear" w:color="auto" w:fill="F2F2F2"/>
                  <w:textDirection w:val="btLr"/>
                  <w:vAlign w:val="center"/>
                </w:tcPr>
                <w:p w14:paraId="0312722E" w14:textId="77777777" w:rsidR="00862D17" w:rsidRDefault="008A3699">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0312722F"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03127230" w14:textId="77777777" w:rsidR="00862D17" w:rsidRDefault="008A3699">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03127231" w14:textId="77777777" w:rsidR="00862D17" w:rsidRDefault="00862D17">
                  <w:pPr>
                    <w:pStyle w:val="Tabletext"/>
                    <w:spacing w:before="0" w:after="0"/>
                    <w:jc w:val="center"/>
                    <w:rPr>
                      <w:sz w:val="20"/>
                    </w:rPr>
                  </w:pPr>
                </w:p>
                <w:p w14:paraId="03127232" w14:textId="77777777" w:rsidR="00862D17" w:rsidRDefault="008A3699">
                  <w:pPr>
                    <w:pStyle w:val="Tabletext"/>
                    <w:spacing w:before="0" w:after="0"/>
                    <w:jc w:val="center"/>
                    <w:rPr>
                      <w:sz w:val="20"/>
                      <w:lang w:eastAsia="zh-CN"/>
                    </w:rPr>
                  </w:pPr>
                  <w:r>
                    <w:rPr>
                      <w:sz w:val="20"/>
                    </w:rPr>
                    <w:t>TBD</w:t>
                  </w:r>
                </w:p>
                <w:p w14:paraId="03127233" w14:textId="77777777" w:rsidR="00862D17" w:rsidRDefault="00862D17">
                  <w:pPr>
                    <w:pStyle w:val="Tabletext"/>
                    <w:spacing w:before="0" w:after="0"/>
                    <w:jc w:val="center"/>
                    <w:rPr>
                      <w:sz w:val="20"/>
                      <w:lang w:eastAsia="zh-CN"/>
                    </w:rPr>
                  </w:pPr>
                </w:p>
              </w:tc>
              <w:tc>
                <w:tcPr>
                  <w:tcW w:w="0" w:type="auto"/>
                  <w:vMerge w:val="restart"/>
                  <w:vAlign w:val="center"/>
                </w:tcPr>
                <w:p w14:paraId="03127234" w14:textId="77777777" w:rsidR="00862D17" w:rsidRDefault="008A3699">
                  <w:pPr>
                    <w:pStyle w:val="Tabletext"/>
                    <w:spacing w:before="0" w:after="0"/>
                    <w:jc w:val="center"/>
                    <w:rPr>
                      <w:rFonts w:eastAsia="MS Mincho"/>
                      <w:sz w:val="20"/>
                      <w:lang w:val="en-US"/>
                    </w:rPr>
                  </w:pPr>
                  <w:r>
                    <w:rPr>
                      <w:sz w:val="20"/>
                    </w:rPr>
                    <w:t>TBD</w:t>
                  </w:r>
                </w:p>
              </w:tc>
            </w:tr>
            <w:tr w:rsidR="00862D17" w14:paraId="0312723D" w14:textId="77777777">
              <w:trPr>
                <w:cantSplit/>
                <w:trHeight w:val="142"/>
              </w:trPr>
              <w:tc>
                <w:tcPr>
                  <w:tcW w:w="0" w:type="auto"/>
                  <w:vMerge/>
                  <w:shd w:val="clear" w:color="auto" w:fill="F2F2F2"/>
                  <w:textDirection w:val="btLr"/>
                  <w:vAlign w:val="center"/>
                </w:tcPr>
                <w:p w14:paraId="03127236" w14:textId="77777777" w:rsidR="00862D17" w:rsidRDefault="00862D1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03127237"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03127238" w14:textId="77777777" w:rsidR="00862D17" w:rsidRDefault="008A3699">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03127239" w14:textId="77777777" w:rsidR="00862D17" w:rsidRDefault="00862D17">
                  <w:pPr>
                    <w:pStyle w:val="Tabletext"/>
                    <w:spacing w:before="0" w:after="0"/>
                    <w:rPr>
                      <w:sz w:val="20"/>
                    </w:rPr>
                  </w:pPr>
                </w:p>
                <w:p w14:paraId="0312723A" w14:textId="77777777" w:rsidR="00862D17" w:rsidRDefault="008A3699">
                  <w:pPr>
                    <w:pStyle w:val="Tabletext"/>
                    <w:spacing w:before="0" w:after="0"/>
                    <w:jc w:val="center"/>
                    <w:rPr>
                      <w:sz w:val="20"/>
                      <w:lang w:eastAsia="zh-CN"/>
                    </w:rPr>
                  </w:pPr>
                  <w:r>
                    <w:rPr>
                      <w:sz w:val="20"/>
                    </w:rPr>
                    <w:t>TBD</w:t>
                  </w:r>
                </w:p>
                <w:p w14:paraId="0312723B" w14:textId="77777777" w:rsidR="00862D17" w:rsidRDefault="00862D17">
                  <w:pPr>
                    <w:pStyle w:val="Tabletext"/>
                    <w:spacing w:before="0" w:after="0"/>
                    <w:jc w:val="center"/>
                    <w:rPr>
                      <w:sz w:val="20"/>
                      <w:lang w:eastAsia="zh-CN"/>
                    </w:rPr>
                  </w:pPr>
                </w:p>
              </w:tc>
              <w:tc>
                <w:tcPr>
                  <w:tcW w:w="0" w:type="auto"/>
                  <w:vMerge/>
                  <w:vAlign w:val="center"/>
                </w:tcPr>
                <w:p w14:paraId="0312723C" w14:textId="77777777" w:rsidR="00862D17" w:rsidRDefault="00862D17">
                  <w:pPr>
                    <w:pStyle w:val="Tabletext"/>
                    <w:spacing w:before="0" w:after="0"/>
                    <w:jc w:val="center"/>
                    <w:rPr>
                      <w:rFonts w:eastAsia="MS Mincho"/>
                      <w:sz w:val="20"/>
                      <w:lang w:val="en-US"/>
                    </w:rPr>
                  </w:pPr>
                </w:p>
              </w:tc>
            </w:tr>
          </w:tbl>
          <w:p w14:paraId="0312723E" w14:textId="77777777" w:rsidR="00862D17" w:rsidRDefault="00862D17">
            <w:pPr>
              <w:spacing w:before="0" w:after="0" w:line="240" w:lineRule="auto"/>
              <w:rPr>
                <w:lang w:val="en-GB" w:eastAsia="ja-JP"/>
              </w:rPr>
            </w:pPr>
          </w:p>
          <w:p w14:paraId="0312723F" w14:textId="77777777" w:rsidR="00862D17" w:rsidRDefault="008A3699">
            <w:pPr>
              <w:spacing w:before="0" w:after="0" w:line="240" w:lineRule="auto"/>
            </w:pPr>
            <w:bookmarkStart w:id="77"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77"/>
          </w:p>
          <w:p w14:paraId="03127240" w14:textId="77777777" w:rsidR="00862D17" w:rsidRDefault="00862D17">
            <w:pPr>
              <w:spacing w:before="0" w:after="0" w:line="240" w:lineRule="auto"/>
            </w:pPr>
          </w:p>
          <w:p w14:paraId="03127241" w14:textId="77777777" w:rsidR="00862D17" w:rsidRDefault="008A3699">
            <w:pPr>
              <w:pStyle w:val="a6"/>
              <w:spacing w:before="0" w:after="0" w:line="240" w:lineRule="auto"/>
              <w:rPr>
                <w:b w:val="0"/>
                <w:bCs w:val="0"/>
                <w:sz w:val="20"/>
                <w:szCs w:val="20"/>
                <w:lang w:val="en-GB" w:eastAsia="ja-JP"/>
              </w:rPr>
            </w:pPr>
            <w:bookmarkStart w:id="78"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78"/>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862D17" w14:paraId="03127244" w14:textId="77777777">
              <w:trPr>
                <w:trHeight w:val="236"/>
              </w:trPr>
              <w:tc>
                <w:tcPr>
                  <w:tcW w:w="1450" w:type="dxa"/>
                  <w:shd w:val="clear" w:color="auto" w:fill="D9D9D9"/>
                </w:tcPr>
                <w:p w14:paraId="03127242"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lastRenderedPageBreak/>
                    <w:t>Scenario</w:t>
                  </w:r>
                </w:p>
              </w:tc>
              <w:tc>
                <w:tcPr>
                  <w:tcW w:w="6853" w:type="dxa"/>
                  <w:shd w:val="clear" w:color="auto" w:fill="D9D9D9"/>
                </w:tcPr>
                <w:p w14:paraId="03127243"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862D17" w14:paraId="03127247" w14:textId="77777777">
              <w:trPr>
                <w:trHeight w:val="964"/>
              </w:trPr>
              <w:tc>
                <w:tcPr>
                  <w:tcW w:w="1450" w:type="dxa"/>
                  <w:vAlign w:val="center"/>
                </w:tcPr>
                <w:p w14:paraId="03127245" w14:textId="77777777" w:rsidR="00862D17" w:rsidRDefault="008A3699">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03127246" w14:textId="77777777" w:rsidR="00862D17" w:rsidRDefault="00B62BB5">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03127248" w14:textId="77777777" w:rsidR="00862D17" w:rsidRDefault="00862D17">
            <w:pPr>
              <w:pStyle w:val="a9"/>
              <w:spacing w:before="0" w:after="0" w:line="240" w:lineRule="auto"/>
              <w:rPr>
                <w:rFonts w:ascii="Times New Roman" w:hAnsi="Times New Roman"/>
                <w:szCs w:val="20"/>
              </w:rPr>
            </w:pPr>
          </w:p>
          <w:p w14:paraId="03127249" w14:textId="77777777" w:rsidR="00862D17" w:rsidRDefault="008A3699">
            <w:pPr>
              <w:spacing w:before="0" w:after="0" w:line="240" w:lineRule="auto"/>
            </w:pPr>
            <w:bookmarkStart w:id="79"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79"/>
          </w:p>
          <w:p w14:paraId="0312724A" w14:textId="77777777" w:rsidR="00862D17" w:rsidRDefault="00862D17">
            <w:pPr>
              <w:spacing w:before="0" w:after="0" w:line="240" w:lineRule="auto"/>
            </w:pPr>
          </w:p>
        </w:tc>
      </w:tr>
      <w:tr w:rsidR="00862D17" w14:paraId="0312725C" w14:textId="77777777">
        <w:tc>
          <w:tcPr>
            <w:tcW w:w="1615" w:type="dxa"/>
            <w:vAlign w:val="center"/>
          </w:tcPr>
          <w:p w14:paraId="0312724C" w14:textId="77777777" w:rsidR="00862D17" w:rsidRDefault="008A3699">
            <w:pPr>
              <w:spacing w:before="0" w:after="0" w:line="240" w:lineRule="auto"/>
            </w:pPr>
            <w:r>
              <w:lastRenderedPageBreak/>
              <w:t>[16] Apple</w:t>
            </w:r>
          </w:p>
        </w:tc>
        <w:tc>
          <w:tcPr>
            <w:tcW w:w="9175" w:type="dxa"/>
            <w:vAlign w:val="center"/>
          </w:tcPr>
          <w:p w14:paraId="0312724D" w14:textId="77777777" w:rsidR="00862D17" w:rsidRDefault="008A3699">
            <w:pPr>
              <w:pStyle w:val="a9"/>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0312724E" w14:textId="77777777" w:rsidR="00862D17" w:rsidRDefault="00862D17">
            <w:pPr>
              <w:spacing w:before="0" w:after="0" w:line="240" w:lineRule="auto"/>
              <w:rPr>
                <w:b/>
                <w:bCs/>
              </w:rPr>
            </w:pPr>
          </w:p>
          <w:p w14:paraId="0312724F" w14:textId="77777777" w:rsidR="00862D17" w:rsidRDefault="008A3699">
            <w:pPr>
              <w:spacing w:before="0" w:after="0" w:line="240" w:lineRule="auto"/>
            </w:pPr>
            <w:r>
              <w:rPr>
                <w:b/>
                <w:bCs/>
              </w:rPr>
              <w:t>Observation 4:</w:t>
            </w:r>
            <w:r>
              <w:t xml:space="preserve"> In a typical suburban scenario, 99% of buildings are below 11.8 meters and 99.5% of buildings are below 14.5 meters. </w:t>
            </w:r>
          </w:p>
          <w:p w14:paraId="03127250" w14:textId="77777777" w:rsidR="00862D17" w:rsidRDefault="00862D17">
            <w:pPr>
              <w:spacing w:before="0" w:after="0" w:line="240" w:lineRule="auto"/>
              <w:rPr>
                <w:b/>
                <w:bCs/>
              </w:rPr>
            </w:pPr>
          </w:p>
          <w:p w14:paraId="03127251" w14:textId="77777777" w:rsidR="00862D17" w:rsidRDefault="008A3699">
            <w:pPr>
              <w:spacing w:before="0" w:after="0" w:line="240" w:lineRule="auto"/>
            </w:pPr>
            <w:r>
              <w:rPr>
                <w:b/>
                <w:bCs/>
              </w:rPr>
              <w:t>Proposal 2:</w:t>
            </w:r>
            <w:r>
              <w:t xml:space="preserve"> Consider the following parameters for suburban scenario:</w:t>
            </w:r>
          </w:p>
          <w:p w14:paraId="03127252" w14:textId="77777777" w:rsidR="00862D17" w:rsidRDefault="008A3699">
            <w:pPr>
              <w:pStyle w:val="af8"/>
              <w:numPr>
                <w:ilvl w:val="0"/>
                <w:numId w:val="24"/>
              </w:numPr>
              <w:suppressAutoHyphens w:val="0"/>
              <w:overflowPunct/>
              <w:spacing w:before="0" w:line="240" w:lineRule="auto"/>
              <w:rPr>
                <w:szCs w:val="20"/>
              </w:rPr>
            </w:pPr>
            <w:r>
              <w:rPr>
                <w:szCs w:val="20"/>
              </w:rPr>
              <w:t>BS height: 15 m</w:t>
            </w:r>
          </w:p>
          <w:p w14:paraId="03127253" w14:textId="77777777" w:rsidR="00862D17" w:rsidRDefault="008A3699">
            <w:pPr>
              <w:pStyle w:val="af8"/>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03127254" w14:textId="77777777" w:rsidR="00862D17" w:rsidRDefault="008A3699">
            <w:pPr>
              <w:pStyle w:val="af8"/>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03127255" w14:textId="77777777" w:rsidR="00862D17" w:rsidRDefault="008A3699">
            <w:pPr>
              <w:pStyle w:val="af8"/>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03127256" w14:textId="77777777" w:rsidR="00862D17" w:rsidRDefault="008A3699">
            <w:pPr>
              <w:pStyle w:val="a9"/>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03127257" w14:textId="77777777" w:rsidR="00862D17" w:rsidRDefault="008A3699">
            <w:pPr>
              <w:pStyle w:val="a9"/>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03127258" w14:textId="77777777" w:rsidR="00862D17" w:rsidRDefault="008A3699">
            <w:pPr>
              <w:pStyle w:val="a9"/>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90% buildings are residential buildings and 10% buildings are commercial buildings</w:t>
            </w:r>
          </w:p>
          <w:p w14:paraId="03127259" w14:textId="77777777" w:rsidR="00862D17" w:rsidRDefault="008A3699">
            <w:pPr>
              <w:pStyle w:val="af8"/>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725A" w14:textId="77777777" w:rsidR="00862D17" w:rsidRDefault="008A3699">
            <w:pPr>
              <w:pStyle w:val="a9"/>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0312725B" w14:textId="77777777" w:rsidR="00862D17" w:rsidRDefault="00862D17">
            <w:pPr>
              <w:spacing w:before="0" w:after="0" w:line="240" w:lineRule="auto"/>
              <w:rPr>
                <w:bCs/>
                <w:lang w:val="fr-FR"/>
              </w:rPr>
            </w:pPr>
          </w:p>
        </w:tc>
      </w:tr>
      <w:tr w:rsidR="00862D17" w14:paraId="0312726F" w14:textId="77777777">
        <w:tc>
          <w:tcPr>
            <w:tcW w:w="1615" w:type="dxa"/>
            <w:vAlign w:val="center"/>
          </w:tcPr>
          <w:p w14:paraId="0312725D" w14:textId="77777777" w:rsidR="00862D17" w:rsidRDefault="008A3699">
            <w:pPr>
              <w:spacing w:before="0" w:after="0" w:line="240" w:lineRule="auto"/>
            </w:pPr>
            <w:r>
              <w:t>[17] AT&amp;T</w:t>
            </w:r>
          </w:p>
        </w:tc>
        <w:tc>
          <w:tcPr>
            <w:tcW w:w="9175" w:type="dxa"/>
            <w:vAlign w:val="center"/>
          </w:tcPr>
          <w:p w14:paraId="0312725E" w14:textId="77777777" w:rsidR="00862D17" w:rsidRDefault="008A3699">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0312725F" w14:textId="77777777" w:rsidR="00862D17" w:rsidRDefault="00862D17">
            <w:pPr>
              <w:spacing w:before="0" w:after="0" w:line="240" w:lineRule="auto"/>
              <w:rPr>
                <w:rFonts w:eastAsia="DengXian"/>
                <w:lang w:eastAsia="zh-CN"/>
              </w:rPr>
            </w:pPr>
          </w:p>
          <w:p w14:paraId="03127260" w14:textId="77777777" w:rsidR="00862D17" w:rsidRDefault="008A3699">
            <w:pPr>
              <w:spacing w:before="0" w:after="0" w:line="240" w:lineRule="auto"/>
              <w:rPr>
                <w:rFonts w:eastAsia="DengXian"/>
                <w:b/>
                <w:bCs/>
                <w:lang w:eastAsia="zh-CN"/>
              </w:rPr>
            </w:pPr>
            <w:r>
              <w:rPr>
                <w:rFonts w:eastAsia="DengXian"/>
                <w:b/>
                <w:bCs/>
                <w:lang w:eastAsia="zh-CN"/>
              </w:rPr>
              <w:t>Observation</w:t>
            </w:r>
          </w:p>
          <w:p w14:paraId="03127261" w14:textId="77777777" w:rsidR="00862D17" w:rsidRDefault="008A3699">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03127262" w14:textId="77777777" w:rsidR="00862D17" w:rsidRDefault="00862D17">
            <w:pPr>
              <w:spacing w:before="0" w:after="0" w:line="240" w:lineRule="auto"/>
              <w:rPr>
                <w:rStyle w:val="ui-provider"/>
                <w:b/>
                <w:bCs/>
              </w:rPr>
            </w:pPr>
          </w:p>
          <w:p w14:paraId="03127263" w14:textId="77777777" w:rsidR="00862D17" w:rsidRDefault="008A3699">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03127264" w14:textId="77777777" w:rsidR="00862D17" w:rsidRDefault="00862D17">
            <w:pPr>
              <w:spacing w:before="0" w:after="0" w:line="240" w:lineRule="auto"/>
              <w:rPr>
                <w:b/>
                <w:bCs/>
              </w:rPr>
            </w:pPr>
          </w:p>
          <w:p w14:paraId="03127265" w14:textId="77777777" w:rsidR="00862D17" w:rsidRDefault="008A3699">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03127266" w14:textId="77777777" w:rsidR="00862D17" w:rsidRDefault="008A3699">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03127267" w14:textId="77777777" w:rsidR="00862D17" w:rsidRDefault="008A3699">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3127268" w14:textId="77777777" w:rsidR="00862D17" w:rsidRDefault="008A3699">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3127269" w14:textId="77777777" w:rsidR="00862D17" w:rsidRDefault="008A3699">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0312726A" w14:textId="77777777" w:rsidR="00862D17" w:rsidRDefault="008A3699">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312726B" w14:textId="77777777" w:rsidR="00862D17" w:rsidRDefault="008A3699">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0312726C" w14:textId="77777777" w:rsidR="00862D17" w:rsidRDefault="008A3699">
            <w:pPr>
              <w:pStyle w:val="a9"/>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312726D" w14:textId="77777777" w:rsidR="00862D17" w:rsidRDefault="008A3699">
            <w:pPr>
              <w:pStyle w:val="a9"/>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0312726E" w14:textId="77777777" w:rsidR="00862D17" w:rsidRDefault="00862D17">
            <w:pPr>
              <w:spacing w:before="0" w:after="0" w:line="240" w:lineRule="auto"/>
              <w:jc w:val="left"/>
              <w:rPr>
                <w:bCs/>
                <w:lang w:val="fr-FR" w:eastAsia="zh-CN"/>
              </w:rPr>
            </w:pPr>
          </w:p>
        </w:tc>
      </w:tr>
      <w:tr w:rsidR="00862D17" w14:paraId="03127284" w14:textId="77777777">
        <w:tc>
          <w:tcPr>
            <w:tcW w:w="1615" w:type="dxa"/>
            <w:vAlign w:val="center"/>
          </w:tcPr>
          <w:p w14:paraId="03127270" w14:textId="77777777" w:rsidR="00862D17" w:rsidRDefault="008A3699">
            <w:pPr>
              <w:spacing w:after="0" w:line="240" w:lineRule="auto"/>
            </w:pPr>
            <w:r>
              <w:t>[18] NTT Docomo</w:t>
            </w:r>
          </w:p>
        </w:tc>
        <w:tc>
          <w:tcPr>
            <w:tcW w:w="9175" w:type="dxa"/>
            <w:vAlign w:val="center"/>
          </w:tcPr>
          <w:p w14:paraId="03127271" w14:textId="77777777" w:rsidR="00862D17" w:rsidRDefault="008A3699">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03127272" w14:textId="77777777" w:rsidR="00862D17" w:rsidRDefault="008A3699">
            <w:pPr>
              <w:pStyle w:val="a9"/>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03127273" w14:textId="77777777" w:rsidR="00862D17" w:rsidRDefault="008A3699">
            <w:pPr>
              <w:pStyle w:val="a9"/>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03127274" w14:textId="77777777" w:rsidR="00862D17" w:rsidRDefault="008A3699">
            <w:pPr>
              <w:pStyle w:val="a9"/>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03127275" w14:textId="77777777" w:rsidR="00862D17" w:rsidRDefault="00862D17">
            <w:pPr>
              <w:pStyle w:val="a9"/>
              <w:spacing w:before="0" w:after="0" w:line="240" w:lineRule="auto"/>
              <w:ind w:left="880"/>
              <w:rPr>
                <w:rFonts w:ascii="Times New Roman" w:eastAsia="DengXian" w:hAnsi="Times New Roman"/>
                <w:szCs w:val="20"/>
                <w:lang w:eastAsia="ko-KR"/>
              </w:rPr>
            </w:pPr>
          </w:p>
          <w:p w14:paraId="03127276" w14:textId="77777777" w:rsidR="00862D17" w:rsidRDefault="008A3699">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03127277" w14:textId="77777777" w:rsidR="00862D17" w:rsidRDefault="008A3699">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03127278" w14:textId="77777777" w:rsidR="00862D17" w:rsidRDefault="008A3699">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03127279" w14:textId="77777777" w:rsidR="00862D17" w:rsidRDefault="008A3699">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0312727A" w14:textId="77777777" w:rsidR="00862D17" w:rsidRDefault="008A3699">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0312727B" w14:textId="77777777" w:rsidR="00862D17" w:rsidRDefault="008A3699">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0312727C" w14:textId="77777777" w:rsidR="00862D17" w:rsidRDefault="008A3699">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312727D" w14:textId="77777777" w:rsidR="00862D17" w:rsidRDefault="008A3699">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0312727E" w14:textId="77777777" w:rsidR="00862D17" w:rsidRDefault="008A3699">
            <w:pPr>
              <w:pStyle w:val="a9"/>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312727F" w14:textId="77777777" w:rsidR="00862D17" w:rsidRDefault="008A3699">
            <w:pPr>
              <w:pStyle w:val="a9"/>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03127280" w14:textId="77777777" w:rsidR="00862D17" w:rsidRDefault="008A3699">
            <w:pPr>
              <w:spacing w:before="0" w:after="0" w:line="240" w:lineRule="auto"/>
              <w:rPr>
                <w:rFonts w:eastAsiaTheme="minorEastAsia"/>
                <w:lang w:val="fr-FR" w:eastAsia="zh-CN"/>
              </w:rPr>
            </w:pPr>
            <w:r>
              <w:rPr>
                <w:rFonts w:eastAsiaTheme="minorEastAsia"/>
                <w:lang w:val="fr-FR" w:eastAsia="zh-CN"/>
              </w:rPr>
              <w:t xml:space="preserve"> </w:t>
            </w:r>
          </w:p>
          <w:p w14:paraId="03127281" w14:textId="77777777" w:rsidR="00862D17" w:rsidRDefault="008A3699">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03127282" w14:textId="77777777" w:rsidR="00862D17" w:rsidRDefault="00B62BB5">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8A3699">
              <w:rPr>
                <w:rFonts w:eastAsiaTheme="minorEastAsia"/>
                <w:lang w:eastAsia="ja-JP"/>
              </w:rPr>
              <w:t xml:space="preserve">                         (1)</w:t>
            </w:r>
          </w:p>
          <w:p w14:paraId="03127283" w14:textId="77777777" w:rsidR="00862D17" w:rsidRDefault="008A3699">
            <w:pPr>
              <w:spacing w:before="0" w:after="0" w:line="240" w:lineRule="auto"/>
              <w:rPr>
                <w:rFonts w:eastAsiaTheme="minorEastAsia"/>
                <w:lang w:eastAsia="zh-CN"/>
              </w:rPr>
            </w:pPr>
            <w:r>
              <w:rPr>
                <w:rFonts w:eastAsiaTheme="minorEastAsia"/>
                <w:noProof/>
                <w:lang w:eastAsia="zh-CN"/>
              </w:rPr>
              <w:drawing>
                <wp:inline distT="0" distB="0" distL="0" distR="0" wp14:anchorId="03127538" wp14:editId="03127539">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862D17" w14:paraId="03127292" w14:textId="77777777">
        <w:tc>
          <w:tcPr>
            <w:tcW w:w="1615" w:type="dxa"/>
            <w:vAlign w:val="center"/>
          </w:tcPr>
          <w:p w14:paraId="03127285" w14:textId="77777777" w:rsidR="00862D17" w:rsidRDefault="008A3699">
            <w:pPr>
              <w:spacing w:before="0" w:after="0" w:line="240" w:lineRule="auto"/>
            </w:pPr>
            <w:r>
              <w:lastRenderedPageBreak/>
              <w:t>[19] Qualcomm</w:t>
            </w:r>
          </w:p>
        </w:tc>
        <w:tc>
          <w:tcPr>
            <w:tcW w:w="9175" w:type="dxa"/>
            <w:vAlign w:val="center"/>
          </w:tcPr>
          <w:p w14:paraId="03127286" w14:textId="77777777" w:rsidR="00862D17" w:rsidRDefault="008A3699">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03127287" w14:textId="77777777" w:rsidR="00862D17" w:rsidRDefault="008A3699">
            <w:pPr>
              <w:pStyle w:val="af8"/>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03127288" w14:textId="77777777" w:rsidR="00862D17" w:rsidRDefault="008A3699">
            <w:pPr>
              <w:pStyle w:val="af8"/>
              <w:numPr>
                <w:ilvl w:val="0"/>
                <w:numId w:val="27"/>
              </w:numPr>
              <w:overflowPunct/>
              <w:spacing w:before="0" w:line="240" w:lineRule="auto"/>
              <w:contextualSpacing/>
              <w:rPr>
                <w:rFonts w:eastAsia="DengXian"/>
              </w:rPr>
            </w:pPr>
            <w:r>
              <w:rPr>
                <w:lang w:val="en-GB"/>
              </w:rPr>
              <w:t xml:space="preserve">Option 2: Use </w:t>
            </w:r>
            <w:proofErr w:type="spellStart"/>
            <w:r>
              <w:rPr>
                <w:lang w:val="en-GB"/>
              </w:rPr>
              <w:t>UMa</w:t>
            </w:r>
            <w:proofErr w:type="spellEnd"/>
            <w:r>
              <w:rPr>
                <w:lang w:val="en-GB"/>
              </w:rPr>
              <w:t xml:space="preserve"> model in 38.901 </w:t>
            </w:r>
          </w:p>
          <w:p w14:paraId="03127289" w14:textId="77777777" w:rsidR="00862D17" w:rsidRDefault="00862D17">
            <w:pPr>
              <w:spacing w:before="0" w:after="0" w:line="240" w:lineRule="auto"/>
              <w:rPr>
                <w:rFonts w:eastAsia="DengXian"/>
                <w:b/>
                <w:bCs/>
                <w:lang w:eastAsia="ko-KR"/>
              </w:rPr>
            </w:pPr>
          </w:p>
          <w:p w14:paraId="0312728A" w14:textId="77777777" w:rsidR="00862D17" w:rsidRDefault="008A3699">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0312728B" w14:textId="77777777" w:rsidR="00862D17" w:rsidRDefault="008A3699">
            <w:pPr>
              <w:pStyle w:val="a9"/>
              <w:numPr>
                <w:ilvl w:val="0"/>
                <w:numId w:val="22"/>
              </w:numPr>
              <w:spacing w:before="0" w:after="0" w:line="240" w:lineRule="auto"/>
              <w:rPr>
                <w:rFonts w:eastAsia="DengXian"/>
                <w:lang w:eastAsia="ko-KR"/>
              </w:rPr>
            </w:pPr>
            <w:r>
              <w:rPr>
                <w:rFonts w:eastAsia="DengXian"/>
                <w:lang w:eastAsia="ko-KR"/>
              </w:rPr>
              <w:t>BS height: 20m - 25m</w:t>
            </w:r>
          </w:p>
          <w:p w14:paraId="0312728C" w14:textId="77777777" w:rsidR="00862D17" w:rsidRDefault="008A3699">
            <w:pPr>
              <w:pStyle w:val="a9"/>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0312728D" w14:textId="77777777" w:rsidR="00862D17" w:rsidRDefault="008A3699">
            <w:pPr>
              <w:pStyle w:val="a9"/>
              <w:numPr>
                <w:ilvl w:val="0"/>
                <w:numId w:val="22"/>
              </w:numPr>
              <w:spacing w:before="0" w:after="0" w:line="240" w:lineRule="auto"/>
            </w:pPr>
            <w:r>
              <w:t xml:space="preserve">UT height distribution follows the 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728E" w14:textId="77777777" w:rsidR="00862D17" w:rsidRDefault="008A3699">
            <w:pPr>
              <w:pStyle w:val="a9"/>
              <w:numPr>
                <w:ilvl w:val="0"/>
                <w:numId w:val="22"/>
              </w:numPr>
              <w:spacing w:before="0" w:after="0" w:line="240" w:lineRule="auto"/>
            </w:pPr>
            <w:r>
              <w:rPr>
                <w:rFonts w:eastAsia="DengXian"/>
                <w:lang w:eastAsia="ko-KR"/>
              </w:rPr>
              <w:t xml:space="preserve">Min BS - UT 2D distance: 35m (follow guidance in 36.873/38.901 for </w:t>
            </w:r>
            <w:proofErr w:type="spellStart"/>
            <w:r>
              <w:rPr>
                <w:rFonts w:eastAsia="DengXian"/>
                <w:lang w:eastAsia="ko-KR"/>
              </w:rPr>
              <w:t>UMa</w:t>
            </w:r>
            <w:proofErr w:type="spellEnd"/>
            <w:r>
              <w:rPr>
                <w:rFonts w:eastAsia="DengXian"/>
                <w:lang w:eastAsia="ko-KR"/>
              </w:rPr>
              <w:t>)</w:t>
            </w:r>
          </w:p>
          <w:p w14:paraId="0312728F" w14:textId="77777777" w:rsidR="00862D17" w:rsidRDefault="008A3699">
            <w:pPr>
              <w:pStyle w:val="a9"/>
              <w:numPr>
                <w:ilvl w:val="0"/>
                <w:numId w:val="22"/>
              </w:numPr>
              <w:spacing w:before="0" w:after="0" w:line="240" w:lineRule="auto"/>
            </w:pPr>
            <w:r>
              <w:rPr>
                <w:rFonts w:eastAsia="DengXian"/>
                <w:lang w:eastAsia="ko-KR"/>
              </w:rPr>
              <w:t>Indoor/Outdoor split: 80% indoor and 20% outdoor</w:t>
            </w:r>
          </w:p>
          <w:p w14:paraId="03127290" w14:textId="77777777" w:rsidR="00862D17" w:rsidRDefault="008A3699">
            <w:pPr>
              <w:pStyle w:val="a9"/>
              <w:numPr>
                <w:ilvl w:val="0"/>
                <w:numId w:val="22"/>
              </w:numPr>
              <w:spacing w:before="0" w:after="0" w:line="240" w:lineRule="auto"/>
            </w:pPr>
            <w:r>
              <w:rPr>
                <w:rFonts w:eastAsia="DengXian"/>
                <w:lang w:eastAsia="ko-KR"/>
              </w:rPr>
              <w:t>Penetration model: low-loss penetration model</w:t>
            </w:r>
          </w:p>
          <w:p w14:paraId="03127291" w14:textId="77777777" w:rsidR="00862D17" w:rsidRDefault="00862D17">
            <w:pPr>
              <w:suppressAutoHyphens w:val="0"/>
              <w:autoSpaceDE w:val="0"/>
              <w:autoSpaceDN w:val="0"/>
              <w:adjustRightInd w:val="0"/>
              <w:spacing w:before="0" w:after="0" w:line="240" w:lineRule="auto"/>
              <w:contextualSpacing/>
              <w:textAlignment w:val="baseline"/>
            </w:pPr>
          </w:p>
        </w:tc>
      </w:tr>
      <w:tr w:rsidR="00862D17" w14:paraId="031272D4" w14:textId="77777777">
        <w:tc>
          <w:tcPr>
            <w:tcW w:w="1615" w:type="dxa"/>
            <w:vAlign w:val="center"/>
          </w:tcPr>
          <w:p w14:paraId="03127293" w14:textId="77777777" w:rsidR="00862D17" w:rsidRDefault="008A3699">
            <w:pPr>
              <w:spacing w:after="0" w:line="240" w:lineRule="auto"/>
            </w:pPr>
            <w:r>
              <w:t xml:space="preserve">[20] Vodafone, </w:t>
            </w:r>
            <w:proofErr w:type="spellStart"/>
            <w:r>
              <w:t>Ericcson</w:t>
            </w:r>
            <w:proofErr w:type="spellEnd"/>
          </w:p>
        </w:tc>
        <w:tc>
          <w:tcPr>
            <w:tcW w:w="9175" w:type="dxa"/>
            <w:vAlign w:val="center"/>
          </w:tcPr>
          <w:p w14:paraId="03127294" w14:textId="77777777" w:rsidR="00862D17" w:rsidRDefault="008A3699">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03127295" w14:textId="77777777" w:rsidR="00862D17" w:rsidRDefault="00862D17">
            <w:pPr>
              <w:spacing w:before="0" w:after="0" w:line="240" w:lineRule="auto"/>
              <w:rPr>
                <w:b/>
                <w:bCs/>
              </w:rPr>
            </w:pPr>
          </w:p>
          <w:p w14:paraId="03127296" w14:textId="77777777" w:rsidR="00862D17" w:rsidRDefault="008A3699">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03127297" w14:textId="77777777" w:rsidR="00862D17" w:rsidRDefault="00862D17">
            <w:pPr>
              <w:spacing w:before="0" w:after="0" w:line="240" w:lineRule="auto"/>
              <w:rPr>
                <w:b/>
                <w:bCs/>
              </w:rPr>
            </w:pPr>
          </w:p>
          <w:p w14:paraId="03127298" w14:textId="77777777" w:rsidR="00862D17" w:rsidRDefault="008A3699">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03127299" w14:textId="77777777" w:rsidR="00862D17" w:rsidRDefault="00862D17">
            <w:pPr>
              <w:spacing w:before="0" w:after="0" w:line="240" w:lineRule="auto"/>
              <w:rPr>
                <w:b/>
                <w:bCs/>
              </w:rPr>
            </w:pPr>
          </w:p>
          <w:p w14:paraId="0312729A" w14:textId="77777777" w:rsidR="00862D17" w:rsidRDefault="008A3699">
            <w:pPr>
              <w:spacing w:before="0" w:after="0" w:line="240" w:lineRule="auto"/>
            </w:pPr>
            <w:r>
              <w:rPr>
                <w:b/>
                <w:bCs/>
              </w:rPr>
              <w:t>Observation 4</w:t>
            </w:r>
            <w:r>
              <w:rPr>
                <w:b/>
                <w:bCs/>
              </w:rPr>
              <w:tab/>
            </w:r>
            <w:r>
              <w:t xml:space="preserve">The WINNER II Suburban Macro channel model overestimates the ASD by 2-3 times. </w:t>
            </w:r>
          </w:p>
          <w:p w14:paraId="0312729B" w14:textId="77777777" w:rsidR="00862D17" w:rsidRDefault="00862D17">
            <w:pPr>
              <w:spacing w:before="0" w:after="0" w:line="240" w:lineRule="auto"/>
              <w:rPr>
                <w:b/>
                <w:bCs/>
              </w:rPr>
            </w:pPr>
          </w:p>
          <w:p w14:paraId="0312729C" w14:textId="77777777" w:rsidR="00862D17" w:rsidRDefault="008A3699">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0312729D" w14:textId="77777777" w:rsidR="00862D17" w:rsidRDefault="00862D17">
            <w:pPr>
              <w:spacing w:before="0" w:after="0" w:line="240" w:lineRule="auto"/>
              <w:rPr>
                <w:b/>
                <w:bCs/>
              </w:rPr>
            </w:pPr>
          </w:p>
          <w:p w14:paraId="0312729E" w14:textId="77777777" w:rsidR="00862D17" w:rsidRDefault="008A3699">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0312729F" w14:textId="77777777" w:rsidR="00862D17" w:rsidRDefault="00862D17">
            <w:pPr>
              <w:spacing w:before="0" w:after="0" w:line="240" w:lineRule="auto"/>
              <w:rPr>
                <w:b/>
                <w:bCs/>
              </w:rPr>
            </w:pPr>
          </w:p>
          <w:p w14:paraId="031272A0" w14:textId="77777777" w:rsidR="00862D17" w:rsidRDefault="008A3699">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031272A1" w14:textId="77777777" w:rsidR="00862D17" w:rsidRDefault="00862D17">
            <w:pPr>
              <w:spacing w:before="0" w:after="0" w:line="240" w:lineRule="auto"/>
            </w:pPr>
          </w:p>
          <w:p w14:paraId="031272A2" w14:textId="77777777" w:rsidR="00862D17" w:rsidRDefault="008A3699">
            <w:pPr>
              <w:pStyle w:val="a6"/>
              <w:spacing w:before="0" w:after="0" w:line="240" w:lineRule="auto"/>
              <w:rPr>
                <w:b w:val="0"/>
                <w:bCs w:val="0"/>
                <w:sz w:val="20"/>
                <w:szCs w:val="20"/>
                <w:lang w:val="en-GB" w:eastAsia="ja-JP"/>
              </w:rPr>
            </w:pPr>
            <w:bookmarkStart w:id="80"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80"/>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862D17" w14:paraId="031272A5" w14:textId="77777777">
              <w:trPr>
                <w:cantSplit/>
                <w:tblHeader/>
                <w:jc w:val="center"/>
              </w:trPr>
              <w:tc>
                <w:tcPr>
                  <w:tcW w:w="1535" w:type="pct"/>
                  <w:gridSpan w:val="2"/>
                  <w:vMerge w:val="restart"/>
                  <w:shd w:val="clear" w:color="auto" w:fill="E0E0E0"/>
                  <w:vAlign w:val="center"/>
                </w:tcPr>
                <w:p w14:paraId="031272A3"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031272A4" w14:textId="77777777" w:rsidR="00862D17" w:rsidRDefault="008A369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862D17" w14:paraId="031272AA" w14:textId="77777777">
              <w:trPr>
                <w:cantSplit/>
                <w:tblHeader/>
                <w:jc w:val="center"/>
              </w:trPr>
              <w:tc>
                <w:tcPr>
                  <w:tcW w:w="1535" w:type="pct"/>
                  <w:gridSpan w:val="2"/>
                  <w:vMerge/>
                  <w:vAlign w:val="center"/>
                </w:tcPr>
                <w:p w14:paraId="031272A6"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31272A7"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31272A8"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31272A9"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2B1" w14:textId="77777777">
              <w:trPr>
                <w:cantSplit/>
                <w:jc w:val="center"/>
              </w:trPr>
              <w:tc>
                <w:tcPr>
                  <w:tcW w:w="1110" w:type="pct"/>
                  <w:vMerge w:val="restart"/>
                  <w:vAlign w:val="center"/>
                </w:tcPr>
                <w:p w14:paraId="031272AB"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72AC"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031272AD"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031272AE"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031272AF"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031272B0"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2B7" w14:textId="77777777">
              <w:trPr>
                <w:cantSplit/>
                <w:jc w:val="center"/>
              </w:trPr>
              <w:tc>
                <w:tcPr>
                  <w:tcW w:w="1110" w:type="pct"/>
                  <w:vMerge/>
                  <w:vAlign w:val="center"/>
                </w:tcPr>
                <w:p w14:paraId="031272B2"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031272B3" w14:textId="77777777" w:rsidR="00862D17" w:rsidRDefault="008A369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031272B4"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031272B5"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31272B6"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14:paraId="031272BC" w14:textId="77777777">
              <w:trPr>
                <w:cantSplit/>
                <w:jc w:val="center"/>
              </w:trPr>
              <w:tc>
                <w:tcPr>
                  <w:tcW w:w="1535" w:type="pct"/>
                  <w:gridSpan w:val="2"/>
                  <w:vAlign w:val="center"/>
                </w:tcPr>
                <w:p w14:paraId="031272B8" w14:textId="77777777"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3A">
                      <v:shape id="_x0000_i1028" type="#_x0000_t75" style="width:22.5pt;height:19.9pt" o:ole="">
                        <v:imagedata r:id="rId12" o:title=""/>
                      </v:shape>
                      <o:OLEObject Type="Embed" ProgID="Equation.3" ShapeID="_x0000_i1028" DrawAspect="Content" ObjectID="_1785644799" r:id="rId24"/>
                    </w:object>
                  </w:r>
                  <w:r>
                    <w:rPr>
                      <w:rFonts w:ascii="Times New Roman" w:eastAsia="MS Mincho" w:hAnsi="Times New Roman" w:cs="Times New Roman"/>
                      <w:sz w:val="20"/>
                      <w:szCs w:val="20"/>
                      <w:lang w:eastAsia="ja-JP"/>
                    </w:rPr>
                    <w:t>) in [deg]</w:t>
                  </w:r>
                </w:p>
              </w:tc>
              <w:tc>
                <w:tcPr>
                  <w:tcW w:w="1005" w:type="pct"/>
                  <w:vAlign w:val="center"/>
                </w:tcPr>
                <w:p w14:paraId="031272B9"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031272BA"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031272BB"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72BD" w14:textId="77777777" w:rsidR="00862D17" w:rsidRDefault="008A3699">
            <w:pPr>
              <w:pStyle w:val="a6"/>
              <w:spacing w:before="0" w:after="0" w:line="240" w:lineRule="auto"/>
              <w:rPr>
                <w:b w:val="0"/>
                <w:bCs w:val="0"/>
                <w:sz w:val="20"/>
                <w:szCs w:val="20"/>
              </w:rPr>
            </w:pPr>
            <w:bookmarkStart w:id="81"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81"/>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862D17" w14:paraId="031272C0" w14:textId="77777777">
              <w:trPr>
                <w:cantSplit/>
                <w:tblHeader/>
                <w:jc w:val="center"/>
              </w:trPr>
              <w:tc>
                <w:tcPr>
                  <w:tcW w:w="1535" w:type="pct"/>
                  <w:gridSpan w:val="2"/>
                  <w:vMerge w:val="restart"/>
                  <w:shd w:val="clear" w:color="auto" w:fill="E0E0E0"/>
                  <w:vAlign w:val="center"/>
                </w:tcPr>
                <w:p w14:paraId="031272BE"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031272BF" w14:textId="77777777" w:rsidR="00862D17" w:rsidRDefault="008A369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862D17" w14:paraId="031272C5" w14:textId="77777777">
              <w:trPr>
                <w:cantSplit/>
                <w:tblHeader/>
                <w:jc w:val="center"/>
              </w:trPr>
              <w:tc>
                <w:tcPr>
                  <w:tcW w:w="1535" w:type="pct"/>
                  <w:gridSpan w:val="2"/>
                  <w:vMerge/>
                  <w:vAlign w:val="center"/>
                </w:tcPr>
                <w:p w14:paraId="031272C1"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31272C2"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31272C3"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31272C4"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2CC" w14:textId="77777777">
              <w:trPr>
                <w:cantSplit/>
                <w:jc w:val="center"/>
              </w:trPr>
              <w:tc>
                <w:tcPr>
                  <w:tcW w:w="1110" w:type="pct"/>
                  <w:vMerge w:val="restart"/>
                  <w:vAlign w:val="center"/>
                </w:tcPr>
                <w:p w14:paraId="031272C6"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72C7"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031272C8"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031272C9"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031272CA"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031272CB"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2D2" w14:textId="77777777">
              <w:trPr>
                <w:cantSplit/>
                <w:jc w:val="center"/>
              </w:trPr>
              <w:tc>
                <w:tcPr>
                  <w:tcW w:w="1110" w:type="pct"/>
                  <w:vMerge/>
                  <w:vAlign w:val="center"/>
                </w:tcPr>
                <w:p w14:paraId="031272CD"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031272CE" w14:textId="77777777" w:rsidR="00862D17" w:rsidRDefault="008A3699">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031272CF"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031272D0"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31272D1"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72D3" w14:textId="77777777" w:rsidR="00862D17" w:rsidRDefault="00862D17">
            <w:pPr>
              <w:spacing w:before="0" w:after="0" w:line="240" w:lineRule="auto"/>
            </w:pPr>
          </w:p>
        </w:tc>
      </w:tr>
    </w:tbl>
    <w:p w14:paraId="031272D5" w14:textId="77777777" w:rsidR="00862D17" w:rsidRDefault="00862D17">
      <w:pPr>
        <w:pStyle w:val="a9"/>
        <w:spacing w:after="0"/>
        <w:rPr>
          <w:rFonts w:ascii="Times New Roman" w:eastAsiaTheme="minorEastAsia" w:hAnsi="Times New Roman"/>
          <w:szCs w:val="20"/>
          <w:lang w:eastAsia="ko-KR"/>
        </w:rPr>
      </w:pPr>
    </w:p>
    <w:p w14:paraId="031272D6" w14:textId="77777777" w:rsidR="00862D17" w:rsidRDefault="00862D17">
      <w:pPr>
        <w:pStyle w:val="a9"/>
        <w:spacing w:after="0"/>
        <w:rPr>
          <w:rFonts w:ascii="Times New Roman" w:eastAsiaTheme="minorEastAsia" w:hAnsi="Times New Roman"/>
          <w:szCs w:val="20"/>
          <w:lang w:eastAsia="ko-KR"/>
        </w:rPr>
      </w:pPr>
    </w:p>
    <w:p w14:paraId="031272D7" w14:textId="77777777" w:rsidR="00862D17" w:rsidRDefault="008A3699">
      <w:pPr>
        <w:pStyle w:val="4"/>
        <w:rPr>
          <w:rFonts w:eastAsia="SimSun"/>
          <w:lang w:eastAsia="zh-CN"/>
        </w:rPr>
      </w:pPr>
      <w:r>
        <w:rPr>
          <w:rFonts w:eastAsia="SimSun"/>
          <w:lang w:eastAsia="zh-CN"/>
        </w:rPr>
        <w:t>Summary of Issues</w:t>
      </w:r>
    </w:p>
    <w:p w14:paraId="031272D8" w14:textId="77777777" w:rsidR="00862D17" w:rsidRDefault="008A3699">
      <w:pPr>
        <w:pStyle w:val="a9"/>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031272D9" w14:textId="77777777" w:rsidR="00862D17" w:rsidRDefault="00862D17">
      <w:pPr>
        <w:pStyle w:val="a9"/>
        <w:spacing w:after="0"/>
        <w:rPr>
          <w:rFonts w:ascii="Times New Roman" w:hAnsi="Times New Roman"/>
          <w:szCs w:val="20"/>
          <w:lang w:eastAsia="zh-CN"/>
        </w:rPr>
      </w:pPr>
    </w:p>
    <w:p w14:paraId="031272DA" w14:textId="77777777" w:rsidR="00862D17" w:rsidRDefault="008A3699">
      <w:pPr>
        <w:pStyle w:val="5"/>
        <w:rPr>
          <w:lang w:eastAsia="zh-CN"/>
        </w:rPr>
      </w:pPr>
      <w:r>
        <w:rPr>
          <w:lang w:val="en-US" w:eastAsia="zh-CN"/>
        </w:rPr>
        <w:t xml:space="preserve">Proposal </w:t>
      </w:r>
      <w:r>
        <w:rPr>
          <w:lang w:eastAsia="zh-CN"/>
        </w:rPr>
        <w:t>#3-1</w:t>
      </w:r>
    </w:p>
    <w:p w14:paraId="031272DB" w14:textId="77777777" w:rsidR="00862D17" w:rsidRDefault="008A3699">
      <w:pPr>
        <w:pStyle w:val="a9"/>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031272DC" w14:textId="77777777" w:rsidR="00862D17" w:rsidRDefault="008A3699">
      <w:pPr>
        <w:pStyle w:val="af8"/>
        <w:numPr>
          <w:ilvl w:val="1"/>
          <w:numId w:val="28"/>
        </w:numPr>
        <w:suppressAutoHyphens w:val="0"/>
        <w:overflowPunct/>
        <w:snapToGrid w:val="0"/>
        <w:spacing w:line="240" w:lineRule="auto"/>
        <w:jc w:val="both"/>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031272DD" w14:textId="77777777" w:rsidR="00862D17" w:rsidRDefault="008A3699">
      <w:pPr>
        <w:pStyle w:val="a9"/>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031272DE" w14:textId="77777777" w:rsidR="00862D17" w:rsidRDefault="008A3699">
      <w:pPr>
        <w:pStyle w:val="a9"/>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031272DF" w14:textId="77777777" w:rsidR="00862D17" w:rsidRDefault="008A3699">
      <w:pPr>
        <w:pStyle w:val="a9"/>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031272E0" w14:textId="77777777" w:rsidR="00862D17" w:rsidRDefault="00862D17">
      <w:pPr>
        <w:pStyle w:val="a9"/>
        <w:spacing w:after="0"/>
        <w:rPr>
          <w:rFonts w:ascii="Times New Roman" w:eastAsiaTheme="minorEastAsia" w:hAnsi="Times New Roman"/>
          <w:szCs w:val="20"/>
          <w:lang w:eastAsia="ko-KR"/>
        </w:rPr>
      </w:pPr>
    </w:p>
    <w:p w14:paraId="031272E1" w14:textId="77777777" w:rsidR="00862D17" w:rsidRDefault="00862D17">
      <w:pPr>
        <w:pStyle w:val="a9"/>
        <w:spacing w:after="0"/>
        <w:rPr>
          <w:rFonts w:ascii="Times New Roman" w:eastAsiaTheme="minorEastAsia" w:hAnsi="Times New Roman"/>
          <w:szCs w:val="20"/>
          <w:lang w:eastAsia="ko-KR"/>
        </w:rPr>
      </w:pPr>
    </w:p>
    <w:p w14:paraId="031272E2" w14:textId="77777777" w:rsidR="00973AD7" w:rsidRDefault="00973AD7" w:rsidP="00973AD7">
      <w:pPr>
        <w:pStyle w:val="5"/>
        <w:rPr>
          <w:lang w:eastAsia="zh-CN"/>
        </w:rPr>
      </w:pPr>
      <w:r>
        <w:rPr>
          <w:lang w:val="en-US" w:eastAsia="zh-CN"/>
        </w:rPr>
        <w:t xml:space="preserve">Proposal </w:t>
      </w:r>
      <w:r>
        <w:rPr>
          <w:lang w:eastAsia="zh-CN"/>
        </w:rPr>
        <w:t>#3-1A</w:t>
      </w:r>
    </w:p>
    <w:p w14:paraId="031272E3" w14:textId="77777777" w:rsidR="00973AD7" w:rsidRPr="007A37D4" w:rsidRDefault="000D74F8" w:rsidP="00973AD7">
      <w:pPr>
        <w:pStyle w:val="a9"/>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w:t>
      </w:r>
      <w:r w:rsidR="00973AD7" w:rsidRPr="007A37D4">
        <w:rPr>
          <w:rFonts w:ascii="Times New Roman" w:hAnsi="Times New Roman"/>
          <w:szCs w:val="20"/>
          <w:lang w:eastAsia="zh-CN"/>
        </w:rPr>
        <w:t xml:space="preserve"> </w:t>
      </w:r>
      <w:r w:rsidRPr="007A37D4">
        <w:rPr>
          <w:rFonts w:ascii="Times New Roman" w:hAnsi="Times New Roman"/>
          <w:szCs w:val="20"/>
          <w:lang w:eastAsia="zh-CN"/>
        </w:rPr>
        <w:t xml:space="preserve">model updates </w:t>
      </w:r>
      <w:r w:rsidR="00973AD7" w:rsidRPr="007A37D4">
        <w:rPr>
          <w:rFonts w:ascii="Times New Roman" w:hAnsi="Times New Roman"/>
          <w:szCs w:val="20"/>
          <w:lang w:eastAsia="zh-CN"/>
        </w:rPr>
        <w:t xml:space="preserve">to </w:t>
      </w:r>
      <w:r w:rsidRPr="007A37D4">
        <w:rPr>
          <w:rFonts w:ascii="Times New Roman" w:hAnsi="Times New Roman"/>
          <w:szCs w:val="20"/>
          <w:lang w:eastAsia="zh-CN"/>
        </w:rPr>
        <w:t xml:space="preserve">support </w:t>
      </w:r>
      <w:r w:rsidR="00973AD7" w:rsidRPr="007A37D4">
        <w:rPr>
          <w:rFonts w:ascii="Times New Roman" w:hAnsi="Times New Roman"/>
          <w:szCs w:val="20"/>
          <w:lang w:eastAsia="zh-CN"/>
        </w:rPr>
        <w:t>sub-urban macro deployments.</w:t>
      </w:r>
      <w:r w:rsidR="00973AD7" w:rsidRPr="007A37D4">
        <w:rPr>
          <w:rFonts w:ascii="Times New Roman" w:eastAsiaTheme="minorEastAsia" w:hAnsi="Times New Roman"/>
          <w:szCs w:val="20"/>
          <w:lang w:eastAsia="ko-KR"/>
        </w:rPr>
        <w:t xml:space="preserve"> </w:t>
      </w:r>
      <w:r w:rsidR="00B96A8A" w:rsidRPr="007A37D4">
        <w:rPr>
          <w:rFonts w:ascii="Times New Roman" w:eastAsiaTheme="minorEastAsia" w:hAnsi="Times New Roman"/>
          <w:szCs w:val="20"/>
          <w:lang w:eastAsia="ko-KR"/>
        </w:rPr>
        <w:t xml:space="preserve">Scenario of interest </w:t>
      </w:r>
      <w:r w:rsidR="00973AD7" w:rsidRPr="007A37D4">
        <w:rPr>
          <w:rFonts w:ascii="Times New Roman" w:hAnsi="Times New Roman"/>
          <w:szCs w:val="20"/>
          <w:lang w:eastAsia="zh-CN"/>
        </w:rPr>
        <w:t>can</w:t>
      </w:r>
      <w:r w:rsidR="007A37D4" w:rsidRPr="007A37D4">
        <w:rPr>
          <w:rFonts w:ascii="Times New Roman" w:hAnsi="Times New Roman"/>
          <w:szCs w:val="20"/>
          <w:lang w:eastAsia="zh-CN"/>
        </w:rPr>
        <w:t xml:space="preserve"> be</w:t>
      </w:r>
      <w:r w:rsidR="00973AD7" w:rsidRPr="007A37D4">
        <w:rPr>
          <w:rFonts w:ascii="Times New Roman" w:hAnsi="Times New Roman"/>
          <w:szCs w:val="20"/>
          <w:lang w:eastAsia="zh-CN"/>
        </w:rPr>
        <w:t xml:space="preserve"> </w:t>
      </w:r>
      <w:r w:rsidR="00B96A8A" w:rsidRPr="007A37D4">
        <w:rPr>
          <w:rFonts w:ascii="Times New Roman" w:hAnsi="Times New Roman"/>
          <w:szCs w:val="20"/>
          <w:lang w:eastAsia="zh-CN"/>
        </w:rPr>
        <w:t>implemented by one</w:t>
      </w:r>
      <w:r w:rsidR="00973AD7" w:rsidRPr="007A37D4">
        <w:rPr>
          <w:rFonts w:ascii="Times New Roman" w:hAnsi="Times New Roman"/>
          <w:szCs w:val="20"/>
          <w:lang w:eastAsia="zh-CN"/>
        </w:rPr>
        <w:t xml:space="preserve"> of the following options:</w:t>
      </w:r>
    </w:p>
    <w:p w14:paraId="031272E4" w14:textId="77777777" w:rsidR="00973AD7" w:rsidRPr="007A37D4" w:rsidRDefault="00973AD7" w:rsidP="00973AD7">
      <w:pPr>
        <w:pStyle w:val="af8"/>
        <w:numPr>
          <w:ilvl w:val="1"/>
          <w:numId w:val="28"/>
        </w:numPr>
        <w:suppressAutoHyphens w:val="0"/>
        <w:overflowPunct/>
        <w:snapToGrid w:val="0"/>
        <w:spacing w:line="240" w:lineRule="auto"/>
        <w:jc w:val="both"/>
        <w:rPr>
          <w:szCs w:val="20"/>
          <w:lang w:eastAsia="zh-CN"/>
        </w:rPr>
      </w:pPr>
      <w:r w:rsidRPr="007A37D4">
        <w:rPr>
          <w:szCs w:val="20"/>
          <w:lang w:eastAsia="zh-CN"/>
        </w:rPr>
        <w:t xml:space="preserve">Option-1: Define </w:t>
      </w:r>
      <w:r w:rsidR="007A37D4" w:rsidRPr="007A37D4">
        <w:rPr>
          <w:szCs w:val="20"/>
          <w:lang w:eastAsia="zh-CN"/>
        </w:rPr>
        <w:t xml:space="preserve">alternate parameters </w:t>
      </w:r>
      <w:r w:rsidRPr="007A37D4">
        <w:rPr>
          <w:szCs w:val="20"/>
          <w:lang w:eastAsia="zh-CN"/>
        </w:rPr>
        <w:t xml:space="preserve">for </w:t>
      </w:r>
      <w:proofErr w:type="spellStart"/>
      <w:r w:rsidRPr="007A37D4">
        <w:rPr>
          <w:szCs w:val="20"/>
          <w:lang w:eastAsia="zh-CN"/>
        </w:rPr>
        <w:t>UMa</w:t>
      </w:r>
      <w:proofErr w:type="spellEnd"/>
      <w:r w:rsidRPr="007A37D4">
        <w:rPr>
          <w:szCs w:val="20"/>
          <w:lang w:eastAsia="zh-CN"/>
        </w:rPr>
        <w:t xml:space="preserve"> </w:t>
      </w:r>
      <w:r w:rsidR="007A37D4" w:rsidRPr="007A37D4">
        <w:rPr>
          <w:szCs w:val="20"/>
          <w:lang w:eastAsia="zh-CN"/>
        </w:rPr>
        <w:t xml:space="preserve">based on </w:t>
      </w:r>
      <w:r w:rsidRPr="007A37D4">
        <w:rPr>
          <w:szCs w:val="20"/>
          <w:lang w:eastAsia="zh-CN"/>
        </w:rPr>
        <w:t>different assumption on building density</w:t>
      </w:r>
      <w:r w:rsidR="00C76E92" w:rsidRPr="007A37D4">
        <w:rPr>
          <w:szCs w:val="20"/>
          <w:lang w:eastAsia="zh-CN"/>
        </w:rPr>
        <w:t>/heights</w:t>
      </w:r>
      <w:r w:rsidR="007A37D4" w:rsidRPr="007A37D4">
        <w:rPr>
          <w:szCs w:val="20"/>
          <w:lang w:eastAsia="zh-CN"/>
        </w:rPr>
        <w:t xml:space="preserve"> and </w:t>
      </w:r>
      <w:r w:rsidR="000D74F8" w:rsidRPr="007A37D4">
        <w:rPr>
          <w:szCs w:val="20"/>
          <w:lang w:eastAsia="zh-CN"/>
        </w:rPr>
        <w:t xml:space="preserve">corresponding BS and UE </w:t>
      </w:r>
      <w:r w:rsidR="00C76E92" w:rsidRPr="007A37D4">
        <w:rPr>
          <w:szCs w:val="20"/>
          <w:lang w:eastAsia="zh-CN"/>
        </w:rPr>
        <w:t>height/</w:t>
      </w:r>
      <w:r w:rsidR="000D74F8" w:rsidRPr="007A37D4">
        <w:rPr>
          <w:szCs w:val="20"/>
          <w:lang w:eastAsia="zh-CN"/>
        </w:rPr>
        <w:t>distributions</w:t>
      </w:r>
      <w:r w:rsidR="00B96A8A" w:rsidRPr="007A37D4">
        <w:rPr>
          <w:szCs w:val="20"/>
          <w:lang w:eastAsia="zh-CN"/>
        </w:rPr>
        <w:t xml:space="preserve">, ISD, </w:t>
      </w:r>
      <w:r w:rsidR="007A37D4" w:rsidRPr="007A37D4">
        <w:rPr>
          <w:szCs w:val="20"/>
          <w:lang w:eastAsia="zh-CN"/>
        </w:rPr>
        <w:t>other aspects related to sub-urban macro deployments</w:t>
      </w:r>
      <w:r w:rsidR="00B96A8A" w:rsidRPr="007A37D4">
        <w:rPr>
          <w:szCs w:val="20"/>
          <w:lang w:eastAsia="zh-CN"/>
        </w:rPr>
        <w:t>.</w:t>
      </w:r>
    </w:p>
    <w:p w14:paraId="031272E5" w14:textId="77777777" w:rsidR="00973AD7" w:rsidRPr="007A37D4" w:rsidRDefault="00973AD7" w:rsidP="00973AD7">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031272E6" w14:textId="77777777" w:rsidR="00973AD7" w:rsidRPr="007A37D4" w:rsidRDefault="00973AD7" w:rsidP="00973AD7">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parameter </w:t>
      </w:r>
      <w:r w:rsidR="00B96A8A" w:rsidRPr="007A37D4">
        <w:rPr>
          <w:rFonts w:ascii="Times New Roman" w:hAnsi="Times New Roman"/>
          <w:szCs w:val="20"/>
          <w:lang w:eastAsia="zh-CN"/>
        </w:rPr>
        <w:t xml:space="preserve">commonality and </w:t>
      </w:r>
      <w:r w:rsidRPr="007A37D4">
        <w:rPr>
          <w:rFonts w:ascii="Times New Roman" w:hAnsi="Times New Roman"/>
          <w:szCs w:val="20"/>
          <w:lang w:eastAsia="zh-CN"/>
        </w:rPr>
        <w:t>difference</w:t>
      </w:r>
      <w:r w:rsidR="00B96A8A" w:rsidRPr="007A37D4">
        <w:rPr>
          <w:rFonts w:ascii="Times New Roman" w:hAnsi="Times New Roman"/>
          <w:szCs w:val="20"/>
          <w:lang w:eastAsia="zh-CN"/>
        </w:rPr>
        <w:t>s</w:t>
      </w:r>
      <w:r w:rsidRPr="007A37D4">
        <w:rPr>
          <w:rFonts w:ascii="Times New Roman" w:hAnsi="Times New Roman"/>
          <w:szCs w:val="20"/>
          <w:lang w:eastAsia="zh-CN"/>
        </w:rPr>
        <w:t xml:space="preserve"> between </w:t>
      </w:r>
      <w:proofErr w:type="spellStart"/>
      <w:r w:rsidRPr="007A37D4">
        <w:rPr>
          <w:rFonts w:ascii="Times New Roman" w:hAnsi="Times New Roman"/>
          <w:szCs w:val="20"/>
          <w:lang w:eastAsia="zh-CN"/>
        </w:rPr>
        <w:t>UMa</w:t>
      </w:r>
      <w:proofErr w:type="spellEnd"/>
      <w:r w:rsidR="00B96A8A" w:rsidRPr="007A37D4">
        <w:rPr>
          <w:rFonts w:ascii="Times New Roman" w:hAnsi="Times New Roman"/>
          <w:szCs w:val="20"/>
          <w:lang w:eastAsia="zh-CN"/>
        </w:rPr>
        <w:t>/</w:t>
      </w:r>
      <w:proofErr w:type="spellStart"/>
      <w:r w:rsidR="00B96A8A" w:rsidRPr="007A37D4">
        <w:rPr>
          <w:rFonts w:ascii="Times New Roman" w:hAnsi="Times New Roman"/>
          <w:szCs w:val="20"/>
          <w:lang w:eastAsia="zh-CN"/>
        </w:rPr>
        <w:t>UMi</w:t>
      </w:r>
      <w:proofErr w:type="spellEnd"/>
      <w:r w:rsidRPr="007A37D4">
        <w:rPr>
          <w:rFonts w:ascii="Times New Roman" w:hAnsi="Times New Roman"/>
          <w:szCs w:val="20"/>
          <w:lang w:eastAsia="zh-CN"/>
        </w:rPr>
        <w:t xml:space="preserve"> and </w:t>
      </w:r>
      <w:r w:rsidR="007A37D4" w:rsidRPr="007A37D4">
        <w:rPr>
          <w:rFonts w:ascii="Times New Roman" w:hAnsi="Times New Roman"/>
          <w:szCs w:val="20"/>
          <w:lang w:eastAsia="zh-CN"/>
        </w:rPr>
        <w:t>scenario of interest</w:t>
      </w:r>
    </w:p>
    <w:p w14:paraId="031272E7" w14:textId="77777777" w:rsidR="00973AD7" w:rsidRPr="007A37D4" w:rsidRDefault="00973AD7" w:rsidP="00973AD7">
      <w:pPr>
        <w:pStyle w:val="a9"/>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on how to enable frequency continuity beyond 7-24 GHz for </w:t>
      </w:r>
      <w:r w:rsidR="007A37D4" w:rsidRPr="007A37D4">
        <w:rPr>
          <w:rFonts w:ascii="Times New Roman" w:hAnsi="Times New Roman"/>
          <w:szCs w:val="20"/>
          <w:lang w:eastAsia="zh-CN"/>
        </w:rPr>
        <w:t>scenario of interest</w:t>
      </w:r>
    </w:p>
    <w:p w14:paraId="031272E8" w14:textId="77777777" w:rsidR="00973AD7" w:rsidRDefault="00973AD7" w:rsidP="00973AD7">
      <w:pPr>
        <w:pStyle w:val="a9"/>
        <w:spacing w:after="0"/>
        <w:rPr>
          <w:rFonts w:ascii="Times New Roman" w:eastAsiaTheme="minorEastAsia" w:hAnsi="Times New Roman"/>
          <w:szCs w:val="20"/>
          <w:lang w:eastAsia="ko-KR"/>
        </w:rPr>
      </w:pPr>
    </w:p>
    <w:p w14:paraId="031272E9" w14:textId="77777777" w:rsidR="00973AD7" w:rsidRDefault="00973AD7">
      <w:pPr>
        <w:pStyle w:val="a9"/>
        <w:spacing w:after="0"/>
        <w:rPr>
          <w:rFonts w:ascii="Times New Roman" w:eastAsiaTheme="minorEastAsia" w:hAnsi="Times New Roman"/>
          <w:szCs w:val="20"/>
          <w:lang w:eastAsia="ko-KR"/>
        </w:rPr>
      </w:pPr>
    </w:p>
    <w:p w14:paraId="031272EA" w14:textId="77777777" w:rsidR="00862D17" w:rsidRDefault="008A3699">
      <w:pPr>
        <w:pStyle w:val="5"/>
        <w:rPr>
          <w:lang w:eastAsia="zh-CN"/>
        </w:rPr>
      </w:pPr>
      <w:r>
        <w:rPr>
          <w:lang w:val="en-US" w:eastAsia="zh-CN"/>
        </w:rPr>
        <w:t xml:space="preserve">Proposal </w:t>
      </w:r>
      <w:r>
        <w:rPr>
          <w:lang w:eastAsia="zh-CN"/>
        </w:rPr>
        <w:t>#3-2</w:t>
      </w:r>
    </w:p>
    <w:p w14:paraId="031272EB" w14:textId="77777777" w:rsidR="00862D17" w:rsidRDefault="008A3699">
      <w:pPr>
        <w:spacing w:after="0" w:line="240" w:lineRule="auto"/>
      </w:pPr>
      <w:r>
        <w:t>The following parameters are channel model parameters related to suburban use cases. For aspects with multiple options, FFS which options to support. Support of multiple options is not precluded.</w:t>
      </w:r>
    </w:p>
    <w:p w14:paraId="031272EC" w14:textId="77777777"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31272ED" w14:textId="77777777"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031272EE" w14:textId="77777777"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31272EF" w14:textId="77777777"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31272F0" w14:textId="77777777"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31272F1" w14:textId="77777777"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w:t>
      </w:r>
      <w:r w:rsidRPr="00826AF7">
        <w:rPr>
          <w:rFonts w:ascii="Times New Roman" w:hAnsi="Times New Roman"/>
          <w:szCs w:val="20"/>
        </w:rPr>
        <w:t>= 500 or</w:t>
      </w:r>
      <w:r w:rsidRPr="00826AF7">
        <w:rPr>
          <w:rFonts w:ascii="Times New Roman" w:hAnsi="Times New Roman"/>
          <w:strike/>
          <w:szCs w:val="20"/>
        </w:rPr>
        <w:t xml:space="preserve"> </w:t>
      </w:r>
      <w:r w:rsidRPr="00826AF7">
        <w:rPr>
          <w:rFonts w:ascii="Times New Roman" w:hAnsi="Times New Roman"/>
          <w:szCs w:val="20"/>
        </w:rPr>
        <w:t xml:space="preserve">1732 </w:t>
      </w:r>
      <w:r>
        <w:rPr>
          <w:rFonts w:ascii="Times New Roman" w:hAnsi="Times New Roman"/>
          <w:szCs w:val="20"/>
        </w:rPr>
        <w:t>m</w:t>
      </w:r>
    </w:p>
    <w:p w14:paraId="031272F2" w14:textId="77777777"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1272F3" w14:textId="77777777"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31272F4" w14:textId="77777777"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31272F5" w14:textId="77777777"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31272F6" w14:textId="77777777"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31272F7" w14:textId="77777777"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31272F8" w14:textId="77777777" w:rsidR="00862D17" w:rsidRDefault="008A3699">
      <w:pPr>
        <w:pStyle w:val="af8"/>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w:t>
      </w:r>
      <w:proofErr w:type="spellStart"/>
      <w:r>
        <w:rPr>
          <w:szCs w:val="20"/>
        </w:rPr>
        <w:t>cial</w:t>
      </w:r>
      <w:proofErr w:type="spellEnd"/>
      <w:r>
        <w:rPr>
          <w:szCs w:val="20"/>
        </w:rPr>
        <w:t xml:space="preserve"> buildings.</w:t>
      </w:r>
    </w:p>
    <w:p w14:paraId="031272F9" w14:textId="77777777" w:rsidR="00862D17" w:rsidRDefault="008A3699">
      <w:pPr>
        <w:pStyle w:val="af8"/>
        <w:numPr>
          <w:ilvl w:val="1"/>
          <w:numId w:val="24"/>
        </w:numPr>
        <w:suppressAutoHyphens w:val="0"/>
        <w:overflowPunct/>
        <w:spacing w:line="240" w:lineRule="auto"/>
        <w:rPr>
          <w:szCs w:val="20"/>
        </w:rPr>
      </w:pPr>
      <w:r>
        <w:rPr>
          <w:szCs w:val="20"/>
        </w:rPr>
        <w:lastRenderedPageBreak/>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72FA" w14:textId="77777777"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1272FB" w14:textId="77777777"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31272FC" w14:textId="77777777"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31272FD" w14:textId="77777777" w:rsidR="00862D17" w:rsidRDefault="008A3699">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31272FE" w14:textId="77777777" w:rsidR="00862D17" w:rsidRDefault="008A3699">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031272FF" w14:textId="77777777" w:rsidR="00862D17" w:rsidRDefault="008A3699">
      <w:pPr>
        <w:pStyle w:val="a9"/>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3127300" w14:textId="77777777" w:rsidR="00862D17" w:rsidRDefault="008A3699">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3127301" w14:textId="77777777" w:rsidR="00862D17" w:rsidRDefault="008A3699">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3127302" w14:textId="77777777" w:rsidR="00862D17" w:rsidRDefault="008A3699">
      <w:pPr>
        <w:pStyle w:val="a9"/>
        <w:numPr>
          <w:ilvl w:val="0"/>
          <w:numId w:val="23"/>
        </w:numPr>
        <w:spacing w:after="0" w:line="240" w:lineRule="auto"/>
      </w:pPr>
      <w:r>
        <w:rPr>
          <w:rFonts w:eastAsia="DengXian"/>
          <w:lang w:eastAsia="ko-KR"/>
        </w:rPr>
        <w:t>Penetration model: low-loss penetration model</w:t>
      </w:r>
    </w:p>
    <w:p w14:paraId="03127303" w14:textId="77777777" w:rsidR="00862D17" w:rsidRDefault="00862D17">
      <w:pPr>
        <w:pStyle w:val="a9"/>
        <w:suppressAutoHyphens w:val="0"/>
        <w:spacing w:after="0" w:line="240" w:lineRule="auto"/>
        <w:rPr>
          <w:rFonts w:ascii="Times New Roman" w:hAnsi="Times New Roman"/>
          <w:szCs w:val="20"/>
        </w:rPr>
      </w:pPr>
    </w:p>
    <w:p w14:paraId="03127304" w14:textId="77777777" w:rsidR="00862D17" w:rsidRDefault="00862D17">
      <w:pPr>
        <w:pStyle w:val="a9"/>
        <w:spacing w:after="0"/>
        <w:rPr>
          <w:rFonts w:ascii="Times New Roman" w:eastAsiaTheme="minorEastAsia" w:hAnsi="Times New Roman"/>
          <w:szCs w:val="20"/>
          <w:lang w:eastAsia="ko-KR"/>
        </w:rPr>
      </w:pPr>
    </w:p>
    <w:p w14:paraId="03127305" w14:textId="77777777" w:rsidR="00973AD7" w:rsidRDefault="00973AD7">
      <w:pPr>
        <w:pStyle w:val="a9"/>
        <w:spacing w:after="0"/>
        <w:rPr>
          <w:rFonts w:ascii="Times New Roman" w:eastAsiaTheme="minorEastAsia" w:hAnsi="Times New Roman"/>
          <w:szCs w:val="20"/>
          <w:lang w:eastAsia="ko-KR"/>
        </w:rPr>
      </w:pPr>
    </w:p>
    <w:p w14:paraId="03127306" w14:textId="77777777" w:rsidR="00973AD7" w:rsidRDefault="00973AD7" w:rsidP="00973AD7">
      <w:pPr>
        <w:pStyle w:val="5"/>
        <w:rPr>
          <w:lang w:eastAsia="zh-CN"/>
        </w:rPr>
      </w:pPr>
      <w:r>
        <w:rPr>
          <w:lang w:val="en-US" w:eastAsia="zh-CN"/>
        </w:rPr>
        <w:t xml:space="preserve">Proposal </w:t>
      </w:r>
      <w:r>
        <w:rPr>
          <w:lang w:eastAsia="zh-CN"/>
        </w:rPr>
        <w:t>#3-2A</w:t>
      </w:r>
    </w:p>
    <w:p w14:paraId="03127307" w14:textId="77777777" w:rsidR="00973AD7" w:rsidRDefault="00973AD7" w:rsidP="00973AD7">
      <w:pPr>
        <w:spacing w:after="0" w:line="240" w:lineRule="auto"/>
      </w:pPr>
      <w:r>
        <w:t xml:space="preserve">The following </w:t>
      </w:r>
      <w:r w:rsidR="00B66666">
        <w:t xml:space="preserve">assumptions </w:t>
      </w:r>
      <w:r>
        <w:t xml:space="preserve">are </w:t>
      </w:r>
      <w:r w:rsidR="00B66666">
        <w:t>modeling</w:t>
      </w:r>
      <w:r>
        <w:t xml:space="preserve"> parameters related to suburban use case. For aspects with multiple options, FFS which option</w:t>
      </w:r>
      <w:r w:rsidR="00B66666">
        <w:t>(</w:t>
      </w:r>
      <w:r>
        <w:t>s</w:t>
      </w:r>
      <w:r w:rsidR="00B66666">
        <w:t>)</w:t>
      </w:r>
      <w:r>
        <w:t xml:space="preserve"> to support. </w:t>
      </w:r>
      <w:r w:rsidRPr="00473C3A">
        <w:rPr>
          <w:strike/>
          <w:color w:val="C00000"/>
        </w:rPr>
        <w:t>Support of multiple options is not precluded.</w:t>
      </w:r>
    </w:p>
    <w:p w14:paraId="03127308" w14:textId="77777777"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3127309" w14:textId="77777777"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0312730A" w14:textId="77777777" w:rsidR="00973AD7" w:rsidRPr="004C4B7E"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312730B" w14:textId="77777777" w:rsidR="004C4B7E" w:rsidRPr="004C4B7E" w:rsidRDefault="004C4B7E" w:rsidP="00973AD7">
      <w:pPr>
        <w:pStyle w:val="a9"/>
        <w:numPr>
          <w:ilvl w:val="1"/>
          <w:numId w:val="23"/>
        </w:numPr>
        <w:suppressAutoHyphens w:val="0"/>
        <w:spacing w:after="0" w:line="240" w:lineRule="auto"/>
        <w:rPr>
          <w:rFonts w:ascii="Times New Roman" w:hAnsi="Times New Roman"/>
          <w:color w:val="C00000"/>
          <w:szCs w:val="20"/>
        </w:rPr>
      </w:pPr>
      <w:r w:rsidRPr="004C4B7E">
        <w:rPr>
          <w:rFonts w:eastAsia="DengXian"/>
          <w:color w:val="C00000"/>
          <w:lang w:eastAsia="ko-KR"/>
        </w:rPr>
        <w:t>Option</w:t>
      </w:r>
      <w:r>
        <w:rPr>
          <w:rFonts w:eastAsia="DengXian"/>
          <w:color w:val="C00000"/>
          <w:lang w:eastAsia="ko-KR"/>
        </w:rPr>
        <w:t xml:space="preserve"> </w:t>
      </w:r>
      <w:r w:rsidRPr="004C4B7E">
        <w:rPr>
          <w:rFonts w:eastAsia="DengXian"/>
          <w:color w:val="C00000"/>
          <w:lang w:eastAsia="ko-KR"/>
        </w:rPr>
        <w:t>3</w:t>
      </w:r>
      <w:r>
        <w:rPr>
          <w:rFonts w:eastAsia="DengXian"/>
          <w:color w:val="C00000"/>
          <w:lang w:eastAsia="ko-KR"/>
        </w:rPr>
        <w:t>: 15m</w:t>
      </w:r>
    </w:p>
    <w:p w14:paraId="0312730C" w14:textId="77777777"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312730D" w14:textId="77777777"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312730E" w14:textId="77777777" w:rsidR="00973AD7" w:rsidRPr="007A37D4" w:rsidRDefault="00973AD7" w:rsidP="00973AD7">
      <w:pPr>
        <w:pStyle w:val="a9"/>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14:paraId="0312730F" w14:textId="77777777"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127310" w14:textId="77777777"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3127311" w14:textId="77777777"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3127312" w14:textId="77777777"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3127313" w14:textId="77777777"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3127314" w14:textId="77777777"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3127315" w14:textId="77777777" w:rsidR="00973AD7" w:rsidRDefault="00973AD7" w:rsidP="00973AD7">
      <w:pPr>
        <w:pStyle w:val="af8"/>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7316" w14:textId="77777777" w:rsidR="00973AD7" w:rsidRDefault="00973AD7" w:rsidP="00973AD7">
      <w:pPr>
        <w:pStyle w:val="af8"/>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7317" w14:textId="77777777"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127318" w14:textId="77777777"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3127319" w14:textId="77777777"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312731A" w14:textId="77777777" w:rsidR="00973AD7" w:rsidRDefault="00973AD7" w:rsidP="00973AD7">
      <w:pPr>
        <w:pStyle w:val="a9"/>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312731B" w14:textId="77777777" w:rsidR="00973AD7" w:rsidRDefault="00973AD7" w:rsidP="00973AD7">
      <w:pPr>
        <w:pStyle w:val="a9"/>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0312731C" w14:textId="77777777" w:rsidR="00973AD7" w:rsidRDefault="00973AD7" w:rsidP="00973AD7">
      <w:pPr>
        <w:pStyle w:val="a9"/>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312731D" w14:textId="77777777" w:rsidR="00973AD7" w:rsidRDefault="00973AD7" w:rsidP="00973AD7">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312731E" w14:textId="77777777" w:rsidR="00973AD7" w:rsidRDefault="00973AD7" w:rsidP="00973AD7">
      <w:pPr>
        <w:pStyle w:val="a9"/>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312731F" w14:textId="77777777" w:rsidR="00973AD7" w:rsidRDefault="00973AD7" w:rsidP="00973AD7">
      <w:pPr>
        <w:pStyle w:val="a9"/>
        <w:numPr>
          <w:ilvl w:val="0"/>
          <w:numId w:val="23"/>
        </w:numPr>
        <w:spacing w:after="0" w:line="240" w:lineRule="auto"/>
      </w:pPr>
      <w:r>
        <w:rPr>
          <w:rFonts w:eastAsia="DengXian"/>
          <w:lang w:eastAsia="ko-KR"/>
        </w:rPr>
        <w:t>Penetration model: low-loss penetration model</w:t>
      </w:r>
    </w:p>
    <w:p w14:paraId="03127320" w14:textId="77777777" w:rsidR="00973AD7" w:rsidRDefault="00973AD7">
      <w:pPr>
        <w:pStyle w:val="a9"/>
        <w:spacing w:after="0"/>
        <w:rPr>
          <w:rFonts w:ascii="Times New Roman" w:eastAsiaTheme="minorEastAsia" w:hAnsi="Times New Roman"/>
          <w:szCs w:val="20"/>
          <w:lang w:eastAsia="ko-KR"/>
        </w:rPr>
      </w:pPr>
    </w:p>
    <w:p w14:paraId="03127321" w14:textId="77777777" w:rsidR="00862D17" w:rsidRDefault="00862D17">
      <w:pPr>
        <w:pStyle w:val="a9"/>
        <w:spacing w:after="0"/>
        <w:rPr>
          <w:rFonts w:ascii="Times New Roman" w:eastAsiaTheme="minorEastAsia" w:hAnsi="Times New Roman"/>
          <w:szCs w:val="20"/>
          <w:lang w:eastAsia="ko-KR"/>
        </w:rPr>
      </w:pPr>
    </w:p>
    <w:p w14:paraId="03127322" w14:textId="77777777" w:rsidR="00862D17" w:rsidRDefault="008A3699">
      <w:pPr>
        <w:pStyle w:val="5"/>
        <w:rPr>
          <w:lang w:eastAsia="zh-CN"/>
        </w:rPr>
      </w:pPr>
      <w:r>
        <w:rPr>
          <w:lang w:val="en-US" w:eastAsia="zh-CN"/>
        </w:rPr>
        <w:t xml:space="preserve">Proposal </w:t>
      </w:r>
      <w:r>
        <w:rPr>
          <w:lang w:eastAsia="zh-CN"/>
        </w:rPr>
        <w:t>#3-3</w:t>
      </w:r>
    </w:p>
    <w:p w14:paraId="03127323" w14:textId="77777777" w:rsidR="00862D17" w:rsidRDefault="008A3699">
      <w:pPr>
        <w:rPr>
          <w:lang w:val="en-GB" w:eastAsia="zh-CN"/>
        </w:rPr>
      </w:pPr>
      <w:r>
        <w:rPr>
          <w:lang w:val="en-GB" w:eastAsia="zh-CN"/>
        </w:rPr>
        <w:t>Study the following channel modelling aspects of suburban use case and the examples for consideration:</w:t>
      </w:r>
    </w:p>
    <w:p w14:paraId="03127324" w14:textId="77777777" w:rsidR="00862D17" w:rsidRDefault="008A3699">
      <w:pPr>
        <w:pStyle w:val="af8"/>
        <w:numPr>
          <w:ilvl w:val="0"/>
          <w:numId w:val="29"/>
        </w:numPr>
        <w:rPr>
          <w:lang w:val="en-GB" w:eastAsia="zh-CN"/>
        </w:rPr>
      </w:pPr>
      <w:r>
        <w:rPr>
          <w:lang w:val="en-GB" w:eastAsia="zh-CN"/>
        </w:rPr>
        <w:t>Pathloss</w:t>
      </w:r>
    </w:p>
    <w:p w14:paraId="03127325" w14:textId="77777777" w:rsidR="00862D17" w:rsidRDefault="008A3699">
      <w:pPr>
        <w:pStyle w:val="af8"/>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127326" w14:textId="77777777" w:rsidR="00862D17" w:rsidRDefault="008A3699">
      <w:pPr>
        <w:pStyle w:val="af8"/>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03127327" w14:textId="77777777" w:rsidR="00862D17" w:rsidRDefault="008A3699">
      <w:pPr>
        <w:pStyle w:val="af8"/>
        <w:numPr>
          <w:ilvl w:val="1"/>
          <w:numId w:val="29"/>
        </w:numPr>
        <w:rPr>
          <w:lang w:val="en-GB" w:eastAsia="zh-CN"/>
        </w:rPr>
      </w:pPr>
      <w:r>
        <w:rPr>
          <w:noProof/>
          <w:lang w:eastAsia="zh-CN"/>
        </w:rPr>
        <w:lastRenderedPageBreak/>
        <w:drawing>
          <wp:inline distT="0" distB="0" distL="0" distR="0" wp14:anchorId="0312753B" wp14:editId="0312753C">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3127328" w14:textId="77777777" w:rsidR="00862D17" w:rsidRDefault="008A3699">
      <w:pPr>
        <w:pStyle w:val="af8"/>
        <w:numPr>
          <w:ilvl w:val="0"/>
          <w:numId w:val="29"/>
        </w:numPr>
        <w:rPr>
          <w:lang w:val="en-GB" w:eastAsia="zh-CN"/>
        </w:rPr>
      </w:pPr>
      <w:r>
        <w:rPr>
          <w:lang w:val="en-GB" w:eastAsia="zh-CN"/>
        </w:rPr>
        <w:t>LOS probability</w:t>
      </w:r>
    </w:p>
    <w:p w14:paraId="03127329" w14:textId="77777777" w:rsidR="00862D17" w:rsidRDefault="00B62BB5">
      <w:pPr>
        <w:pStyle w:val="af8"/>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12732A" w14:textId="77777777" w:rsidR="00862D17" w:rsidRDefault="008A3699">
      <w:pPr>
        <w:pStyle w:val="af8"/>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862D17" w14:paraId="0312732D" w14:textId="77777777">
        <w:trPr>
          <w:cantSplit/>
          <w:trHeight w:val="218"/>
          <w:tblHeader/>
          <w:jc w:val="center"/>
        </w:trPr>
        <w:tc>
          <w:tcPr>
            <w:tcW w:w="1866" w:type="pct"/>
            <w:gridSpan w:val="2"/>
            <w:vMerge w:val="restart"/>
            <w:shd w:val="clear" w:color="auto" w:fill="E0E0E0"/>
            <w:vAlign w:val="center"/>
          </w:tcPr>
          <w:p w14:paraId="0312732B"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312732C" w14:textId="77777777" w:rsidR="00862D17" w:rsidRDefault="008A369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862D17" w14:paraId="03127332" w14:textId="77777777">
        <w:trPr>
          <w:cantSplit/>
          <w:trHeight w:val="136"/>
          <w:tblHeader/>
          <w:jc w:val="center"/>
        </w:trPr>
        <w:tc>
          <w:tcPr>
            <w:tcW w:w="1866" w:type="pct"/>
            <w:gridSpan w:val="2"/>
            <w:vMerge/>
            <w:vAlign w:val="center"/>
          </w:tcPr>
          <w:p w14:paraId="0312732E"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312732F"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127330"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3127331"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339" w14:textId="77777777">
        <w:trPr>
          <w:cantSplit/>
          <w:trHeight w:val="218"/>
          <w:jc w:val="center"/>
        </w:trPr>
        <w:tc>
          <w:tcPr>
            <w:tcW w:w="1392" w:type="pct"/>
            <w:vMerge w:val="restart"/>
            <w:vAlign w:val="center"/>
          </w:tcPr>
          <w:p w14:paraId="0312733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7334"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127335"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03127336"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3127337"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3127338"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33F" w14:textId="77777777">
        <w:trPr>
          <w:cantSplit/>
          <w:trHeight w:val="136"/>
          <w:jc w:val="center"/>
        </w:trPr>
        <w:tc>
          <w:tcPr>
            <w:tcW w:w="1392" w:type="pct"/>
            <w:vMerge/>
            <w:vAlign w:val="center"/>
          </w:tcPr>
          <w:p w14:paraId="0312733A" w14:textId="77777777" w:rsidR="00862D17" w:rsidRDefault="00862D17">
            <w:pPr>
              <w:pStyle w:val="TAC"/>
              <w:keepNext w:val="0"/>
              <w:keepLines w:val="0"/>
              <w:spacing w:line="240" w:lineRule="auto"/>
              <w:rPr>
                <w:rFonts w:ascii="Times New Roman" w:hAnsi="Times New Roman" w:cs="Times New Roman"/>
                <w:sz w:val="20"/>
                <w:szCs w:val="20"/>
              </w:rPr>
            </w:pPr>
          </w:p>
        </w:tc>
        <w:tc>
          <w:tcPr>
            <w:tcW w:w="473" w:type="pct"/>
            <w:vAlign w:val="center"/>
          </w:tcPr>
          <w:p w14:paraId="0312733B" w14:textId="77777777" w:rsidR="00862D17" w:rsidRDefault="008A369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0312733C"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312733D"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312733E"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14:paraId="03127344" w14:textId="77777777">
        <w:trPr>
          <w:cantSplit/>
          <w:trHeight w:val="368"/>
          <w:jc w:val="center"/>
        </w:trPr>
        <w:tc>
          <w:tcPr>
            <w:tcW w:w="1866" w:type="pct"/>
            <w:gridSpan w:val="2"/>
            <w:vAlign w:val="center"/>
          </w:tcPr>
          <w:p w14:paraId="03127340" w14:textId="77777777"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3D">
                <v:shape id="_x0000_i1029" type="#_x0000_t75" style="width:22.5pt;height:19.9pt" o:ole="">
                  <v:imagedata r:id="rId12" o:title=""/>
                </v:shape>
                <o:OLEObject Type="Embed" ProgID="Equation.3" ShapeID="_x0000_i1029" DrawAspect="Content" ObjectID="_1785644800" r:id="rId25"/>
              </w:object>
            </w:r>
            <w:r>
              <w:rPr>
                <w:rFonts w:ascii="Times New Roman" w:eastAsia="MS Mincho" w:hAnsi="Times New Roman" w:cs="Times New Roman"/>
                <w:sz w:val="20"/>
                <w:szCs w:val="20"/>
                <w:lang w:eastAsia="ja-JP"/>
              </w:rPr>
              <w:t>) in [deg]</w:t>
            </w:r>
          </w:p>
        </w:tc>
        <w:tc>
          <w:tcPr>
            <w:tcW w:w="893" w:type="pct"/>
            <w:vAlign w:val="center"/>
          </w:tcPr>
          <w:p w14:paraId="03127341"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3127342"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12734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7345" w14:textId="77777777" w:rsidR="00862D17" w:rsidRDefault="008A3699">
      <w:pPr>
        <w:pStyle w:val="af8"/>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862D17" w14:paraId="03127348" w14:textId="77777777">
        <w:trPr>
          <w:cantSplit/>
          <w:trHeight w:val="246"/>
          <w:tblHeader/>
          <w:jc w:val="center"/>
        </w:trPr>
        <w:tc>
          <w:tcPr>
            <w:tcW w:w="1772" w:type="pct"/>
            <w:gridSpan w:val="2"/>
            <w:vMerge w:val="restart"/>
            <w:shd w:val="clear" w:color="auto" w:fill="E0E0E0"/>
            <w:vAlign w:val="center"/>
          </w:tcPr>
          <w:p w14:paraId="03127346"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3127347" w14:textId="77777777" w:rsidR="00862D17" w:rsidRDefault="008A369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862D17" w14:paraId="0312734D" w14:textId="77777777" w:rsidTr="00973AD7">
        <w:trPr>
          <w:cantSplit/>
          <w:trHeight w:val="154"/>
          <w:tblHeader/>
          <w:jc w:val="center"/>
        </w:trPr>
        <w:tc>
          <w:tcPr>
            <w:tcW w:w="1772" w:type="pct"/>
            <w:gridSpan w:val="2"/>
            <w:vMerge/>
            <w:vAlign w:val="center"/>
          </w:tcPr>
          <w:p w14:paraId="03127349"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312734A"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12734B"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0312734C"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354" w14:textId="77777777" w:rsidTr="00973AD7">
        <w:trPr>
          <w:cantSplit/>
          <w:trHeight w:val="246"/>
          <w:jc w:val="center"/>
        </w:trPr>
        <w:tc>
          <w:tcPr>
            <w:tcW w:w="1322" w:type="pct"/>
            <w:vMerge w:val="restart"/>
            <w:vAlign w:val="center"/>
          </w:tcPr>
          <w:p w14:paraId="0312734E"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734F"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03127350"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03127351"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3127352"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0312735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35A" w14:textId="77777777" w:rsidTr="00973AD7">
        <w:trPr>
          <w:cantSplit/>
          <w:trHeight w:val="154"/>
          <w:jc w:val="center"/>
        </w:trPr>
        <w:tc>
          <w:tcPr>
            <w:tcW w:w="1322" w:type="pct"/>
            <w:vMerge/>
            <w:vAlign w:val="center"/>
          </w:tcPr>
          <w:p w14:paraId="03127355" w14:textId="77777777" w:rsidR="00862D17" w:rsidRDefault="00862D17">
            <w:pPr>
              <w:pStyle w:val="TAC"/>
              <w:keepNext w:val="0"/>
              <w:keepLines w:val="0"/>
              <w:spacing w:line="240" w:lineRule="auto"/>
              <w:rPr>
                <w:rFonts w:ascii="Times New Roman" w:hAnsi="Times New Roman" w:cs="Times New Roman"/>
                <w:sz w:val="20"/>
                <w:szCs w:val="20"/>
              </w:rPr>
            </w:pPr>
          </w:p>
        </w:tc>
        <w:tc>
          <w:tcPr>
            <w:tcW w:w="450" w:type="pct"/>
            <w:vAlign w:val="center"/>
          </w:tcPr>
          <w:p w14:paraId="03127356" w14:textId="77777777" w:rsidR="00862D17" w:rsidRDefault="008A3699">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03127357"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3127358"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03127359"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735B" w14:textId="77777777" w:rsidR="00B05C8D" w:rsidRDefault="00B05C8D" w:rsidP="00B05C8D"/>
    <w:p w14:paraId="0312735C" w14:textId="77777777" w:rsidR="00B05C8D" w:rsidRPr="00B05C8D" w:rsidRDefault="00B05C8D" w:rsidP="00B05C8D"/>
    <w:p w14:paraId="0312735D" w14:textId="77777777" w:rsidR="00973AD7" w:rsidRDefault="00973AD7" w:rsidP="00973AD7">
      <w:pPr>
        <w:pStyle w:val="5"/>
        <w:rPr>
          <w:lang w:eastAsia="zh-CN"/>
        </w:rPr>
      </w:pPr>
      <w:r>
        <w:rPr>
          <w:lang w:val="en-US" w:eastAsia="zh-CN"/>
        </w:rPr>
        <w:t xml:space="preserve">Proposal </w:t>
      </w:r>
      <w:r>
        <w:rPr>
          <w:lang w:eastAsia="zh-CN"/>
        </w:rPr>
        <w:t>#3-3A</w:t>
      </w:r>
    </w:p>
    <w:p w14:paraId="0312735E" w14:textId="77777777" w:rsidR="00973AD7" w:rsidRDefault="00973AD7" w:rsidP="00973AD7">
      <w:pPr>
        <w:rPr>
          <w:lang w:val="en-GB" w:eastAsia="zh-CN"/>
        </w:rPr>
      </w:pPr>
      <w:r>
        <w:rPr>
          <w:lang w:val="en-GB" w:eastAsia="zh-CN"/>
        </w:rPr>
        <w:t>Study the following channel modelling aspects of suburban use case</w:t>
      </w:r>
      <w:r w:rsidR="00B05C8D">
        <w:rPr>
          <w:lang w:val="en-GB" w:eastAsia="zh-CN"/>
        </w:rPr>
        <w:t>. The sub-bullets describing the detailed equations of the modelling aspect are</w:t>
      </w:r>
      <w:r>
        <w:rPr>
          <w:lang w:val="en-GB" w:eastAsia="zh-CN"/>
        </w:rPr>
        <w:t xml:space="preserve"> examples for consideration:</w:t>
      </w:r>
    </w:p>
    <w:p w14:paraId="0312735F" w14:textId="77777777" w:rsidR="00973AD7" w:rsidRDefault="00973AD7" w:rsidP="00973AD7">
      <w:pPr>
        <w:pStyle w:val="af8"/>
        <w:numPr>
          <w:ilvl w:val="0"/>
          <w:numId w:val="29"/>
        </w:numPr>
        <w:rPr>
          <w:lang w:val="en-GB" w:eastAsia="zh-CN"/>
        </w:rPr>
      </w:pPr>
      <w:r>
        <w:rPr>
          <w:lang w:val="en-GB" w:eastAsia="zh-CN"/>
        </w:rPr>
        <w:t>Pathloss</w:t>
      </w:r>
    </w:p>
    <w:p w14:paraId="03127360" w14:textId="77777777" w:rsidR="00973AD7" w:rsidRDefault="00973AD7" w:rsidP="00973AD7">
      <w:pPr>
        <w:pStyle w:val="af8"/>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127361" w14:textId="77777777" w:rsidR="00973AD7" w:rsidRDefault="00973AD7" w:rsidP="00973AD7">
      <w:pPr>
        <w:pStyle w:val="af8"/>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03127362" w14:textId="77777777" w:rsidR="00973AD7" w:rsidRDefault="00973AD7" w:rsidP="00973AD7">
      <w:pPr>
        <w:pStyle w:val="af8"/>
        <w:numPr>
          <w:ilvl w:val="1"/>
          <w:numId w:val="29"/>
        </w:numPr>
        <w:rPr>
          <w:lang w:val="en-GB" w:eastAsia="zh-CN"/>
        </w:rPr>
      </w:pPr>
      <w:r>
        <w:rPr>
          <w:noProof/>
          <w:lang w:eastAsia="zh-CN"/>
        </w:rPr>
        <w:lastRenderedPageBreak/>
        <w:drawing>
          <wp:inline distT="0" distB="0" distL="0" distR="0" wp14:anchorId="0312753E" wp14:editId="0312753F">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3127363" w14:textId="77777777" w:rsidR="00973AD7" w:rsidRDefault="00973AD7" w:rsidP="00973AD7">
      <w:pPr>
        <w:pStyle w:val="af8"/>
        <w:numPr>
          <w:ilvl w:val="0"/>
          <w:numId w:val="29"/>
        </w:numPr>
        <w:rPr>
          <w:lang w:val="en-GB" w:eastAsia="zh-CN"/>
        </w:rPr>
      </w:pPr>
      <w:r>
        <w:rPr>
          <w:lang w:val="en-GB" w:eastAsia="zh-CN"/>
        </w:rPr>
        <w:t>LOS probability</w:t>
      </w:r>
    </w:p>
    <w:p w14:paraId="03127364" w14:textId="77777777" w:rsidR="00973AD7" w:rsidRDefault="00B62BB5" w:rsidP="00973AD7">
      <w:pPr>
        <w:pStyle w:val="af8"/>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127365" w14:textId="77777777" w:rsidR="00973AD7" w:rsidRDefault="00973AD7" w:rsidP="00973AD7">
      <w:pPr>
        <w:pStyle w:val="af8"/>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973AD7" w14:paraId="03127368" w14:textId="77777777" w:rsidTr="008A3699">
        <w:trPr>
          <w:cantSplit/>
          <w:trHeight w:val="218"/>
          <w:tblHeader/>
          <w:jc w:val="center"/>
        </w:trPr>
        <w:tc>
          <w:tcPr>
            <w:tcW w:w="1866" w:type="pct"/>
            <w:gridSpan w:val="2"/>
            <w:vMerge w:val="restart"/>
            <w:shd w:val="clear" w:color="auto" w:fill="E0E0E0"/>
            <w:vAlign w:val="center"/>
          </w:tcPr>
          <w:p w14:paraId="03127366"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3127367" w14:textId="77777777" w:rsidR="00973AD7" w:rsidRDefault="00973AD7" w:rsidP="008A369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973AD7" w14:paraId="0312736D" w14:textId="77777777" w:rsidTr="008A3699">
        <w:trPr>
          <w:cantSplit/>
          <w:trHeight w:val="136"/>
          <w:tblHeader/>
          <w:jc w:val="center"/>
        </w:trPr>
        <w:tc>
          <w:tcPr>
            <w:tcW w:w="1866" w:type="pct"/>
            <w:gridSpan w:val="2"/>
            <w:vMerge/>
            <w:vAlign w:val="center"/>
          </w:tcPr>
          <w:p w14:paraId="03127369" w14:textId="77777777" w:rsidR="00973AD7" w:rsidRDefault="00973AD7" w:rsidP="008A369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312736A"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12736B"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312736C"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14:paraId="03127374" w14:textId="77777777" w:rsidTr="008A3699">
        <w:trPr>
          <w:cantSplit/>
          <w:trHeight w:val="218"/>
          <w:jc w:val="center"/>
        </w:trPr>
        <w:tc>
          <w:tcPr>
            <w:tcW w:w="1392" w:type="pct"/>
            <w:vMerge w:val="restart"/>
            <w:vAlign w:val="center"/>
          </w:tcPr>
          <w:p w14:paraId="0312736E"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736F" w14:textId="77777777" w:rsidR="00973AD7" w:rsidRDefault="00973AD7" w:rsidP="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127370"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03127371"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3127372"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3127373"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14:paraId="0312737A" w14:textId="77777777" w:rsidTr="008A3699">
        <w:trPr>
          <w:cantSplit/>
          <w:trHeight w:val="136"/>
          <w:jc w:val="center"/>
        </w:trPr>
        <w:tc>
          <w:tcPr>
            <w:tcW w:w="1392" w:type="pct"/>
            <w:vMerge/>
            <w:vAlign w:val="center"/>
          </w:tcPr>
          <w:p w14:paraId="03127375" w14:textId="77777777" w:rsidR="00973AD7" w:rsidRDefault="00973AD7" w:rsidP="008A3699">
            <w:pPr>
              <w:pStyle w:val="TAC"/>
              <w:keepNext w:val="0"/>
              <w:keepLines w:val="0"/>
              <w:spacing w:line="240" w:lineRule="auto"/>
              <w:rPr>
                <w:rFonts w:ascii="Times New Roman" w:hAnsi="Times New Roman" w:cs="Times New Roman"/>
                <w:sz w:val="20"/>
                <w:szCs w:val="20"/>
              </w:rPr>
            </w:pPr>
          </w:p>
        </w:tc>
        <w:tc>
          <w:tcPr>
            <w:tcW w:w="473" w:type="pct"/>
            <w:vAlign w:val="center"/>
          </w:tcPr>
          <w:p w14:paraId="03127376" w14:textId="77777777" w:rsidR="00973AD7" w:rsidRDefault="00973AD7" w:rsidP="008A369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03127377"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3127378"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3127379"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973AD7" w14:paraId="0312737F" w14:textId="77777777" w:rsidTr="008A3699">
        <w:trPr>
          <w:cantSplit/>
          <w:trHeight w:val="368"/>
          <w:jc w:val="center"/>
        </w:trPr>
        <w:tc>
          <w:tcPr>
            <w:tcW w:w="1866" w:type="pct"/>
            <w:gridSpan w:val="2"/>
            <w:vAlign w:val="center"/>
          </w:tcPr>
          <w:p w14:paraId="0312737B" w14:textId="77777777" w:rsidR="00973AD7" w:rsidRDefault="00973AD7"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40">
                <v:shape id="_x0000_i1030" type="#_x0000_t75" style="width:22.5pt;height:19.9pt" o:ole="">
                  <v:imagedata r:id="rId12" o:title=""/>
                </v:shape>
                <o:OLEObject Type="Embed" ProgID="Equation.3" ShapeID="_x0000_i1030" DrawAspect="Content" ObjectID="_1785644801" r:id="rId26"/>
              </w:object>
            </w:r>
            <w:r>
              <w:rPr>
                <w:rFonts w:ascii="Times New Roman" w:eastAsia="MS Mincho" w:hAnsi="Times New Roman" w:cs="Times New Roman"/>
                <w:sz w:val="20"/>
                <w:szCs w:val="20"/>
                <w:lang w:eastAsia="ja-JP"/>
              </w:rPr>
              <w:t>) in [deg]</w:t>
            </w:r>
          </w:p>
        </w:tc>
        <w:tc>
          <w:tcPr>
            <w:tcW w:w="893" w:type="pct"/>
            <w:vAlign w:val="center"/>
          </w:tcPr>
          <w:p w14:paraId="0312737C"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312737D"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12737E"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7380" w14:textId="77777777" w:rsidR="00973AD7" w:rsidRDefault="00973AD7" w:rsidP="00973AD7">
      <w:pPr>
        <w:pStyle w:val="af8"/>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973AD7" w14:paraId="03127383" w14:textId="77777777" w:rsidTr="008A3699">
        <w:trPr>
          <w:cantSplit/>
          <w:trHeight w:val="246"/>
          <w:tblHeader/>
          <w:jc w:val="center"/>
        </w:trPr>
        <w:tc>
          <w:tcPr>
            <w:tcW w:w="1772" w:type="pct"/>
            <w:gridSpan w:val="2"/>
            <w:vMerge w:val="restart"/>
            <w:shd w:val="clear" w:color="auto" w:fill="E0E0E0"/>
            <w:vAlign w:val="center"/>
          </w:tcPr>
          <w:p w14:paraId="03127381"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3127382" w14:textId="77777777" w:rsidR="00973AD7" w:rsidRDefault="00973AD7" w:rsidP="008A369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973AD7" w14:paraId="03127388" w14:textId="77777777" w:rsidTr="008A3699">
        <w:trPr>
          <w:cantSplit/>
          <w:trHeight w:val="154"/>
          <w:tblHeader/>
          <w:jc w:val="center"/>
        </w:trPr>
        <w:tc>
          <w:tcPr>
            <w:tcW w:w="1772" w:type="pct"/>
            <w:gridSpan w:val="2"/>
            <w:vMerge/>
            <w:vAlign w:val="center"/>
          </w:tcPr>
          <w:p w14:paraId="03127384" w14:textId="77777777" w:rsidR="00973AD7" w:rsidRDefault="00973AD7" w:rsidP="008A369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3127385"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127386"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3127387"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14:paraId="0312738F" w14:textId="77777777" w:rsidTr="008A3699">
        <w:trPr>
          <w:cantSplit/>
          <w:trHeight w:val="246"/>
          <w:jc w:val="center"/>
        </w:trPr>
        <w:tc>
          <w:tcPr>
            <w:tcW w:w="1322" w:type="pct"/>
            <w:vMerge w:val="restart"/>
            <w:vAlign w:val="center"/>
          </w:tcPr>
          <w:p w14:paraId="03127389"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738A" w14:textId="77777777" w:rsidR="00973AD7" w:rsidRDefault="00973AD7" w:rsidP="008A369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312738B" w14:textId="77777777" w:rsidR="00973AD7" w:rsidRDefault="00973AD7" w:rsidP="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0312738C"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312738D"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312738E"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14:paraId="03127395" w14:textId="77777777" w:rsidTr="008A3699">
        <w:trPr>
          <w:cantSplit/>
          <w:trHeight w:val="154"/>
          <w:jc w:val="center"/>
        </w:trPr>
        <w:tc>
          <w:tcPr>
            <w:tcW w:w="1322" w:type="pct"/>
            <w:vMerge/>
            <w:vAlign w:val="center"/>
          </w:tcPr>
          <w:p w14:paraId="03127390" w14:textId="77777777" w:rsidR="00973AD7" w:rsidRDefault="00973AD7" w:rsidP="008A3699">
            <w:pPr>
              <w:pStyle w:val="TAC"/>
              <w:keepNext w:val="0"/>
              <w:keepLines w:val="0"/>
              <w:spacing w:line="240" w:lineRule="auto"/>
              <w:rPr>
                <w:rFonts w:ascii="Times New Roman" w:hAnsi="Times New Roman" w:cs="Times New Roman"/>
                <w:sz w:val="20"/>
                <w:szCs w:val="20"/>
              </w:rPr>
            </w:pPr>
          </w:p>
        </w:tc>
        <w:tc>
          <w:tcPr>
            <w:tcW w:w="449" w:type="pct"/>
            <w:vAlign w:val="center"/>
          </w:tcPr>
          <w:p w14:paraId="03127391" w14:textId="77777777" w:rsidR="00973AD7" w:rsidRDefault="00973AD7" w:rsidP="008A3699">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03127392"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3127393"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3127394"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7396" w14:textId="77777777" w:rsidR="00973AD7" w:rsidRPr="00973AD7" w:rsidRDefault="00973AD7" w:rsidP="00973AD7"/>
    <w:p w14:paraId="03127397" w14:textId="77777777" w:rsidR="00973AD7" w:rsidRPr="00973AD7" w:rsidRDefault="00973AD7" w:rsidP="00973AD7"/>
    <w:p w14:paraId="03127398" w14:textId="77777777" w:rsidR="00862D17" w:rsidRDefault="008A3699">
      <w:pPr>
        <w:pStyle w:val="4"/>
        <w:rPr>
          <w:rFonts w:eastAsia="SimSun"/>
          <w:lang w:eastAsia="zh-CN"/>
        </w:rPr>
      </w:pPr>
      <w:r>
        <w:rPr>
          <w:rFonts w:eastAsia="SimSun"/>
          <w:lang w:eastAsia="zh-CN"/>
        </w:rPr>
        <w:t>Round #1 Discussion</w:t>
      </w:r>
    </w:p>
    <w:p w14:paraId="03127399" w14:textId="77777777" w:rsidR="00862D17" w:rsidRDefault="008A3699">
      <w:pPr>
        <w:rPr>
          <w:lang w:val="en-GB" w:eastAsia="zh-CN"/>
        </w:rPr>
      </w:pPr>
      <w:r>
        <w:rPr>
          <w:lang w:val="en-GB" w:eastAsia="zh-CN"/>
        </w:rPr>
        <w:t>Please provide comments on issues regarding support of suburban use case. Please provide comments on Proposal #3-1, #3-2, #3-3.</w:t>
      </w:r>
    </w:p>
    <w:tbl>
      <w:tblPr>
        <w:tblStyle w:val="af3"/>
        <w:tblW w:w="0" w:type="auto"/>
        <w:tblLook w:val="04A0" w:firstRow="1" w:lastRow="0" w:firstColumn="1" w:lastColumn="0" w:noHBand="0" w:noVBand="1"/>
      </w:tblPr>
      <w:tblGrid>
        <w:gridCol w:w="1795"/>
        <w:gridCol w:w="8995"/>
      </w:tblGrid>
      <w:tr w:rsidR="00862D17" w14:paraId="0312739C" w14:textId="77777777">
        <w:tc>
          <w:tcPr>
            <w:tcW w:w="1795" w:type="dxa"/>
            <w:shd w:val="clear" w:color="auto" w:fill="FBE4D5" w:themeFill="accent2" w:themeFillTint="33"/>
          </w:tcPr>
          <w:p w14:paraId="0312739A"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39B"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3A1" w14:textId="77777777">
        <w:tc>
          <w:tcPr>
            <w:tcW w:w="1795" w:type="dxa"/>
          </w:tcPr>
          <w:p w14:paraId="0312739D"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739E"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0312739F"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031273A0"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862D17" w14:paraId="031273A6" w14:textId="77777777">
        <w:tc>
          <w:tcPr>
            <w:tcW w:w="1795" w:type="dxa"/>
          </w:tcPr>
          <w:p w14:paraId="031273A2"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3A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#3-1. Considering that there may be many parameter value differences compared to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it seems better to go with Option 2, i.e. a new scenario. That would also avoid any confusion regarding the existing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w:t>
            </w:r>
          </w:p>
          <w:p w14:paraId="031273A4"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031273A5"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862D17" w14:paraId="031273AB" w14:textId="77777777">
        <w:tc>
          <w:tcPr>
            <w:tcW w:w="1795" w:type="dxa"/>
          </w:tcPr>
          <w:p w14:paraId="031273A7" w14:textId="77777777" w:rsidR="00862D17" w:rsidRDefault="008A3699">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31273A8" w14:textId="77777777" w:rsidR="00862D17" w:rsidRDefault="008A3699">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031273A9" w14:textId="77777777" w:rsidR="00862D17" w:rsidRDefault="008A3699">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031273AA" w14:textId="77777777" w:rsidR="00862D17" w:rsidRDefault="008A3699">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862D17" w14:paraId="031273B0" w14:textId="77777777">
        <w:tc>
          <w:tcPr>
            <w:tcW w:w="1795" w:type="dxa"/>
          </w:tcPr>
          <w:p w14:paraId="031273AC" w14:textId="77777777" w:rsidR="00862D17" w:rsidRDefault="008A3699">
            <w:pPr>
              <w:pStyle w:val="a9"/>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031273AD" w14:textId="77777777" w:rsidR="00862D17" w:rsidRDefault="008A3699">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w:t>
            </w:r>
          </w:p>
          <w:p w14:paraId="031273AE"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031273AF" w14:textId="77777777"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862D17" w14:paraId="031273B6" w14:textId="77777777">
        <w:tc>
          <w:tcPr>
            <w:tcW w:w="1795" w:type="dxa"/>
          </w:tcPr>
          <w:p w14:paraId="031273B1" w14:textId="77777777" w:rsidR="00862D17" w:rsidRDefault="008A3699">
            <w:pPr>
              <w:pStyle w:val="a9"/>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31273B2" w14:textId="77777777" w:rsidR="00862D17" w:rsidRDefault="008A3699">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031273B3" w14:textId="77777777" w:rsidR="00862D17" w:rsidRDefault="008A3699">
            <w:pPr>
              <w:pStyle w:val="a9"/>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w:t>
            </w:r>
            <w:proofErr w:type="spellStart"/>
            <w:r>
              <w:rPr>
                <w:rFonts w:hint="eastAsia"/>
                <w:lang w:eastAsia="zh-CN"/>
              </w:rPr>
              <w:t>UMa</w:t>
            </w:r>
            <w:proofErr w:type="spellEnd"/>
            <w:r>
              <w:rPr>
                <w:rFonts w:hint="eastAsia"/>
                <w:lang w:eastAsia="zh-CN"/>
              </w:rPr>
              <w:t xml:space="preserve"> scenario. These parameters include BS height, layout, indoor ratios, etc. Therefore, </w:t>
            </w:r>
            <w:r>
              <w:rPr>
                <w:rFonts w:eastAsia="DengXian" w:hint="eastAsia"/>
                <w:lang w:val="fr-FR" w:eastAsia="zh-CN"/>
              </w:rPr>
              <w:t>suburban use case can be seen as a sub-case of UMa scenario</w:t>
            </w:r>
            <w:r>
              <w:rPr>
                <w:rFonts w:hint="eastAsia"/>
                <w:lang w:eastAsia="zh-CN"/>
              </w:rPr>
              <w:t xml:space="preserve"> and Option 1 is preferred.</w:t>
            </w:r>
          </w:p>
          <w:p w14:paraId="031273B4" w14:textId="77777777" w:rsidR="00862D17" w:rsidRDefault="008A3699">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031273B5" w14:textId="77777777" w:rsidR="00862D17" w:rsidRDefault="008A3699">
            <w:pPr>
              <w:pStyle w:val="a9"/>
              <w:spacing w:after="0"/>
              <w:rPr>
                <w:rFonts w:ascii="Times New Roman" w:eastAsiaTheme="minorEastAsia" w:hAnsi="Times New Roman"/>
                <w:szCs w:val="20"/>
                <w:lang w:eastAsia="ko-KR"/>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862D17" w14:paraId="031273BA" w14:textId="77777777">
        <w:tc>
          <w:tcPr>
            <w:tcW w:w="1795" w:type="dxa"/>
          </w:tcPr>
          <w:p w14:paraId="031273B7" w14:textId="77777777" w:rsidR="00862D17" w:rsidRDefault="008A3699">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73B8"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031273B9"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DD09DB" w14:paraId="031273BD" w14:textId="77777777" w:rsidTr="00DD09DB">
        <w:tc>
          <w:tcPr>
            <w:tcW w:w="1795" w:type="dxa"/>
            <w:shd w:val="clear" w:color="auto" w:fill="E2EFD9" w:themeFill="accent6" w:themeFillTint="33"/>
          </w:tcPr>
          <w:p w14:paraId="031273BB" w14:textId="77777777" w:rsidR="00DD09DB" w:rsidRDefault="00DD09D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031273BC" w14:textId="77777777" w:rsidR="00DD09DB" w:rsidRDefault="00DD09D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the proposals to refine the proposal language. Suggest to discuss further based on Proposal #3-1A, #3-2A, and #3-3A.</w:t>
            </w:r>
          </w:p>
        </w:tc>
      </w:tr>
      <w:tr w:rsidR="00DD09DB" w14:paraId="031273C0" w14:textId="77777777">
        <w:tc>
          <w:tcPr>
            <w:tcW w:w="1795" w:type="dxa"/>
          </w:tcPr>
          <w:p w14:paraId="031273BE" w14:textId="77777777" w:rsidR="00DD09DB" w:rsidRPr="0099279B" w:rsidRDefault="0099279B">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1273BF" w14:textId="77777777" w:rsidR="00DD09DB" w:rsidRPr="0099279B" w:rsidRDefault="0099279B" w:rsidP="0099279B">
            <w:pPr>
              <w:pStyle w:val="a9"/>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197FCB" w14:paraId="12EC0981" w14:textId="77777777">
        <w:tc>
          <w:tcPr>
            <w:tcW w:w="1795" w:type="dxa"/>
          </w:tcPr>
          <w:p w14:paraId="2DD9CC7A" w14:textId="696E845B" w:rsidR="00197FCB" w:rsidRPr="00197FCB" w:rsidRDefault="00197FCB">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890C5AC" w14:textId="3C27C023" w:rsidR="00197FCB" w:rsidRDefault="00197FCB" w:rsidP="0099279B">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7FACFF04" w14:textId="5E54AA42" w:rsidR="00197FCB" w:rsidRDefault="00197FCB" w:rsidP="00197FCB">
            <w:pPr>
              <w:pStyle w:val="a9"/>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w:t>
            </w:r>
            <w:r>
              <w:rPr>
                <w:rFonts w:ascii="Times New Roman" w:hAnsi="Times New Roman"/>
                <w:szCs w:val="20"/>
              </w:rPr>
              <w:t>, does it mean that BS height can be selected within range according to companies’ selection during simulation?</w:t>
            </w:r>
          </w:p>
          <w:p w14:paraId="178636AB" w14:textId="7048F55C" w:rsidR="00197FCB" w:rsidRPr="00197FCB" w:rsidRDefault="00197FCB" w:rsidP="0099279B">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031273C1" w14:textId="77777777" w:rsidR="00862D17" w:rsidRDefault="00862D17">
      <w:pPr>
        <w:pStyle w:val="a9"/>
        <w:spacing w:after="0"/>
        <w:rPr>
          <w:rFonts w:ascii="Times New Roman" w:eastAsiaTheme="minorEastAsia" w:hAnsi="Times New Roman"/>
          <w:szCs w:val="20"/>
          <w:lang w:eastAsia="ko-KR"/>
        </w:rPr>
      </w:pPr>
    </w:p>
    <w:p w14:paraId="031273C2" w14:textId="77777777" w:rsidR="00862D17" w:rsidRDefault="00862D17">
      <w:pPr>
        <w:pStyle w:val="a9"/>
        <w:spacing w:after="0"/>
        <w:rPr>
          <w:rFonts w:ascii="Times New Roman" w:eastAsiaTheme="minorEastAsia" w:hAnsi="Times New Roman"/>
          <w:szCs w:val="20"/>
          <w:lang w:eastAsia="ko-KR"/>
        </w:rPr>
      </w:pPr>
    </w:p>
    <w:p w14:paraId="031273C3" w14:textId="77777777" w:rsidR="00862D17" w:rsidRDefault="00862D17">
      <w:pPr>
        <w:pStyle w:val="a9"/>
        <w:spacing w:after="0"/>
        <w:rPr>
          <w:rFonts w:ascii="Times New Roman" w:eastAsiaTheme="minorEastAsia" w:hAnsi="Times New Roman"/>
          <w:szCs w:val="20"/>
          <w:lang w:eastAsia="ko-KR"/>
        </w:rPr>
      </w:pPr>
    </w:p>
    <w:p w14:paraId="031273C4" w14:textId="77777777" w:rsidR="00862D17" w:rsidRDefault="008A3699">
      <w:pPr>
        <w:pStyle w:val="2"/>
        <w:ind w:left="720" w:hanging="720"/>
        <w:rPr>
          <w:rFonts w:eastAsiaTheme="minorEastAsia"/>
          <w:lang w:val="en-US" w:eastAsia="ko-KR"/>
        </w:rPr>
      </w:pPr>
      <w:r>
        <w:rPr>
          <w:rFonts w:eastAsia="SimSun"/>
          <w:lang w:val="en-US" w:eastAsia="zh-CN"/>
        </w:rPr>
        <w:t>4.4 UE Antenna Modeling</w:t>
      </w:r>
    </w:p>
    <w:tbl>
      <w:tblPr>
        <w:tblStyle w:val="af3"/>
        <w:tblW w:w="0" w:type="auto"/>
        <w:tblLook w:val="04A0" w:firstRow="1" w:lastRow="0" w:firstColumn="1" w:lastColumn="0" w:noHBand="0" w:noVBand="1"/>
      </w:tblPr>
      <w:tblGrid>
        <w:gridCol w:w="1525"/>
        <w:gridCol w:w="9180"/>
      </w:tblGrid>
      <w:tr w:rsidR="00862D17" w14:paraId="031273C7" w14:textId="77777777">
        <w:tc>
          <w:tcPr>
            <w:tcW w:w="1525" w:type="dxa"/>
            <w:shd w:val="clear" w:color="auto" w:fill="DEEAF6" w:themeFill="accent5" w:themeFillTint="33"/>
            <w:vAlign w:val="center"/>
          </w:tcPr>
          <w:p w14:paraId="031273C5"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031273C6" w14:textId="77777777" w:rsidR="00862D17" w:rsidRDefault="008A3699">
            <w:pPr>
              <w:pStyle w:val="a9"/>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3D5" w14:textId="77777777">
        <w:tc>
          <w:tcPr>
            <w:tcW w:w="1525" w:type="dxa"/>
            <w:vAlign w:val="center"/>
          </w:tcPr>
          <w:p w14:paraId="031273C8" w14:textId="77777777" w:rsidR="00862D17" w:rsidRDefault="008A3699">
            <w:pPr>
              <w:spacing w:before="0" w:after="0" w:line="240" w:lineRule="auto"/>
              <w:jc w:val="left"/>
            </w:pPr>
            <w:r>
              <w:t>[9] CATT</w:t>
            </w:r>
          </w:p>
        </w:tc>
        <w:tc>
          <w:tcPr>
            <w:tcW w:w="9180" w:type="dxa"/>
            <w:vAlign w:val="center"/>
          </w:tcPr>
          <w:p w14:paraId="031273C9" w14:textId="77777777" w:rsidR="00862D17" w:rsidRDefault="008A3699">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31273CA" w14:textId="77777777" w:rsidR="00862D17" w:rsidRDefault="008A3699">
            <w:pPr>
              <w:pStyle w:val="af8"/>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031273CB" w14:textId="77777777" w:rsidR="00862D17" w:rsidRDefault="008A3699">
            <w:pPr>
              <w:pStyle w:val="af8"/>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031273CC" w14:textId="77777777" w:rsidR="00862D17" w:rsidRDefault="008A3699">
            <w:pPr>
              <w:pStyle w:val="af8"/>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031273CD" w14:textId="77777777" w:rsidR="00862D17" w:rsidRDefault="008A3699">
            <w:pPr>
              <w:pStyle w:val="af8"/>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031273CE" w14:textId="77777777" w:rsidR="00862D17" w:rsidRDefault="00862D17">
            <w:pPr>
              <w:spacing w:before="0" w:after="0" w:line="240" w:lineRule="auto"/>
              <w:rPr>
                <w:rFonts w:eastAsiaTheme="minorEastAsia"/>
                <w:b/>
                <w:lang w:eastAsia="zh-CN"/>
              </w:rPr>
            </w:pPr>
          </w:p>
          <w:p w14:paraId="031273CF" w14:textId="77777777" w:rsidR="00862D17" w:rsidRDefault="008A3699">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031273D0" w14:textId="77777777" w:rsidR="00862D17" w:rsidRDefault="008A3699">
            <w:pPr>
              <w:pStyle w:val="af8"/>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031273D1" w14:textId="77777777" w:rsidR="00862D17" w:rsidRDefault="008A3699">
            <w:pPr>
              <w:pStyle w:val="af8"/>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031273D2" w14:textId="77777777" w:rsidR="00862D17" w:rsidRDefault="00862D17">
            <w:pPr>
              <w:spacing w:before="0" w:after="0" w:line="240" w:lineRule="auto"/>
              <w:rPr>
                <w:rFonts w:eastAsiaTheme="minorEastAsia"/>
                <w:b/>
                <w:lang w:eastAsia="zh-CN"/>
              </w:rPr>
            </w:pPr>
          </w:p>
          <w:p w14:paraId="031273D3" w14:textId="77777777" w:rsidR="00862D17" w:rsidRDefault="008A3699">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031273D4" w14:textId="77777777" w:rsidR="00862D17" w:rsidRDefault="00862D17">
            <w:pPr>
              <w:autoSpaceDE w:val="0"/>
              <w:autoSpaceDN w:val="0"/>
              <w:adjustRightInd w:val="0"/>
              <w:snapToGrid w:val="0"/>
              <w:spacing w:before="0" w:after="0" w:line="240" w:lineRule="auto"/>
              <w:contextualSpacing/>
              <w:rPr>
                <w:bCs/>
                <w:lang w:eastAsia="zh-CN"/>
              </w:rPr>
            </w:pPr>
          </w:p>
        </w:tc>
      </w:tr>
      <w:tr w:rsidR="00862D17" w14:paraId="031273ED" w14:textId="77777777">
        <w:tc>
          <w:tcPr>
            <w:tcW w:w="1525" w:type="dxa"/>
            <w:vAlign w:val="center"/>
          </w:tcPr>
          <w:p w14:paraId="031273D6" w14:textId="77777777" w:rsidR="00862D17" w:rsidRDefault="008A3699">
            <w:pPr>
              <w:spacing w:before="0" w:after="0" w:line="240" w:lineRule="auto"/>
            </w:pPr>
            <w:r>
              <w:t>[11] Sony</w:t>
            </w:r>
          </w:p>
        </w:tc>
        <w:tc>
          <w:tcPr>
            <w:tcW w:w="9180" w:type="dxa"/>
            <w:vAlign w:val="center"/>
          </w:tcPr>
          <w:p w14:paraId="031273D7" w14:textId="77777777" w:rsidR="00862D17" w:rsidRDefault="008A3699">
            <w:pPr>
              <w:pStyle w:val="a6"/>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031273D8" w14:textId="77777777" w:rsidR="00862D17" w:rsidRDefault="00862D17">
            <w:pPr>
              <w:spacing w:before="0" w:after="0" w:line="240" w:lineRule="auto"/>
              <w:rPr>
                <w:rFonts w:eastAsia="Times New Roman"/>
                <w:color w:val="000000" w:themeColor="text1"/>
              </w:rPr>
            </w:pPr>
          </w:p>
          <w:p w14:paraId="031273D9" w14:textId="77777777" w:rsidR="00862D17" w:rsidRDefault="008A3699">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031273DA" w14:textId="77777777" w:rsidR="00862D17" w:rsidRDefault="00862D17">
            <w:pPr>
              <w:spacing w:before="0" w:after="0" w:line="240" w:lineRule="auto"/>
            </w:pPr>
          </w:p>
          <w:p w14:paraId="031273DB" w14:textId="77777777" w:rsidR="00862D17" w:rsidRDefault="008A3699">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w:t>
            </w:r>
            <w:proofErr w:type="spellStart"/>
            <w:r>
              <w:t>beamwidth</w:t>
            </w:r>
            <w:proofErr w:type="spellEnd"/>
            <w:r>
              <w:t xml:space="preserve">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031273DC" w14:textId="77777777" w:rsidR="00862D17" w:rsidRDefault="00862D17">
            <w:pPr>
              <w:spacing w:before="0" w:after="0" w:line="240" w:lineRule="auto"/>
              <w:ind w:left="1418" w:hanging="1134"/>
            </w:pPr>
          </w:p>
          <w:p w14:paraId="031273DD" w14:textId="77777777" w:rsidR="00862D17" w:rsidRDefault="008A3699">
            <w:pPr>
              <w:pStyle w:val="a6"/>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parameters the model in Table 2 as baseline assumption for UE modelling in 7-24 GHz band.</w:t>
            </w:r>
          </w:p>
          <w:p w14:paraId="031273DE" w14:textId="77777777" w:rsidR="00862D17" w:rsidRDefault="00862D17">
            <w:pPr>
              <w:spacing w:before="0" w:after="0" w:line="240" w:lineRule="auto"/>
              <w:rPr>
                <w:rFonts w:eastAsia="DengXian"/>
                <w:lang w:eastAsia="zh-CN"/>
              </w:rPr>
            </w:pPr>
          </w:p>
          <w:p w14:paraId="031273DF" w14:textId="77777777" w:rsidR="00862D17" w:rsidRDefault="008A3699">
            <w:pPr>
              <w:pStyle w:val="a6"/>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031273E0" w14:textId="77777777" w:rsidR="00862D17" w:rsidRDefault="00862D17">
            <w:pPr>
              <w:pStyle w:val="a6"/>
              <w:spacing w:before="0" w:after="0" w:line="240" w:lineRule="auto"/>
              <w:rPr>
                <w:rFonts w:eastAsia="Times New Roman"/>
                <w:b w:val="0"/>
                <w:bCs w:val="0"/>
                <w:sz w:val="20"/>
                <w:szCs w:val="20"/>
              </w:rPr>
            </w:pPr>
          </w:p>
          <w:p w14:paraId="031273E1" w14:textId="77777777" w:rsidR="00862D17" w:rsidRDefault="008A3699">
            <w:pPr>
              <w:pStyle w:val="a6"/>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바탕"/>
                <w:b w:val="0"/>
                <w:bCs w:val="0"/>
                <w:color w:val="000000" w:themeColor="text1"/>
                <w:sz w:val="20"/>
                <w:szCs w:val="20"/>
              </w:rPr>
              <w:t>The self-blockage of the UE antenna depends on the distance between the UE and the human body. This should have an impact on near-field channel modelling.</w:t>
            </w:r>
          </w:p>
          <w:p w14:paraId="031273E2" w14:textId="77777777" w:rsidR="00862D17" w:rsidRDefault="00862D17">
            <w:pPr>
              <w:pStyle w:val="a6"/>
              <w:spacing w:before="0" w:after="0" w:line="240" w:lineRule="auto"/>
              <w:rPr>
                <w:rFonts w:eastAsia="Times New Roman"/>
                <w:b w:val="0"/>
                <w:bCs w:val="0"/>
                <w:color w:val="000000" w:themeColor="text1"/>
                <w:sz w:val="20"/>
                <w:szCs w:val="20"/>
              </w:rPr>
            </w:pPr>
          </w:p>
          <w:p w14:paraId="031273E3" w14:textId="77777777" w:rsidR="00862D17" w:rsidRDefault="008A3699">
            <w:pPr>
              <w:pStyle w:val="a6"/>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031273E4" w14:textId="77777777" w:rsidR="00862D17" w:rsidRDefault="00862D17">
            <w:pPr>
              <w:pStyle w:val="a6"/>
              <w:spacing w:before="0" w:after="0" w:line="240" w:lineRule="auto"/>
              <w:rPr>
                <w:rFonts w:eastAsia="Times New Roman"/>
                <w:b w:val="0"/>
                <w:bCs w:val="0"/>
                <w:sz w:val="20"/>
                <w:szCs w:val="20"/>
              </w:rPr>
            </w:pPr>
          </w:p>
          <w:p w14:paraId="031273E5" w14:textId="77777777" w:rsidR="00862D17" w:rsidRDefault="008A3699">
            <w:pPr>
              <w:pStyle w:val="a6"/>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031273E6" w14:textId="77777777" w:rsidR="00862D17" w:rsidRDefault="00862D17">
            <w:pPr>
              <w:pStyle w:val="a6"/>
              <w:spacing w:before="0" w:after="0" w:line="240" w:lineRule="auto"/>
              <w:rPr>
                <w:rFonts w:eastAsia="Times New Roman"/>
                <w:b w:val="0"/>
                <w:bCs w:val="0"/>
                <w:sz w:val="20"/>
                <w:szCs w:val="20"/>
              </w:rPr>
            </w:pPr>
          </w:p>
          <w:p w14:paraId="031273E7" w14:textId="77777777" w:rsidR="00862D17" w:rsidRDefault="008A3699">
            <w:pPr>
              <w:pStyle w:val="a6"/>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031273E8" w14:textId="77777777" w:rsidR="00862D17" w:rsidRDefault="00862D17">
            <w:pPr>
              <w:pStyle w:val="a6"/>
              <w:spacing w:before="0" w:after="0" w:line="240" w:lineRule="auto"/>
              <w:rPr>
                <w:rFonts w:eastAsia="Times New Roman"/>
                <w:b w:val="0"/>
                <w:bCs w:val="0"/>
                <w:color w:val="000000" w:themeColor="text1"/>
                <w:sz w:val="20"/>
                <w:szCs w:val="20"/>
              </w:rPr>
            </w:pPr>
          </w:p>
          <w:p w14:paraId="031273E9" w14:textId="77777777" w:rsidR="00862D17" w:rsidRDefault="008A3699">
            <w:pPr>
              <w:pStyle w:val="a6"/>
              <w:spacing w:before="0" w:after="0" w:line="240" w:lineRule="auto"/>
              <w:rPr>
                <w:rFonts w:eastAsia="바탕"/>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바탕"/>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031273EA" w14:textId="77777777" w:rsidR="00862D17" w:rsidRDefault="00862D17">
            <w:pPr>
              <w:pStyle w:val="a6"/>
              <w:spacing w:before="0" w:after="0" w:line="240" w:lineRule="auto"/>
              <w:rPr>
                <w:rFonts w:eastAsia="Times New Roman"/>
                <w:b w:val="0"/>
                <w:bCs w:val="0"/>
                <w:color w:val="000000" w:themeColor="text1"/>
                <w:sz w:val="20"/>
                <w:szCs w:val="20"/>
              </w:rPr>
            </w:pPr>
          </w:p>
          <w:p w14:paraId="031273EB" w14:textId="77777777" w:rsidR="00862D17" w:rsidRDefault="008A3699">
            <w:pPr>
              <w:pStyle w:val="a6"/>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031273EC" w14:textId="77777777" w:rsidR="00862D17" w:rsidRDefault="00862D17">
            <w:pPr>
              <w:spacing w:before="0" w:after="0" w:line="240" w:lineRule="auto"/>
            </w:pPr>
          </w:p>
        </w:tc>
      </w:tr>
      <w:tr w:rsidR="00862D17" w14:paraId="031273FB" w14:textId="77777777">
        <w:tc>
          <w:tcPr>
            <w:tcW w:w="1525" w:type="dxa"/>
            <w:vAlign w:val="center"/>
          </w:tcPr>
          <w:p w14:paraId="031273EE" w14:textId="77777777" w:rsidR="00862D17" w:rsidRDefault="008A3699">
            <w:pPr>
              <w:spacing w:before="0" w:after="0" w:line="240" w:lineRule="auto"/>
            </w:pPr>
            <w:r>
              <w:lastRenderedPageBreak/>
              <w:t>[19] Qualcomm</w:t>
            </w:r>
          </w:p>
        </w:tc>
        <w:tc>
          <w:tcPr>
            <w:tcW w:w="9180" w:type="dxa"/>
            <w:vAlign w:val="center"/>
          </w:tcPr>
          <w:p w14:paraId="031273EF" w14:textId="77777777" w:rsidR="00862D17" w:rsidRDefault="008A3699">
            <w:pPr>
              <w:spacing w:before="0" w:after="0" w:line="240" w:lineRule="auto"/>
            </w:pPr>
            <w:r>
              <w:rPr>
                <w:b/>
                <w:bCs/>
              </w:rPr>
              <w:t>Observation 3:</w:t>
            </w:r>
            <w:r>
              <w:t xml:space="preserve"> UE antenna orientations can play an important role in determining the beamforming gains from UL-MIMO operations.</w:t>
            </w:r>
          </w:p>
          <w:p w14:paraId="031273F0" w14:textId="77777777" w:rsidR="00862D17" w:rsidRDefault="00862D17">
            <w:pPr>
              <w:spacing w:before="0" w:after="0" w:line="240" w:lineRule="auto"/>
              <w:rPr>
                <w:b/>
                <w:bCs/>
              </w:rPr>
            </w:pPr>
          </w:p>
          <w:p w14:paraId="031273F1" w14:textId="77777777" w:rsidR="00862D17" w:rsidRDefault="008A3699">
            <w:pPr>
              <w:spacing w:before="0" w:after="0" w:line="240" w:lineRule="auto"/>
            </w:pPr>
            <w:r>
              <w:rPr>
                <w:b/>
                <w:bCs/>
              </w:rPr>
              <w:t>Proposal 4:</w:t>
            </w:r>
            <w:r>
              <w:t xml:space="preserve"> For more realistic UE antenna modeling (at least for calibration), RAN1 to provide support for the following aspects:</w:t>
            </w:r>
          </w:p>
          <w:p w14:paraId="031273F2" w14:textId="77777777" w:rsidR="00862D17" w:rsidRDefault="008A3699">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031273F3" w14:textId="77777777" w:rsidR="00862D17" w:rsidRDefault="008A3699">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031273F4" w14:textId="77777777" w:rsidR="00862D17" w:rsidRDefault="008A3699">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031273F5" w14:textId="77777777" w:rsidR="00862D17" w:rsidRDefault="008A3699">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031273F6" w14:textId="77777777" w:rsidR="00862D17" w:rsidRDefault="008A3699">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031273F7" w14:textId="77777777" w:rsidR="00862D17" w:rsidRDefault="008A3699">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031273F8" w14:textId="77777777" w:rsidR="00862D17" w:rsidRDefault="008A3699">
            <w:pPr>
              <w:pStyle w:val="af8"/>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031273F9" w14:textId="77777777" w:rsidR="00862D17" w:rsidRDefault="008A3699">
            <w:pPr>
              <w:pStyle w:val="af8"/>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031273FA" w14:textId="77777777" w:rsidR="00862D17" w:rsidRDefault="00862D17">
            <w:pPr>
              <w:spacing w:before="0" w:after="0" w:line="240" w:lineRule="auto"/>
              <w:jc w:val="left"/>
              <w:rPr>
                <w:bCs/>
                <w:lang w:eastAsia="zh-CN"/>
              </w:rPr>
            </w:pPr>
          </w:p>
        </w:tc>
      </w:tr>
    </w:tbl>
    <w:p w14:paraId="031273FC" w14:textId="77777777" w:rsidR="00862D17" w:rsidRDefault="00862D17">
      <w:pPr>
        <w:pStyle w:val="a9"/>
        <w:spacing w:after="0"/>
        <w:rPr>
          <w:rFonts w:ascii="Times New Roman" w:eastAsiaTheme="minorEastAsia" w:hAnsi="Times New Roman"/>
          <w:szCs w:val="20"/>
          <w:lang w:eastAsia="ko-KR"/>
        </w:rPr>
      </w:pPr>
    </w:p>
    <w:p w14:paraId="031273FD" w14:textId="77777777" w:rsidR="00862D17" w:rsidRDefault="00862D17">
      <w:pPr>
        <w:pStyle w:val="a9"/>
        <w:spacing w:after="0"/>
        <w:rPr>
          <w:rFonts w:ascii="Times New Roman" w:eastAsiaTheme="minorEastAsia" w:hAnsi="Times New Roman"/>
          <w:szCs w:val="20"/>
          <w:lang w:eastAsia="ko-KR"/>
        </w:rPr>
      </w:pPr>
    </w:p>
    <w:p w14:paraId="031273FE" w14:textId="77777777" w:rsidR="00862D17" w:rsidRDefault="008A3699">
      <w:pPr>
        <w:pStyle w:val="4"/>
        <w:rPr>
          <w:rFonts w:eastAsia="SimSun"/>
          <w:lang w:eastAsia="zh-CN"/>
        </w:rPr>
      </w:pPr>
      <w:r>
        <w:rPr>
          <w:rFonts w:eastAsia="SimSun"/>
          <w:lang w:eastAsia="zh-CN"/>
        </w:rPr>
        <w:t>Summary of Issues</w:t>
      </w:r>
    </w:p>
    <w:p w14:paraId="031273FF" w14:textId="77777777" w:rsidR="00862D17" w:rsidRDefault="008A3699">
      <w:pPr>
        <w:pStyle w:val="a9"/>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03127400" w14:textId="77777777" w:rsidR="00862D17" w:rsidRDefault="00862D17">
      <w:pPr>
        <w:pStyle w:val="a9"/>
        <w:spacing w:after="0"/>
        <w:rPr>
          <w:rFonts w:ascii="Times New Roman" w:hAnsi="Times New Roman"/>
          <w:szCs w:val="20"/>
          <w:lang w:eastAsia="zh-CN"/>
        </w:rPr>
      </w:pPr>
    </w:p>
    <w:p w14:paraId="03127401" w14:textId="77777777" w:rsidR="00862D17" w:rsidRDefault="008A3699">
      <w:pPr>
        <w:pStyle w:val="5"/>
        <w:rPr>
          <w:lang w:eastAsia="zh-CN"/>
        </w:rPr>
      </w:pPr>
      <w:r>
        <w:rPr>
          <w:lang w:val="en-US" w:eastAsia="zh-CN"/>
        </w:rPr>
        <w:t xml:space="preserve">Proposal </w:t>
      </w:r>
      <w:r>
        <w:rPr>
          <w:lang w:eastAsia="zh-CN"/>
        </w:rPr>
        <w:t>#4-1</w:t>
      </w:r>
    </w:p>
    <w:p w14:paraId="03127402" w14:textId="77777777" w:rsidR="00862D17" w:rsidRDefault="008A3699">
      <w:pPr>
        <w:pStyle w:val="af8"/>
        <w:numPr>
          <w:ilvl w:val="0"/>
          <w:numId w:val="32"/>
        </w:numPr>
        <w:spacing w:line="240" w:lineRule="auto"/>
      </w:pPr>
      <w:r>
        <w:t>For calibration purposes, introduce new UE antenna model that potentially provides updates to following parameters:</w:t>
      </w:r>
    </w:p>
    <w:p w14:paraId="03127403" w14:textId="77777777"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3127404" w14:textId="77777777"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3127405" w14:textId="77777777"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3127406" w14:textId="77777777"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3127407" w14:textId="77777777"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7408" w14:textId="77777777"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7409" w14:textId="77777777"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740A" w14:textId="77777777"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lastRenderedPageBreak/>
        <w:t>Antenna imbalance</w:t>
      </w:r>
    </w:p>
    <w:p w14:paraId="0312740B" w14:textId="77777777" w:rsidR="00862D17" w:rsidRDefault="008A3699">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312740C" w14:textId="77777777" w:rsidR="00862D17" w:rsidRDefault="00862D17">
      <w:pPr>
        <w:pStyle w:val="a9"/>
        <w:spacing w:after="0"/>
        <w:rPr>
          <w:rFonts w:ascii="Times New Roman" w:eastAsiaTheme="minorEastAsia" w:hAnsi="Times New Roman"/>
          <w:szCs w:val="20"/>
          <w:lang w:eastAsia="ko-KR"/>
        </w:rPr>
      </w:pPr>
    </w:p>
    <w:p w14:paraId="0312740D" w14:textId="77777777" w:rsidR="00862D17" w:rsidRDefault="00862D17">
      <w:pPr>
        <w:pStyle w:val="a9"/>
        <w:spacing w:after="0"/>
        <w:rPr>
          <w:rFonts w:ascii="Times New Roman" w:eastAsiaTheme="minorEastAsia" w:hAnsi="Times New Roman"/>
          <w:szCs w:val="20"/>
          <w:lang w:eastAsia="ko-KR"/>
        </w:rPr>
      </w:pPr>
    </w:p>
    <w:p w14:paraId="0312740E" w14:textId="77777777" w:rsidR="002D0FC6" w:rsidRDefault="002D0FC6" w:rsidP="002D0FC6">
      <w:pPr>
        <w:pStyle w:val="5"/>
        <w:rPr>
          <w:lang w:eastAsia="zh-CN"/>
        </w:rPr>
      </w:pPr>
      <w:bookmarkStart w:id="82" w:name="_GoBack"/>
      <w:bookmarkEnd w:id="82"/>
      <w:r>
        <w:rPr>
          <w:lang w:val="en-US" w:eastAsia="zh-CN"/>
        </w:rPr>
        <w:t xml:space="preserve">Proposal </w:t>
      </w:r>
      <w:r>
        <w:rPr>
          <w:lang w:eastAsia="zh-CN"/>
        </w:rPr>
        <w:t>#4-1A</w:t>
      </w:r>
    </w:p>
    <w:p w14:paraId="0312740F" w14:textId="77777777" w:rsidR="002D0FC6" w:rsidRDefault="00DD09DB" w:rsidP="002D0FC6">
      <w:pPr>
        <w:pStyle w:val="af8"/>
        <w:numPr>
          <w:ilvl w:val="0"/>
          <w:numId w:val="32"/>
        </w:numPr>
        <w:spacing w:line="240" w:lineRule="auto"/>
      </w:pPr>
      <w:r w:rsidRPr="00DD09DB">
        <w:rPr>
          <w:color w:val="C00000"/>
          <w:u w:val="single"/>
        </w:rPr>
        <w:t xml:space="preserve">At least </w:t>
      </w:r>
      <w:r>
        <w:t>f</w:t>
      </w:r>
      <w:r w:rsidR="002D0FC6">
        <w:t>or calibration purposes, introduce new UE antenna model that potentially provides updates to following parameters:</w:t>
      </w:r>
    </w:p>
    <w:p w14:paraId="03127410" w14:textId="77777777" w:rsidR="002D0FC6" w:rsidRDefault="002D0FC6" w:rsidP="002D0FC6">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3127411" w14:textId="77777777" w:rsid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3127412" w14:textId="77777777" w:rsidR="002D0FC6" w:rsidRDefault="002D0FC6" w:rsidP="002D0FC6">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3127413" w14:textId="77777777" w:rsid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3127414" w14:textId="77777777" w:rsidR="002D0FC6" w:rsidRDefault="002D0FC6" w:rsidP="002D0FC6">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7415" w14:textId="77777777" w:rsid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7416" w14:textId="77777777" w:rsid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7417" w14:textId="77777777" w:rsidR="002D0FC6" w:rsidRPr="002D0FC6" w:rsidRDefault="002D0FC6" w:rsidP="002D0FC6">
      <w:pPr>
        <w:pStyle w:val="af8"/>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14:paraId="03127418" w14:textId="77777777" w:rsidR="002D0FC6" w:rsidRDefault="002D0FC6" w:rsidP="002D0FC6">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3127419" w14:textId="77777777" w:rsidR="002D0FC6" w:rsidRDefault="002D0FC6" w:rsidP="002D0FC6">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312741A" w14:textId="77777777" w:rsidR="002D0FC6" w:rsidRDefault="002D0FC6" w:rsidP="002D0FC6">
      <w:pPr>
        <w:pStyle w:val="a9"/>
        <w:spacing w:after="0"/>
        <w:rPr>
          <w:rFonts w:ascii="Times New Roman" w:eastAsiaTheme="minorEastAsia" w:hAnsi="Times New Roman"/>
          <w:szCs w:val="20"/>
          <w:lang w:eastAsia="ko-KR"/>
        </w:rPr>
      </w:pPr>
    </w:p>
    <w:p w14:paraId="0312741B" w14:textId="77777777" w:rsidR="002D0FC6" w:rsidRDefault="002D0FC6">
      <w:pPr>
        <w:pStyle w:val="a9"/>
        <w:spacing w:after="0"/>
        <w:rPr>
          <w:rFonts w:ascii="Times New Roman" w:eastAsiaTheme="minorEastAsia" w:hAnsi="Times New Roman"/>
          <w:szCs w:val="20"/>
          <w:lang w:eastAsia="ko-KR"/>
        </w:rPr>
      </w:pPr>
    </w:p>
    <w:p w14:paraId="0312741C" w14:textId="77777777" w:rsidR="00862D17" w:rsidRDefault="008A3699">
      <w:pPr>
        <w:pStyle w:val="4"/>
        <w:rPr>
          <w:rFonts w:eastAsia="SimSun"/>
          <w:lang w:eastAsia="zh-CN"/>
        </w:rPr>
      </w:pPr>
      <w:r>
        <w:rPr>
          <w:rFonts w:eastAsia="SimSun"/>
          <w:lang w:eastAsia="zh-CN"/>
        </w:rPr>
        <w:t>Round #1 Discussion</w:t>
      </w:r>
    </w:p>
    <w:p w14:paraId="0312741D" w14:textId="77777777" w:rsidR="00862D17" w:rsidRDefault="008A3699">
      <w:pPr>
        <w:rPr>
          <w:lang w:val="en-GB" w:eastAsia="zh-CN"/>
        </w:rPr>
      </w:pPr>
      <w:r>
        <w:rPr>
          <w:lang w:val="en-GB" w:eastAsia="zh-CN"/>
        </w:rPr>
        <w:t>Please provide comments on issues regarding penetration loss. Please provide comments on Proposal #2.1-1.</w:t>
      </w:r>
    </w:p>
    <w:tbl>
      <w:tblPr>
        <w:tblStyle w:val="af3"/>
        <w:tblW w:w="0" w:type="auto"/>
        <w:tblLook w:val="04A0" w:firstRow="1" w:lastRow="0" w:firstColumn="1" w:lastColumn="0" w:noHBand="0" w:noVBand="1"/>
      </w:tblPr>
      <w:tblGrid>
        <w:gridCol w:w="1795"/>
        <w:gridCol w:w="8995"/>
      </w:tblGrid>
      <w:tr w:rsidR="00862D17" w14:paraId="03127420" w14:textId="77777777">
        <w:tc>
          <w:tcPr>
            <w:tcW w:w="1795" w:type="dxa"/>
            <w:shd w:val="clear" w:color="auto" w:fill="FBE4D5" w:themeFill="accent2" w:themeFillTint="33"/>
          </w:tcPr>
          <w:p w14:paraId="0312741E"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41F"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429" w14:textId="77777777">
        <w:tc>
          <w:tcPr>
            <w:tcW w:w="1795" w:type="dxa"/>
          </w:tcPr>
          <w:p w14:paraId="03127421"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3127422"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0312742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However, if the intention is </w:t>
            </w:r>
            <w:proofErr w:type="gramStart"/>
            <w:r>
              <w:rPr>
                <w:rFonts w:ascii="Times New Roman" w:eastAsiaTheme="minorEastAsia" w:hAnsi="Times New Roman"/>
                <w:szCs w:val="20"/>
                <w:lang w:eastAsia="ko-KR"/>
              </w:rPr>
              <w:t>revisit</w:t>
            </w:r>
            <w:proofErr w:type="gramEnd"/>
            <w:r>
              <w:rPr>
                <w:rFonts w:ascii="Times New Roman" w:eastAsiaTheme="minorEastAsia" w:hAnsi="Times New Roman"/>
                <w:szCs w:val="20"/>
                <w:lang w:eastAsia="ko-KR"/>
              </w:rPr>
              <w:t xml:space="preserve"> and enhance UE antennas modeling, then we should also add hand gripping effects, as part of third bullet (Antenna radiation pattern).</w:t>
            </w:r>
          </w:p>
          <w:p w14:paraId="03127424" w14:textId="77777777"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7425" w14:textId="77777777"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7426" w14:textId="77777777"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7427" w14:textId="77777777" w:rsidR="00862D17" w:rsidRDefault="008A3699">
            <w:pPr>
              <w:pStyle w:val="af8"/>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03127428" w14:textId="77777777" w:rsidR="00862D17" w:rsidRDefault="00862D17">
            <w:pPr>
              <w:pStyle w:val="a9"/>
              <w:spacing w:after="0"/>
              <w:rPr>
                <w:rFonts w:ascii="Times New Roman" w:eastAsiaTheme="minorEastAsia" w:hAnsi="Times New Roman"/>
                <w:szCs w:val="20"/>
                <w:lang w:eastAsia="ko-KR"/>
              </w:rPr>
            </w:pPr>
          </w:p>
        </w:tc>
      </w:tr>
      <w:tr w:rsidR="00862D17" w14:paraId="0312742C" w14:textId="77777777">
        <w:tc>
          <w:tcPr>
            <w:tcW w:w="1795" w:type="dxa"/>
          </w:tcPr>
          <w:p w14:paraId="0312742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42B"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862D17" w14:paraId="0312742F" w14:textId="77777777">
        <w:tc>
          <w:tcPr>
            <w:tcW w:w="1795" w:type="dxa"/>
          </w:tcPr>
          <w:p w14:paraId="0312742D" w14:textId="77777777" w:rsidR="00862D17" w:rsidRDefault="008A3699">
            <w:pPr>
              <w:pStyle w:val="a9"/>
              <w:spacing w:after="0"/>
              <w:rPr>
                <w:rFonts w:ascii="Times New Roman" w:eastAsiaTheme="minorEastAsia" w:hAnsi="Times New Roman"/>
                <w:szCs w:val="20"/>
                <w:lang w:eastAsia="ko-KR"/>
              </w:rPr>
            </w:pPr>
            <w:proofErr w:type="spellStart"/>
            <w:r>
              <w:t>Mediatek</w:t>
            </w:r>
            <w:proofErr w:type="spellEnd"/>
          </w:p>
        </w:tc>
        <w:tc>
          <w:tcPr>
            <w:tcW w:w="8995" w:type="dxa"/>
          </w:tcPr>
          <w:p w14:paraId="0312742E" w14:textId="77777777" w:rsidR="00862D17" w:rsidRDefault="008A3699">
            <w:pPr>
              <w:pStyle w:val="a9"/>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862D17" w14:paraId="03127432" w14:textId="77777777">
        <w:tc>
          <w:tcPr>
            <w:tcW w:w="1795" w:type="dxa"/>
          </w:tcPr>
          <w:p w14:paraId="03127430" w14:textId="77777777" w:rsidR="00862D17" w:rsidRDefault="008A3699">
            <w:pPr>
              <w:pStyle w:val="a9"/>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03127431" w14:textId="77777777" w:rsidR="00862D17" w:rsidRDefault="008A3699">
            <w:pPr>
              <w:pStyle w:val="a9"/>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862D17" w14:paraId="03127435" w14:textId="77777777">
        <w:tc>
          <w:tcPr>
            <w:tcW w:w="1795" w:type="dxa"/>
          </w:tcPr>
          <w:p w14:paraId="03127433"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3127434"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862D17" w14:paraId="03127438" w14:textId="77777777">
        <w:tc>
          <w:tcPr>
            <w:tcW w:w="1795" w:type="dxa"/>
          </w:tcPr>
          <w:p w14:paraId="03127436" w14:textId="77777777" w:rsidR="00862D17" w:rsidRDefault="008A3699">
            <w:pPr>
              <w:pStyle w:val="a9"/>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3127437" w14:textId="77777777" w:rsidR="00862D17" w:rsidRDefault="008A3699">
            <w:pPr>
              <w:pStyle w:val="a9"/>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DD09DB" w14:paraId="0312743B" w14:textId="77777777" w:rsidTr="00DD09DB">
        <w:tc>
          <w:tcPr>
            <w:tcW w:w="1795" w:type="dxa"/>
            <w:shd w:val="clear" w:color="auto" w:fill="E2EFD9" w:themeFill="accent6" w:themeFillTint="33"/>
          </w:tcPr>
          <w:p w14:paraId="03127439" w14:textId="77777777" w:rsidR="00DD09DB" w:rsidRDefault="00DD09DB">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0312743A" w14:textId="77777777" w:rsidR="00DD09DB" w:rsidRDefault="00DD09DB">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w:t>
            </w:r>
            <w:r w:rsidR="005319D9">
              <w:rPr>
                <w:rFonts w:ascii="Times New Roman" w:eastAsia="DengXian" w:hAnsi="Times New Roman"/>
                <w:szCs w:val="20"/>
                <w:lang w:eastAsia="zh-CN"/>
              </w:rPr>
              <w:t xml:space="preserve"> and vivo.</w:t>
            </w:r>
          </w:p>
        </w:tc>
      </w:tr>
      <w:tr w:rsidR="00DD09DB" w14:paraId="0312743E" w14:textId="77777777">
        <w:tc>
          <w:tcPr>
            <w:tcW w:w="1795" w:type="dxa"/>
          </w:tcPr>
          <w:p w14:paraId="0312743C" w14:textId="77777777" w:rsidR="00DD09DB" w:rsidRDefault="0099279B">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12743D" w14:textId="77777777" w:rsidR="00DD09DB" w:rsidRDefault="00D54E18" w:rsidP="00D54E18">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0312743F" w14:textId="77777777" w:rsidR="00862D17" w:rsidRDefault="00862D17">
      <w:pPr>
        <w:pStyle w:val="a9"/>
        <w:spacing w:after="0"/>
        <w:rPr>
          <w:rFonts w:ascii="Times New Roman" w:eastAsiaTheme="minorEastAsia" w:hAnsi="Times New Roman"/>
          <w:szCs w:val="20"/>
          <w:lang w:eastAsia="ko-KR"/>
        </w:rPr>
      </w:pPr>
    </w:p>
    <w:p w14:paraId="03127440" w14:textId="77777777" w:rsidR="00862D17" w:rsidRDefault="00862D17">
      <w:pPr>
        <w:pStyle w:val="a9"/>
        <w:spacing w:after="0"/>
        <w:rPr>
          <w:rFonts w:ascii="Times New Roman" w:eastAsiaTheme="minorEastAsia" w:hAnsi="Times New Roman"/>
          <w:szCs w:val="20"/>
          <w:lang w:eastAsia="ko-KR"/>
        </w:rPr>
      </w:pPr>
    </w:p>
    <w:p w14:paraId="03127441" w14:textId="77777777" w:rsidR="00862D17" w:rsidRDefault="008A3699">
      <w:pPr>
        <w:pStyle w:val="2"/>
        <w:ind w:left="720" w:hanging="720"/>
        <w:rPr>
          <w:rFonts w:eastAsiaTheme="minorEastAsia"/>
          <w:lang w:val="en-US" w:eastAsia="ko-KR"/>
        </w:rPr>
      </w:pPr>
      <w:r>
        <w:rPr>
          <w:rFonts w:eastAsia="SimSun"/>
          <w:lang w:val="en-US" w:eastAsia="zh-CN"/>
        </w:rPr>
        <w:t>4.5 Other Modeling Aspects</w:t>
      </w:r>
    </w:p>
    <w:p w14:paraId="03127442" w14:textId="77777777" w:rsidR="00862D17" w:rsidRDefault="00862D17">
      <w:pPr>
        <w:pStyle w:val="a9"/>
        <w:spacing w:after="0"/>
        <w:rPr>
          <w:rFonts w:ascii="Times New Roman" w:eastAsiaTheme="minorEastAsia" w:hAnsi="Times New Roman"/>
          <w:szCs w:val="20"/>
          <w:lang w:eastAsia="ko-KR"/>
        </w:rPr>
      </w:pPr>
    </w:p>
    <w:p w14:paraId="03127443" w14:textId="77777777" w:rsidR="00862D17" w:rsidRDefault="008A3699">
      <w:pPr>
        <w:pStyle w:val="4"/>
        <w:rPr>
          <w:rFonts w:eastAsia="SimSun"/>
          <w:lang w:eastAsia="zh-CN"/>
        </w:rPr>
      </w:pPr>
      <w:r>
        <w:rPr>
          <w:rFonts w:eastAsia="SimSun"/>
          <w:lang w:eastAsia="zh-CN"/>
        </w:rPr>
        <w:t>Summary of Issues</w:t>
      </w:r>
    </w:p>
    <w:p w14:paraId="03127444"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03127445" w14:textId="77777777" w:rsidR="00862D17" w:rsidRDefault="00862D17">
      <w:pPr>
        <w:pStyle w:val="a9"/>
        <w:spacing w:after="0"/>
        <w:rPr>
          <w:rFonts w:ascii="Times New Roman" w:eastAsiaTheme="minorEastAsia" w:hAnsi="Times New Roman"/>
          <w:szCs w:val="20"/>
          <w:lang w:eastAsia="ko-KR"/>
        </w:rPr>
      </w:pPr>
    </w:p>
    <w:p w14:paraId="03127446"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03127447" w14:textId="77777777" w:rsidR="00862D17" w:rsidRDefault="00862D17">
      <w:pPr>
        <w:pStyle w:val="a9"/>
        <w:spacing w:after="0"/>
        <w:rPr>
          <w:rFonts w:ascii="Times New Roman" w:eastAsiaTheme="minorEastAsia" w:hAnsi="Times New Roman"/>
          <w:szCs w:val="20"/>
          <w:lang w:eastAsia="ko-KR"/>
        </w:rPr>
      </w:pPr>
    </w:p>
    <w:p w14:paraId="03127448" w14:textId="77777777" w:rsidR="00862D17" w:rsidRDefault="008A3699">
      <w:pPr>
        <w:pStyle w:val="4"/>
        <w:rPr>
          <w:rFonts w:eastAsia="SimSun"/>
          <w:lang w:eastAsia="zh-CN"/>
        </w:rPr>
      </w:pPr>
      <w:r>
        <w:rPr>
          <w:rFonts w:eastAsia="SimSun"/>
          <w:lang w:eastAsia="zh-CN"/>
        </w:rPr>
        <w:t>Round #1 Discussion</w:t>
      </w:r>
    </w:p>
    <w:p w14:paraId="03127449" w14:textId="77777777" w:rsidR="00862D17" w:rsidRDefault="008A3699">
      <w:pPr>
        <w:rPr>
          <w:lang w:val="en-GB" w:eastAsia="zh-CN"/>
        </w:rPr>
      </w:pPr>
      <w:r>
        <w:rPr>
          <w:lang w:val="en-GB" w:eastAsia="zh-CN"/>
        </w:rPr>
        <w:t xml:space="preserve">Please provide comments on issues not covered by issues in Section 4.2, 4.3, and 4.4. </w:t>
      </w:r>
    </w:p>
    <w:tbl>
      <w:tblPr>
        <w:tblStyle w:val="af3"/>
        <w:tblW w:w="0" w:type="auto"/>
        <w:tblLook w:val="04A0" w:firstRow="1" w:lastRow="0" w:firstColumn="1" w:lastColumn="0" w:noHBand="0" w:noVBand="1"/>
      </w:tblPr>
      <w:tblGrid>
        <w:gridCol w:w="1795"/>
        <w:gridCol w:w="8995"/>
      </w:tblGrid>
      <w:tr w:rsidR="00862D17" w14:paraId="0312744C" w14:textId="77777777">
        <w:tc>
          <w:tcPr>
            <w:tcW w:w="1795" w:type="dxa"/>
            <w:shd w:val="clear" w:color="auto" w:fill="FBE4D5" w:themeFill="accent2" w:themeFillTint="33"/>
          </w:tcPr>
          <w:p w14:paraId="0312744A"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44B" w14:textId="77777777" w:rsidR="00862D17" w:rsidRDefault="008A3699">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475" w14:textId="77777777">
        <w:tc>
          <w:tcPr>
            <w:tcW w:w="1795" w:type="dxa"/>
          </w:tcPr>
          <w:p w14:paraId="0312744D" w14:textId="77777777"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312744E"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af3"/>
              <w:tblW w:w="0" w:type="auto"/>
              <w:tblLook w:val="04A0" w:firstRow="1" w:lastRow="0" w:firstColumn="1" w:lastColumn="0" w:noHBand="0" w:noVBand="1"/>
            </w:tblPr>
            <w:tblGrid>
              <w:gridCol w:w="8769"/>
            </w:tblGrid>
            <w:tr w:rsidR="00862D17" w14:paraId="03127453" w14:textId="77777777">
              <w:tc>
                <w:tcPr>
                  <w:tcW w:w="9855" w:type="dxa"/>
                </w:tcPr>
                <w:p w14:paraId="0312744F" w14:textId="77777777" w:rsidR="00862D17" w:rsidRDefault="008A3699">
                  <w:pPr>
                    <w:pStyle w:val="a9"/>
                    <w:spacing w:after="0"/>
                    <w:rPr>
                      <w:rFonts w:ascii="Times New Roman" w:eastAsia="DengXian" w:hAnsi="Times New Roman"/>
                      <w:highlight w:val="green"/>
                    </w:rPr>
                  </w:pPr>
                  <w:r>
                    <w:rPr>
                      <w:rFonts w:ascii="Times New Roman" w:eastAsia="DengXian" w:hAnsi="Times New Roman" w:hint="eastAsia"/>
                      <w:highlight w:val="green"/>
                    </w:rPr>
                    <w:t>Agreement</w:t>
                  </w:r>
                </w:p>
                <w:p w14:paraId="03127450" w14:textId="77777777" w:rsidR="00862D17" w:rsidRDefault="008A3699">
                  <w:pPr>
                    <w:pStyle w:val="af8"/>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03127451" w14:textId="77777777" w:rsidR="00862D17" w:rsidRDefault="008A3699">
                  <w:pPr>
                    <w:pStyle w:val="af8"/>
                    <w:numPr>
                      <w:ilvl w:val="1"/>
                      <w:numId w:val="12"/>
                    </w:numPr>
                    <w:autoSpaceDE w:val="0"/>
                    <w:autoSpaceDN w:val="0"/>
                    <w:adjustRightInd w:val="0"/>
                    <w:spacing w:line="280" w:lineRule="atLeast"/>
                    <w:contextualSpacing/>
                  </w:pPr>
                  <w:r>
                    <w:t>Note: site-specific and all-correlated definitions are provided in TR38.901 Section 7.6.3.4.</w:t>
                  </w:r>
                </w:p>
                <w:p w14:paraId="03127452" w14:textId="77777777" w:rsidR="00862D17" w:rsidRDefault="008A3699">
                  <w:pPr>
                    <w:pStyle w:val="af8"/>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03127454" w14:textId="77777777" w:rsidR="00862D17" w:rsidRDefault="008A3699">
            <w:pPr>
              <w:pStyle w:val="a9"/>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 xml:space="preserve">s better to reuse existing absolute delay procedure in Table 7.6.9-1 in TR 38.901 and extend the applicable scenarios from </w:t>
            </w:r>
            <w:proofErr w:type="spellStart"/>
            <w:r>
              <w:rPr>
                <w:rFonts w:ascii="Times New Roman" w:hAnsi="Times New Roman" w:hint="eastAsia"/>
                <w:szCs w:val="20"/>
                <w:lang w:eastAsia="zh-CN"/>
              </w:rPr>
              <w:t>InF</w:t>
            </w:r>
            <w:proofErr w:type="spellEnd"/>
            <w:r>
              <w:rPr>
                <w:rFonts w:ascii="Times New Roman" w:hAnsi="Times New Roman" w:hint="eastAsia"/>
                <w:szCs w:val="20"/>
                <w:lang w:eastAsia="zh-CN"/>
              </w:rPr>
              <w:t xml:space="preserve"> to </w:t>
            </w:r>
            <w:proofErr w:type="spellStart"/>
            <w:r>
              <w:rPr>
                <w:rFonts w:ascii="Times New Roman" w:hAnsi="Times New Roman" w:hint="eastAsia"/>
                <w:szCs w:val="20"/>
                <w:lang w:eastAsia="zh-CN"/>
              </w:rPr>
              <w:t>Umi</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and with the usage of absolute delay, the impact of ISD does not need to be considered. The following is proposed in our contribution.</w:t>
            </w:r>
          </w:p>
          <w:p w14:paraId="03127455" w14:textId="77777777" w:rsidR="00862D17" w:rsidRDefault="00862D17">
            <w:pPr>
              <w:pStyle w:val="a9"/>
              <w:spacing w:after="0"/>
              <w:rPr>
                <w:rFonts w:ascii="Times New Roman" w:hAnsi="Times New Roman"/>
                <w:szCs w:val="20"/>
                <w:lang w:eastAsia="zh-CN"/>
              </w:rPr>
            </w:pPr>
          </w:p>
          <w:p w14:paraId="03127456" w14:textId="77777777" w:rsidR="00862D17" w:rsidRDefault="008A3699">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af3"/>
              <w:tblW w:w="0" w:type="auto"/>
              <w:tblLook w:val="04A0" w:firstRow="1" w:lastRow="0" w:firstColumn="1" w:lastColumn="0" w:noHBand="0" w:noVBand="1"/>
            </w:tblPr>
            <w:tblGrid>
              <w:gridCol w:w="8769"/>
            </w:tblGrid>
            <w:tr w:rsidR="00862D17" w14:paraId="03127473" w14:textId="77777777">
              <w:tc>
                <w:tcPr>
                  <w:tcW w:w="9855" w:type="dxa"/>
                </w:tcPr>
                <w:p w14:paraId="03127457" w14:textId="77777777" w:rsidR="00862D17" w:rsidRDefault="008A3699">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862D17" w14:paraId="0312745D" w14:textId="77777777">
                    <w:trPr>
                      <w:jc w:val="center"/>
                    </w:trPr>
                    <w:tc>
                      <w:tcPr>
                        <w:tcW w:w="1962" w:type="dxa"/>
                        <w:gridSpan w:val="2"/>
                        <w:shd w:val="clear" w:color="auto" w:fill="E0E0E0"/>
                        <w:vAlign w:val="center"/>
                      </w:tcPr>
                      <w:p w14:paraId="03127458" w14:textId="77777777" w:rsidR="00862D17" w:rsidRDefault="008A3699">
                        <w:pPr>
                          <w:pStyle w:val="TAH"/>
                          <w:keepNext w:val="0"/>
                          <w:keepLines w:val="0"/>
                        </w:pPr>
                        <w:r>
                          <w:rPr>
                            <w:rFonts w:hint="eastAsia"/>
                          </w:rPr>
                          <w:t>Scenarios</w:t>
                        </w:r>
                      </w:p>
                    </w:tc>
                    <w:tc>
                      <w:tcPr>
                        <w:tcW w:w="1533" w:type="dxa"/>
                        <w:shd w:val="clear" w:color="auto" w:fill="E0E0E0"/>
                        <w:vAlign w:val="center"/>
                      </w:tcPr>
                      <w:p w14:paraId="03127459" w14:textId="77777777" w:rsidR="00862D17" w:rsidRDefault="008A3699">
                        <w:pPr>
                          <w:pStyle w:val="TAH"/>
                          <w:keepNext w:val="0"/>
                          <w:keepLines w:val="0"/>
                        </w:pPr>
                        <w:proofErr w:type="spellStart"/>
                        <w:r>
                          <w:t>InF</w:t>
                        </w:r>
                        <w:proofErr w:type="spellEnd"/>
                        <w:r>
                          <w:t xml:space="preserve">-SL, </w:t>
                        </w:r>
                        <w:proofErr w:type="spellStart"/>
                        <w:r>
                          <w:t>InF</w:t>
                        </w:r>
                        <w:proofErr w:type="spellEnd"/>
                        <w:r>
                          <w:t>-DL</w:t>
                        </w:r>
                      </w:p>
                    </w:tc>
                    <w:tc>
                      <w:tcPr>
                        <w:tcW w:w="1533" w:type="dxa"/>
                        <w:shd w:val="clear" w:color="auto" w:fill="E0E0E0"/>
                        <w:vAlign w:val="center"/>
                      </w:tcPr>
                      <w:p w14:paraId="0312745A" w14:textId="77777777" w:rsidR="00862D17" w:rsidRDefault="008A3699">
                        <w:pPr>
                          <w:pStyle w:val="TAH"/>
                          <w:keepNext w:val="0"/>
                          <w:keepLines w:val="0"/>
                        </w:pPr>
                        <w:proofErr w:type="spellStart"/>
                        <w:r>
                          <w:t>InF</w:t>
                        </w:r>
                        <w:proofErr w:type="spellEnd"/>
                        <w:r>
                          <w:t xml:space="preserve">-SH, </w:t>
                        </w:r>
                        <w:proofErr w:type="spellStart"/>
                        <w:r>
                          <w:t>InF</w:t>
                        </w:r>
                        <w:proofErr w:type="spellEnd"/>
                        <w:r>
                          <w:t>-DH</w:t>
                        </w:r>
                      </w:p>
                    </w:tc>
                    <w:tc>
                      <w:tcPr>
                        <w:tcW w:w="1533" w:type="dxa"/>
                        <w:shd w:val="clear" w:color="auto" w:fill="E0E0E0"/>
                        <w:vAlign w:val="center"/>
                      </w:tcPr>
                      <w:p w14:paraId="0312745B" w14:textId="77777777" w:rsidR="00862D17" w:rsidRDefault="008A3699">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0312745C" w14:textId="77777777" w:rsidR="00862D17" w:rsidRDefault="008A3699">
                        <w:pPr>
                          <w:pStyle w:val="TAH"/>
                          <w:keepNext w:val="0"/>
                          <w:keepLines w:val="0"/>
                          <w:rPr>
                            <w:color w:val="FF0000"/>
                            <w:lang w:eastAsia="zh-CN"/>
                          </w:rPr>
                        </w:pPr>
                        <w:proofErr w:type="spellStart"/>
                        <w:r>
                          <w:rPr>
                            <w:rFonts w:hint="eastAsia"/>
                            <w:color w:val="FF0000"/>
                            <w:lang w:eastAsia="zh-CN"/>
                          </w:rPr>
                          <w:t>UMa</w:t>
                        </w:r>
                        <w:proofErr w:type="spellEnd"/>
                      </w:p>
                    </w:tc>
                  </w:tr>
                  <w:tr w:rsidR="00862D17" w14:paraId="03127464" w14:textId="77777777">
                    <w:trPr>
                      <w:jc w:val="center"/>
                    </w:trPr>
                    <w:tc>
                      <w:tcPr>
                        <w:tcW w:w="1209" w:type="dxa"/>
                        <w:vMerge w:val="restart"/>
                        <w:vAlign w:val="center"/>
                      </w:tcPr>
                      <w:p w14:paraId="0312745E" w14:textId="77777777" w:rsidR="00862D17" w:rsidRDefault="008A3699">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0312745F" w14:textId="77777777" w:rsidR="00862D17" w:rsidRDefault="00B62BB5">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03127460" w14:textId="77777777" w:rsidR="00862D17" w:rsidRDefault="008A3699">
                        <w:pPr>
                          <w:pStyle w:val="TAC"/>
                          <w:keepNext w:val="0"/>
                          <w:keepLines w:val="0"/>
                        </w:pPr>
                        <w:r>
                          <w:t>-7.5</w:t>
                        </w:r>
                      </w:p>
                    </w:tc>
                    <w:tc>
                      <w:tcPr>
                        <w:tcW w:w="1533" w:type="dxa"/>
                        <w:vAlign w:val="center"/>
                      </w:tcPr>
                      <w:p w14:paraId="03127461" w14:textId="77777777" w:rsidR="00862D17" w:rsidRDefault="008A3699">
                        <w:pPr>
                          <w:pStyle w:val="TAC"/>
                          <w:keepNext w:val="0"/>
                          <w:keepLines w:val="0"/>
                        </w:pPr>
                        <w:r>
                          <w:t>-7.5</w:t>
                        </w:r>
                      </w:p>
                    </w:tc>
                    <w:tc>
                      <w:tcPr>
                        <w:tcW w:w="1533" w:type="dxa"/>
                        <w:vAlign w:val="center"/>
                      </w:tcPr>
                      <w:p w14:paraId="03127462" w14:textId="77777777" w:rsidR="00862D17" w:rsidRDefault="008A3699">
                        <w:pPr>
                          <w:pStyle w:val="TAC"/>
                          <w:keepNext w:val="0"/>
                          <w:keepLines w:val="0"/>
                          <w:rPr>
                            <w:color w:val="FF0000"/>
                            <w:lang w:eastAsia="zh-CN"/>
                          </w:rPr>
                        </w:pPr>
                        <w:r>
                          <w:rPr>
                            <w:rFonts w:hint="eastAsia"/>
                            <w:color w:val="FF0000"/>
                            <w:lang w:eastAsia="zh-CN"/>
                          </w:rPr>
                          <w:t>-7</w:t>
                        </w:r>
                      </w:p>
                    </w:tc>
                    <w:tc>
                      <w:tcPr>
                        <w:tcW w:w="1533" w:type="dxa"/>
                        <w:vAlign w:val="center"/>
                      </w:tcPr>
                      <w:p w14:paraId="03127463" w14:textId="77777777" w:rsidR="00862D17" w:rsidRDefault="008A3699">
                        <w:pPr>
                          <w:pStyle w:val="TAC"/>
                          <w:keepNext w:val="0"/>
                          <w:keepLines w:val="0"/>
                          <w:rPr>
                            <w:color w:val="FF0000"/>
                            <w:lang w:eastAsia="zh-CN"/>
                          </w:rPr>
                        </w:pPr>
                        <w:r>
                          <w:rPr>
                            <w:rFonts w:hint="eastAsia"/>
                            <w:color w:val="FF0000"/>
                            <w:lang w:eastAsia="zh-CN"/>
                          </w:rPr>
                          <w:t>-6.8</w:t>
                        </w:r>
                      </w:p>
                    </w:tc>
                  </w:tr>
                  <w:tr w:rsidR="00862D17" w14:paraId="0312746B" w14:textId="77777777">
                    <w:trPr>
                      <w:jc w:val="center"/>
                    </w:trPr>
                    <w:tc>
                      <w:tcPr>
                        <w:tcW w:w="1209" w:type="dxa"/>
                        <w:vMerge/>
                        <w:vAlign w:val="center"/>
                      </w:tcPr>
                      <w:p w14:paraId="03127465" w14:textId="77777777" w:rsidR="00862D17" w:rsidRDefault="00862D17">
                        <w:pPr>
                          <w:pStyle w:val="TAC"/>
                          <w:keepNext w:val="0"/>
                          <w:keepLines w:val="0"/>
                        </w:pPr>
                      </w:p>
                    </w:tc>
                    <w:tc>
                      <w:tcPr>
                        <w:tcW w:w="753" w:type="dxa"/>
                        <w:vAlign w:val="center"/>
                      </w:tcPr>
                      <w:p w14:paraId="03127466" w14:textId="77777777" w:rsidR="00862D17" w:rsidRDefault="00B62BB5">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03127467" w14:textId="77777777" w:rsidR="00862D17" w:rsidRDefault="008A3699">
                        <w:pPr>
                          <w:pStyle w:val="TAC"/>
                          <w:keepNext w:val="0"/>
                          <w:keepLines w:val="0"/>
                        </w:pPr>
                        <w:r>
                          <w:t>0.4</w:t>
                        </w:r>
                      </w:p>
                    </w:tc>
                    <w:tc>
                      <w:tcPr>
                        <w:tcW w:w="1533" w:type="dxa"/>
                        <w:shd w:val="clear" w:color="auto" w:fill="auto"/>
                        <w:vAlign w:val="center"/>
                      </w:tcPr>
                      <w:p w14:paraId="03127468" w14:textId="77777777" w:rsidR="00862D17" w:rsidRDefault="008A3699">
                        <w:pPr>
                          <w:pStyle w:val="TAC"/>
                          <w:keepNext w:val="0"/>
                          <w:keepLines w:val="0"/>
                        </w:pPr>
                        <w:r>
                          <w:t>0.4</w:t>
                        </w:r>
                      </w:p>
                    </w:tc>
                    <w:tc>
                      <w:tcPr>
                        <w:tcW w:w="1533" w:type="dxa"/>
                        <w:shd w:val="clear" w:color="auto" w:fill="auto"/>
                        <w:vAlign w:val="center"/>
                      </w:tcPr>
                      <w:p w14:paraId="03127469" w14:textId="77777777" w:rsidR="00862D17" w:rsidRDefault="008A3699">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0312746A" w14:textId="77777777" w:rsidR="00862D17" w:rsidRDefault="008A3699">
                        <w:pPr>
                          <w:pStyle w:val="TAC"/>
                          <w:keepNext w:val="0"/>
                          <w:keepLines w:val="0"/>
                          <w:rPr>
                            <w:color w:val="FF0000"/>
                            <w:lang w:eastAsia="zh-CN"/>
                          </w:rPr>
                        </w:pPr>
                        <w:r>
                          <w:rPr>
                            <w:rFonts w:hint="eastAsia"/>
                            <w:color w:val="FF0000"/>
                            <w:lang w:eastAsia="zh-CN"/>
                          </w:rPr>
                          <w:t>0.6</w:t>
                        </w:r>
                      </w:p>
                    </w:tc>
                  </w:tr>
                  <w:tr w:rsidR="00862D17" w14:paraId="03127471" w14:textId="77777777">
                    <w:trPr>
                      <w:jc w:val="center"/>
                    </w:trPr>
                    <w:tc>
                      <w:tcPr>
                        <w:tcW w:w="1962" w:type="dxa"/>
                        <w:gridSpan w:val="2"/>
                        <w:vAlign w:val="center"/>
                      </w:tcPr>
                      <w:p w14:paraId="0312746C" w14:textId="77777777" w:rsidR="00862D17" w:rsidRDefault="008A3699">
                        <w:pPr>
                          <w:pStyle w:val="TAC"/>
                          <w:keepNext w:val="0"/>
                          <w:keepLines w:val="0"/>
                          <w:rPr>
                            <w:i/>
                          </w:rPr>
                        </w:pPr>
                        <w:r>
                          <w:t>Correlation distance in the horizontal plane [m]</w:t>
                        </w:r>
                      </w:p>
                    </w:tc>
                    <w:tc>
                      <w:tcPr>
                        <w:tcW w:w="1533" w:type="dxa"/>
                        <w:vAlign w:val="center"/>
                      </w:tcPr>
                      <w:p w14:paraId="0312746D" w14:textId="77777777" w:rsidR="00862D17" w:rsidRDefault="008A3699">
                        <w:pPr>
                          <w:pStyle w:val="TAC"/>
                          <w:keepNext w:val="0"/>
                          <w:keepLines w:val="0"/>
                        </w:pPr>
                        <w:r>
                          <w:t>6</w:t>
                        </w:r>
                      </w:p>
                    </w:tc>
                    <w:tc>
                      <w:tcPr>
                        <w:tcW w:w="1533" w:type="dxa"/>
                        <w:vAlign w:val="center"/>
                      </w:tcPr>
                      <w:p w14:paraId="0312746E" w14:textId="77777777" w:rsidR="00862D17" w:rsidRDefault="008A3699">
                        <w:pPr>
                          <w:pStyle w:val="TAC"/>
                          <w:keepNext w:val="0"/>
                          <w:keepLines w:val="0"/>
                        </w:pPr>
                        <w:r>
                          <w:t>11</w:t>
                        </w:r>
                      </w:p>
                    </w:tc>
                    <w:tc>
                      <w:tcPr>
                        <w:tcW w:w="1533" w:type="dxa"/>
                        <w:vAlign w:val="center"/>
                      </w:tcPr>
                      <w:p w14:paraId="0312746F" w14:textId="77777777" w:rsidR="00862D17" w:rsidRDefault="008A3699">
                        <w:pPr>
                          <w:pStyle w:val="TAC"/>
                          <w:keepNext w:val="0"/>
                          <w:keepLines w:val="0"/>
                          <w:rPr>
                            <w:color w:val="FF0000"/>
                            <w:lang w:eastAsia="zh-CN"/>
                          </w:rPr>
                        </w:pPr>
                        <w:r>
                          <w:rPr>
                            <w:rFonts w:hint="eastAsia"/>
                            <w:color w:val="FF0000"/>
                            <w:lang w:eastAsia="zh-CN"/>
                          </w:rPr>
                          <w:t>15</w:t>
                        </w:r>
                      </w:p>
                    </w:tc>
                    <w:tc>
                      <w:tcPr>
                        <w:tcW w:w="1533" w:type="dxa"/>
                        <w:vAlign w:val="center"/>
                      </w:tcPr>
                      <w:p w14:paraId="03127470" w14:textId="77777777" w:rsidR="00862D17" w:rsidRDefault="008A3699">
                        <w:pPr>
                          <w:pStyle w:val="TAC"/>
                          <w:keepNext w:val="0"/>
                          <w:keepLines w:val="0"/>
                          <w:rPr>
                            <w:color w:val="FF0000"/>
                            <w:lang w:eastAsia="zh-CN"/>
                          </w:rPr>
                        </w:pPr>
                        <w:r>
                          <w:rPr>
                            <w:rFonts w:hint="eastAsia"/>
                            <w:color w:val="FF0000"/>
                            <w:lang w:eastAsia="zh-CN"/>
                          </w:rPr>
                          <w:t>50</w:t>
                        </w:r>
                      </w:p>
                    </w:tc>
                  </w:tr>
                </w:tbl>
                <w:p w14:paraId="03127472" w14:textId="77777777" w:rsidR="00862D17" w:rsidRDefault="00862D17">
                  <w:pPr>
                    <w:spacing w:line="280" w:lineRule="atLeast"/>
                    <w:rPr>
                      <w:lang w:eastAsia="zh-CN"/>
                    </w:rPr>
                  </w:pPr>
                </w:p>
              </w:tc>
            </w:tr>
          </w:tbl>
          <w:p w14:paraId="03127474" w14:textId="77777777" w:rsidR="00862D17" w:rsidRDefault="008A3699">
            <w:pPr>
              <w:pStyle w:val="a9"/>
              <w:spacing w:after="0"/>
              <w:rPr>
                <w:rFonts w:ascii="Times New Roman" w:hAnsi="Times New Roman"/>
                <w:szCs w:val="20"/>
                <w:lang w:eastAsia="ko-KR"/>
              </w:rPr>
            </w:pPr>
            <w:r>
              <w:rPr>
                <w:rFonts w:ascii="Times New Roman" w:hAnsi="Times New Roman" w:hint="eastAsia"/>
                <w:szCs w:val="20"/>
                <w:lang w:eastAsia="zh-CN"/>
              </w:rPr>
              <w:t xml:space="preserve"> </w:t>
            </w:r>
          </w:p>
        </w:tc>
      </w:tr>
    </w:tbl>
    <w:p w14:paraId="03127476" w14:textId="77777777" w:rsidR="00862D17" w:rsidRDefault="00862D17">
      <w:pPr>
        <w:pStyle w:val="a9"/>
        <w:spacing w:after="0"/>
        <w:rPr>
          <w:rFonts w:ascii="Times New Roman" w:eastAsiaTheme="minorEastAsia" w:hAnsi="Times New Roman"/>
          <w:szCs w:val="20"/>
          <w:lang w:eastAsia="ko-KR"/>
        </w:rPr>
      </w:pPr>
    </w:p>
    <w:p w14:paraId="03127477" w14:textId="77777777" w:rsidR="00862D17" w:rsidRDefault="00862D17">
      <w:pPr>
        <w:pStyle w:val="a9"/>
        <w:spacing w:after="0"/>
        <w:rPr>
          <w:rFonts w:ascii="Times New Roman" w:eastAsiaTheme="minorEastAsia" w:hAnsi="Times New Roman"/>
          <w:szCs w:val="20"/>
          <w:lang w:eastAsia="ko-KR"/>
        </w:rPr>
      </w:pPr>
    </w:p>
    <w:p w14:paraId="03127478" w14:textId="77777777" w:rsidR="00862D17" w:rsidRDefault="00862D17">
      <w:pPr>
        <w:pStyle w:val="a9"/>
        <w:spacing w:after="0"/>
        <w:rPr>
          <w:rFonts w:ascii="Times New Roman" w:eastAsiaTheme="minorEastAsia" w:hAnsi="Times New Roman"/>
          <w:szCs w:val="20"/>
          <w:lang w:eastAsia="ko-KR"/>
        </w:rPr>
      </w:pPr>
    </w:p>
    <w:p w14:paraId="03127479" w14:textId="77777777" w:rsidR="00862D17" w:rsidRDefault="008A3699">
      <w:pPr>
        <w:pStyle w:val="2"/>
        <w:ind w:left="720" w:hanging="720"/>
        <w:rPr>
          <w:rFonts w:eastAsiaTheme="minorEastAsia"/>
          <w:lang w:val="en-US" w:eastAsia="ko-KR"/>
        </w:rPr>
      </w:pPr>
      <w:r>
        <w:rPr>
          <w:rFonts w:eastAsia="SimSun"/>
          <w:lang w:val="en-US" w:eastAsia="zh-CN"/>
        </w:rPr>
        <w:t>4.6 Capturing measurement data</w:t>
      </w:r>
    </w:p>
    <w:p w14:paraId="0312747A" w14:textId="77777777" w:rsidR="00862D17" w:rsidRDefault="008A3699">
      <w:r>
        <w:t>Companies are asked to provide inputs to the data source collection based on the template provided in R1-2403969.</w:t>
      </w:r>
    </w:p>
    <w:p w14:paraId="0312747B" w14:textId="77777777" w:rsidR="00862D17" w:rsidRDefault="008A3699">
      <w:pPr>
        <w:rPr>
          <w:color w:val="0070C0"/>
        </w:rPr>
      </w:pPr>
      <w:r>
        <w:t xml:space="preserve">Each company may update the excel sheet in </w:t>
      </w:r>
      <w:r>
        <w:rPr>
          <w:color w:val="0070C0"/>
        </w:rPr>
        <w:t>ftp://tsg_ran/WG1_RL1/TSGR1_118/Inbox/drafts/9.8(FS_NR_7_24GHz_CHmod)/source data collection</w:t>
      </w:r>
    </w:p>
    <w:p w14:paraId="0312747C" w14:textId="77777777" w:rsidR="00862D17" w:rsidRDefault="008A3699">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af3"/>
        <w:tblW w:w="0" w:type="auto"/>
        <w:tblLook w:val="04A0" w:firstRow="1" w:lastRow="0" w:firstColumn="1" w:lastColumn="0" w:noHBand="0" w:noVBand="1"/>
      </w:tblPr>
      <w:tblGrid>
        <w:gridCol w:w="1335"/>
        <w:gridCol w:w="1372"/>
        <w:gridCol w:w="4612"/>
        <w:gridCol w:w="3399"/>
      </w:tblGrid>
      <w:tr w:rsidR="00862D17" w14:paraId="03127481" w14:textId="77777777">
        <w:trPr>
          <w:trHeight w:val="582"/>
        </w:trPr>
        <w:tc>
          <w:tcPr>
            <w:tcW w:w="1335" w:type="dxa"/>
            <w:shd w:val="clear" w:color="auto" w:fill="E2EFD9" w:themeFill="accent6" w:themeFillTint="33"/>
          </w:tcPr>
          <w:p w14:paraId="0312747D" w14:textId="77777777" w:rsidR="00862D17" w:rsidRDefault="008A3699">
            <w:pPr>
              <w:pStyle w:val="a9"/>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0312747E" w14:textId="77777777" w:rsidR="00862D17" w:rsidRDefault="008A3699">
            <w:pPr>
              <w:pStyle w:val="a9"/>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0312747F" w14:textId="77777777" w:rsidR="00862D17" w:rsidRDefault="008A3699">
            <w:pPr>
              <w:pStyle w:val="a9"/>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03127480" w14:textId="77777777" w:rsidR="00862D17" w:rsidRDefault="008A3699">
            <w:pPr>
              <w:pStyle w:val="a9"/>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862D17" w14:paraId="03127489" w14:textId="77777777">
        <w:trPr>
          <w:trHeight w:val="345"/>
        </w:trPr>
        <w:tc>
          <w:tcPr>
            <w:tcW w:w="1335" w:type="dxa"/>
          </w:tcPr>
          <w:p w14:paraId="03127482"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0312748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3127484"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3127485" w14:textId="77777777" w:rsidR="00862D17" w:rsidRDefault="008A3699">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03127486"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03127487"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03127488" w14:textId="77777777" w:rsidR="00862D17" w:rsidRDefault="008A3699">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862D17" w14:paraId="0312748F" w14:textId="77777777">
        <w:trPr>
          <w:trHeight w:val="345"/>
        </w:trPr>
        <w:tc>
          <w:tcPr>
            <w:tcW w:w="1335" w:type="dxa"/>
          </w:tcPr>
          <w:p w14:paraId="0312748A"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0312748B"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0312748C"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looked into for our SI.</w:t>
            </w:r>
          </w:p>
          <w:p w14:paraId="0312748D"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0312748E" w14:textId="77777777" w:rsidR="00862D17" w:rsidRDefault="00862D17">
            <w:pPr>
              <w:pStyle w:val="a9"/>
              <w:spacing w:after="0"/>
              <w:rPr>
                <w:rFonts w:ascii="Times New Roman" w:hAnsi="Times New Roman"/>
                <w:szCs w:val="20"/>
                <w:lang w:eastAsia="zh-CN"/>
              </w:rPr>
            </w:pPr>
          </w:p>
        </w:tc>
      </w:tr>
    </w:tbl>
    <w:p w14:paraId="03127490" w14:textId="77777777" w:rsidR="00862D17" w:rsidRDefault="00862D17">
      <w:pPr>
        <w:pStyle w:val="a9"/>
        <w:spacing w:after="0"/>
        <w:rPr>
          <w:rFonts w:ascii="Times New Roman" w:hAnsi="Times New Roman"/>
          <w:szCs w:val="20"/>
          <w:lang w:eastAsia="zh-CN"/>
        </w:rPr>
      </w:pPr>
    </w:p>
    <w:p w14:paraId="03127491" w14:textId="77777777" w:rsidR="00862D17" w:rsidRDefault="00862D17">
      <w:pPr>
        <w:pStyle w:val="a9"/>
        <w:spacing w:after="0"/>
        <w:rPr>
          <w:rFonts w:ascii="Times New Roman" w:eastAsiaTheme="minorEastAsia" w:hAnsi="Times New Roman"/>
          <w:szCs w:val="20"/>
          <w:lang w:eastAsia="ko-KR"/>
        </w:rPr>
      </w:pPr>
    </w:p>
    <w:p w14:paraId="03127492" w14:textId="77777777" w:rsidR="00862D17" w:rsidRDefault="008A3699">
      <w:pPr>
        <w:pStyle w:val="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03127493" w14:textId="77777777" w:rsidR="00862D17" w:rsidRDefault="008A369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03127494" w14:textId="77777777" w:rsidR="00862D17" w:rsidRDefault="00862D17">
      <w:pPr>
        <w:pStyle w:val="a9"/>
        <w:spacing w:after="0"/>
        <w:rPr>
          <w:rFonts w:ascii="Times New Roman" w:eastAsiaTheme="minorEastAsia" w:hAnsi="Times New Roman"/>
          <w:szCs w:val="20"/>
          <w:lang w:eastAsia="ko-KR"/>
        </w:rPr>
      </w:pPr>
    </w:p>
    <w:p w14:paraId="03127495" w14:textId="77777777" w:rsidR="00862D17" w:rsidRDefault="00862D17">
      <w:pPr>
        <w:pStyle w:val="a9"/>
        <w:spacing w:after="0"/>
        <w:rPr>
          <w:rFonts w:ascii="Times New Roman" w:eastAsiaTheme="minorEastAsia" w:hAnsi="Times New Roman"/>
          <w:szCs w:val="20"/>
          <w:lang w:eastAsia="ko-KR"/>
        </w:rPr>
      </w:pPr>
    </w:p>
    <w:p w14:paraId="03127496" w14:textId="77777777" w:rsidR="00862D17" w:rsidRDefault="008A3699">
      <w:pPr>
        <w:pStyle w:val="1"/>
        <w:rPr>
          <w:rFonts w:eastAsia="SimSun" w:cs="Arial"/>
          <w:sz w:val="32"/>
          <w:szCs w:val="32"/>
          <w:lang w:val="en-US"/>
        </w:rPr>
      </w:pPr>
      <w:r>
        <w:rPr>
          <w:rFonts w:eastAsia="SimSun" w:cs="Arial"/>
          <w:sz w:val="32"/>
          <w:szCs w:val="32"/>
          <w:lang w:val="en-US"/>
        </w:rPr>
        <w:t>Reference</w:t>
      </w:r>
    </w:p>
    <w:p w14:paraId="03127497" w14:textId="77777777" w:rsidR="00862D17" w:rsidRDefault="008A3699">
      <w:pPr>
        <w:pStyle w:val="af8"/>
        <w:numPr>
          <w:ilvl w:val="0"/>
          <w:numId w:val="33"/>
        </w:numPr>
        <w:ind w:left="540" w:hanging="540"/>
      </w:pPr>
      <w:r>
        <w:t xml:space="preserve">R1-2405865, “Considerations on the 7-24GHz channel model validation,” Huawei, </w:t>
      </w:r>
      <w:proofErr w:type="spellStart"/>
      <w:r>
        <w:t>HiSilicon</w:t>
      </w:r>
      <w:proofErr w:type="spellEnd"/>
    </w:p>
    <w:p w14:paraId="03127498" w14:textId="77777777" w:rsidR="00862D17" w:rsidRDefault="008A3699">
      <w:pPr>
        <w:pStyle w:val="af8"/>
        <w:numPr>
          <w:ilvl w:val="0"/>
          <w:numId w:val="33"/>
        </w:numPr>
        <w:ind w:left="540" w:hanging="540"/>
      </w:pPr>
      <w:r>
        <w:t xml:space="preserve">R1-2405884, “On Angle Scaling for MIMO CDL Channel,” </w:t>
      </w:r>
      <w:proofErr w:type="spellStart"/>
      <w:r>
        <w:t>InterDigital</w:t>
      </w:r>
      <w:proofErr w:type="spellEnd"/>
      <w:r>
        <w:t>, Inc.</w:t>
      </w:r>
    </w:p>
    <w:p w14:paraId="03127499" w14:textId="77777777" w:rsidR="00862D17" w:rsidRDefault="008A3699">
      <w:pPr>
        <w:pStyle w:val="af8"/>
        <w:numPr>
          <w:ilvl w:val="0"/>
          <w:numId w:val="33"/>
        </w:numPr>
        <w:ind w:left="540" w:hanging="540"/>
      </w:pPr>
      <w:r>
        <w:t>R1-2405895, “Channel Model Validation of TR 38.901 for 7-24 GHz,” Sharp</w:t>
      </w:r>
    </w:p>
    <w:p w14:paraId="0312749A" w14:textId="77777777" w:rsidR="00862D17" w:rsidRDefault="008A3699">
      <w:pPr>
        <w:pStyle w:val="af8"/>
        <w:numPr>
          <w:ilvl w:val="0"/>
          <w:numId w:val="33"/>
        </w:numPr>
        <w:ind w:left="540" w:hanging="540"/>
      </w:pPr>
      <w:r>
        <w:t>R1-2406007, “Discussion on channel modeling verification for 7-24 GHz,” Intel Corporation</w:t>
      </w:r>
    </w:p>
    <w:p w14:paraId="0312749B" w14:textId="77777777" w:rsidR="00862D17" w:rsidRDefault="008A3699">
      <w:pPr>
        <w:pStyle w:val="af8"/>
        <w:numPr>
          <w:ilvl w:val="0"/>
          <w:numId w:val="33"/>
        </w:numPr>
        <w:ind w:left="540" w:hanging="540"/>
      </w:pPr>
      <w:r>
        <w:t xml:space="preserve">R1-2406128, “Discussion on the channel model validation,” ZTE Corporation, </w:t>
      </w:r>
      <w:proofErr w:type="spellStart"/>
      <w:r>
        <w:t>Sanechips</w:t>
      </w:r>
      <w:proofErr w:type="spellEnd"/>
    </w:p>
    <w:p w14:paraId="0312749C" w14:textId="77777777" w:rsidR="00862D17" w:rsidRDefault="008A3699">
      <w:pPr>
        <w:pStyle w:val="af8"/>
        <w:numPr>
          <w:ilvl w:val="0"/>
          <w:numId w:val="33"/>
        </w:numPr>
        <w:ind w:left="540" w:hanging="540"/>
      </w:pPr>
      <w:r>
        <w:t>R1-2406139, “Discussion on Channel model validation of TR38.901 for 7-24GHz,” Nokia</w:t>
      </w:r>
    </w:p>
    <w:p w14:paraId="0312749D" w14:textId="77777777" w:rsidR="00862D17" w:rsidRDefault="008A3699">
      <w:pPr>
        <w:pStyle w:val="af8"/>
        <w:numPr>
          <w:ilvl w:val="0"/>
          <w:numId w:val="33"/>
        </w:numPr>
        <w:ind w:left="540" w:hanging="540"/>
      </w:pPr>
      <w:r>
        <w:t>R1-2406198, “Views on channel model validation of TR38.901 for 7-24GHz,” vivo</w:t>
      </w:r>
    </w:p>
    <w:p w14:paraId="0312749E" w14:textId="77777777" w:rsidR="00862D17" w:rsidRDefault="008A3699">
      <w:pPr>
        <w:pStyle w:val="af8"/>
        <w:numPr>
          <w:ilvl w:val="0"/>
          <w:numId w:val="33"/>
        </w:numPr>
        <w:ind w:left="540" w:hanging="540"/>
      </w:pPr>
      <w:r>
        <w:t>R1-2406252, “Discussion on channel model validation for 7~24GHz,” OPPO</w:t>
      </w:r>
    </w:p>
    <w:p w14:paraId="0312749F" w14:textId="77777777" w:rsidR="00862D17" w:rsidRDefault="008A3699">
      <w:pPr>
        <w:pStyle w:val="af8"/>
        <w:numPr>
          <w:ilvl w:val="0"/>
          <w:numId w:val="33"/>
        </w:numPr>
        <w:ind w:left="540" w:hanging="540"/>
      </w:pPr>
      <w:r>
        <w:t>R1-2406384, “Views on channel model validation of TR38.901 for 7-24GHz,” CATT</w:t>
      </w:r>
    </w:p>
    <w:p w14:paraId="031274A0" w14:textId="77777777" w:rsidR="00862D17" w:rsidRDefault="008A3699">
      <w:pPr>
        <w:pStyle w:val="af8"/>
        <w:numPr>
          <w:ilvl w:val="0"/>
          <w:numId w:val="33"/>
        </w:numPr>
        <w:ind w:left="540" w:hanging="540"/>
      </w:pPr>
      <w:r>
        <w:t>R1-2406393, “New measurement results for TR38.901 channel model validation and adaptation/extension consideration,” Keysight Technologies UK Ltd</w:t>
      </w:r>
    </w:p>
    <w:p w14:paraId="031274A1" w14:textId="77777777" w:rsidR="00862D17" w:rsidRDefault="008A3699">
      <w:pPr>
        <w:pStyle w:val="af8"/>
        <w:numPr>
          <w:ilvl w:val="0"/>
          <w:numId w:val="33"/>
        </w:numPr>
        <w:ind w:left="540" w:hanging="540"/>
      </w:pPr>
      <w:r>
        <w:t>R1-2406485, “Further discussion on channel model validation of TR38.901 for 7-24 GHz</w:t>
      </w:r>
      <w:r>
        <w:tab/>
        <w:t>Sony</w:t>
      </w:r>
    </w:p>
    <w:p w14:paraId="031274A2" w14:textId="77777777" w:rsidR="00862D17" w:rsidRDefault="008A3699">
      <w:pPr>
        <w:pStyle w:val="af8"/>
        <w:numPr>
          <w:ilvl w:val="0"/>
          <w:numId w:val="33"/>
        </w:numPr>
        <w:ind w:left="540" w:hanging="540"/>
      </w:pPr>
      <w:r>
        <w:t>R1-2406490, “Channel model validation of TR 38901 for 7-24 GH,” NVIDIA</w:t>
      </w:r>
    </w:p>
    <w:p w14:paraId="031274A3" w14:textId="77777777" w:rsidR="00862D17" w:rsidRDefault="008A3699">
      <w:pPr>
        <w:pStyle w:val="af8"/>
        <w:numPr>
          <w:ilvl w:val="0"/>
          <w:numId w:val="33"/>
        </w:numPr>
        <w:ind w:left="540" w:hanging="540"/>
      </w:pPr>
      <w:r>
        <w:t>R1-2406666, “Discussion on channel model validation of TR38.901 for 7 - 24 GHz,” Samsung</w:t>
      </w:r>
    </w:p>
    <w:p w14:paraId="031274A4" w14:textId="77777777" w:rsidR="00862D17" w:rsidRDefault="008A3699">
      <w:pPr>
        <w:pStyle w:val="af8"/>
        <w:numPr>
          <w:ilvl w:val="0"/>
          <w:numId w:val="33"/>
        </w:numPr>
        <w:ind w:left="540" w:hanging="540"/>
      </w:pPr>
      <w:r>
        <w:t>R1-2406717, “Discussion on validation of channel model,” Ericsson</w:t>
      </w:r>
    </w:p>
    <w:p w14:paraId="031274A5" w14:textId="77777777" w:rsidR="00862D17" w:rsidRDefault="008A3699">
      <w:pPr>
        <w:pStyle w:val="af8"/>
        <w:numPr>
          <w:ilvl w:val="0"/>
          <w:numId w:val="33"/>
        </w:numPr>
        <w:ind w:left="540" w:hanging="540"/>
      </w:pPr>
      <w:r>
        <w:t>R1-2406744, “Discussion on channel model validation of TR38.901 for 7-24GHz,” BUPT, Spark NZ Ltd</w:t>
      </w:r>
    </w:p>
    <w:p w14:paraId="031274A6" w14:textId="77777777" w:rsidR="00862D17" w:rsidRDefault="008A3699">
      <w:pPr>
        <w:pStyle w:val="af8"/>
        <w:numPr>
          <w:ilvl w:val="0"/>
          <w:numId w:val="33"/>
        </w:numPr>
        <w:ind w:left="540" w:hanging="540"/>
      </w:pPr>
      <w:r>
        <w:t>R1-2406858, “Discussion on validation of channel model,” Apple</w:t>
      </w:r>
    </w:p>
    <w:p w14:paraId="031274A7" w14:textId="77777777" w:rsidR="00862D17" w:rsidRDefault="008A3699">
      <w:pPr>
        <w:pStyle w:val="af8"/>
        <w:numPr>
          <w:ilvl w:val="0"/>
          <w:numId w:val="33"/>
        </w:numPr>
        <w:ind w:left="540" w:hanging="540"/>
      </w:pPr>
      <w:r>
        <w:t>R1-2406869, “Discussion on Validation of the Channel Model in 38901,” AT&amp;T</w:t>
      </w:r>
    </w:p>
    <w:p w14:paraId="031274A8" w14:textId="77777777" w:rsidR="00862D17" w:rsidRDefault="008A3699">
      <w:pPr>
        <w:pStyle w:val="af8"/>
        <w:numPr>
          <w:ilvl w:val="0"/>
          <w:numId w:val="33"/>
        </w:numPr>
        <w:ind w:left="540" w:hanging="540"/>
      </w:pPr>
      <w:r>
        <w:t>R1-2406946, “Discussion on channel model validation for 7-24 GHz,” NTT DOCOMO, INC.</w:t>
      </w:r>
    </w:p>
    <w:p w14:paraId="031274A9" w14:textId="77777777" w:rsidR="00862D17" w:rsidRDefault="008A3699">
      <w:pPr>
        <w:pStyle w:val="af8"/>
        <w:numPr>
          <w:ilvl w:val="0"/>
          <w:numId w:val="33"/>
        </w:numPr>
        <w:ind w:left="540" w:hanging="540"/>
      </w:pPr>
      <w:r>
        <w:t>R1-2407045, “Channel Model Validation of TR38.901 for 7-24 GHz,” Qualcomm Incorporated</w:t>
      </w:r>
    </w:p>
    <w:p w14:paraId="031274AA" w14:textId="77777777" w:rsidR="00862D17" w:rsidRDefault="008A3699">
      <w:pPr>
        <w:pStyle w:val="af8"/>
        <w:numPr>
          <w:ilvl w:val="0"/>
          <w:numId w:val="33"/>
        </w:numPr>
        <w:ind w:left="540" w:hanging="540"/>
      </w:pPr>
      <w:r>
        <w:t xml:space="preserve">R1-2407106, “Measurements of the angular spread in a suburban </w:t>
      </w:r>
      <w:proofErr w:type="spellStart"/>
      <w:r>
        <w:t>macrocell</w:t>
      </w:r>
      <w:proofErr w:type="spellEnd"/>
      <w:r>
        <w:t>,” Vodafone, Ericsson</w:t>
      </w:r>
    </w:p>
    <w:p w14:paraId="031274AB" w14:textId="77777777" w:rsidR="00862D17" w:rsidRDefault="00862D17"/>
    <w:p w14:paraId="031274AC" w14:textId="77777777" w:rsidR="00862D17" w:rsidRDefault="008A3699">
      <w:pPr>
        <w:pStyle w:val="1"/>
        <w:rPr>
          <w:rFonts w:eastAsia="SimSun" w:cs="Arial"/>
          <w:sz w:val="32"/>
          <w:szCs w:val="32"/>
          <w:lang w:val="en-US"/>
        </w:rPr>
      </w:pPr>
      <w:r>
        <w:rPr>
          <w:rFonts w:eastAsia="SimSun" w:cs="Arial"/>
          <w:sz w:val="32"/>
          <w:szCs w:val="32"/>
          <w:lang w:val="en-US"/>
        </w:rPr>
        <w:t>Appendix A: RAN1 Agreements</w:t>
      </w:r>
    </w:p>
    <w:p w14:paraId="031274AD" w14:textId="77777777" w:rsidR="00862D17" w:rsidRDefault="008A3699">
      <w:pPr>
        <w:pStyle w:val="2"/>
      </w:pPr>
      <w:r>
        <w:t>RAN1 #116-bis (April-2023)</w:t>
      </w:r>
    </w:p>
    <w:p w14:paraId="031274AE" w14:textId="77777777" w:rsidR="00862D17" w:rsidRDefault="00862D17">
      <w:pPr>
        <w:spacing w:after="0" w:line="240" w:lineRule="auto"/>
        <w:rPr>
          <w:lang w:val="en-GB"/>
        </w:rPr>
      </w:pPr>
    </w:p>
    <w:p w14:paraId="031274AF" w14:textId="77777777" w:rsidR="00862D17" w:rsidRDefault="008A3699">
      <w:pPr>
        <w:autoSpaceDE w:val="0"/>
        <w:autoSpaceDN w:val="0"/>
        <w:adjustRightInd w:val="0"/>
        <w:snapToGrid w:val="0"/>
        <w:spacing w:after="0" w:line="240" w:lineRule="auto"/>
        <w:rPr>
          <w:b/>
          <w:bCs/>
          <w:u w:val="single"/>
        </w:rPr>
      </w:pPr>
      <w:r>
        <w:rPr>
          <w:b/>
          <w:bCs/>
          <w:u w:val="single"/>
        </w:rPr>
        <w:t>Conclusion</w:t>
      </w:r>
    </w:p>
    <w:p w14:paraId="031274B0" w14:textId="77777777" w:rsidR="00862D17" w:rsidRDefault="008A3699">
      <w:pPr>
        <w:pStyle w:val="af8"/>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031274B1" w14:textId="77777777" w:rsidR="00862D17" w:rsidRDefault="008A3699">
      <w:pPr>
        <w:pStyle w:val="af8"/>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031274B2" w14:textId="77777777" w:rsidR="00862D17" w:rsidRDefault="00862D17">
      <w:pPr>
        <w:pStyle w:val="af8"/>
        <w:autoSpaceDE w:val="0"/>
        <w:autoSpaceDN w:val="0"/>
        <w:adjustRightInd w:val="0"/>
        <w:snapToGrid w:val="0"/>
        <w:spacing w:line="240" w:lineRule="auto"/>
        <w:ind w:left="720"/>
        <w:rPr>
          <w:rFonts w:eastAsia="DengXian"/>
          <w:lang w:eastAsia="zh-CN"/>
        </w:rPr>
      </w:pPr>
    </w:p>
    <w:p w14:paraId="031274B3" w14:textId="77777777" w:rsidR="00862D17" w:rsidRDefault="008A3699">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031274B4" w14:textId="77777777" w:rsidR="00862D17" w:rsidRDefault="008A3699">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031274B5" w14:textId="77777777" w:rsidR="00862D17" w:rsidRDefault="008A3699">
      <w:pPr>
        <w:pStyle w:val="af8"/>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031274B6" w14:textId="77777777" w:rsidR="00862D17" w:rsidRDefault="008A3699">
      <w:pPr>
        <w:pStyle w:val="af8"/>
        <w:numPr>
          <w:ilvl w:val="0"/>
          <w:numId w:val="14"/>
        </w:numPr>
        <w:autoSpaceDE w:val="0"/>
        <w:autoSpaceDN w:val="0"/>
        <w:adjustRightInd w:val="0"/>
        <w:snapToGrid w:val="0"/>
        <w:spacing w:line="240" w:lineRule="auto"/>
      </w:pPr>
      <w:r>
        <w:t>Pathloss</w:t>
      </w:r>
    </w:p>
    <w:p w14:paraId="031274B7" w14:textId="77777777" w:rsidR="00862D17" w:rsidRDefault="008A3699">
      <w:pPr>
        <w:pStyle w:val="af8"/>
        <w:numPr>
          <w:ilvl w:val="0"/>
          <w:numId w:val="14"/>
        </w:numPr>
        <w:autoSpaceDE w:val="0"/>
        <w:autoSpaceDN w:val="0"/>
        <w:adjustRightInd w:val="0"/>
        <w:snapToGrid w:val="0"/>
        <w:spacing w:line="240" w:lineRule="auto"/>
      </w:pPr>
      <w:r>
        <w:t>LOS probability</w:t>
      </w:r>
    </w:p>
    <w:p w14:paraId="031274B8" w14:textId="77777777" w:rsidR="00862D17" w:rsidRDefault="008A3699">
      <w:pPr>
        <w:pStyle w:val="af8"/>
        <w:numPr>
          <w:ilvl w:val="0"/>
          <w:numId w:val="14"/>
        </w:numPr>
        <w:autoSpaceDE w:val="0"/>
        <w:autoSpaceDN w:val="0"/>
        <w:adjustRightInd w:val="0"/>
        <w:snapToGrid w:val="0"/>
        <w:spacing w:line="240" w:lineRule="auto"/>
      </w:pPr>
      <w:r>
        <w:t>O-to-I penetration loss</w:t>
      </w:r>
    </w:p>
    <w:p w14:paraId="031274B9" w14:textId="77777777" w:rsidR="00862D17" w:rsidRDefault="008A3699">
      <w:pPr>
        <w:pStyle w:val="af8"/>
        <w:numPr>
          <w:ilvl w:val="0"/>
          <w:numId w:val="14"/>
        </w:numPr>
        <w:autoSpaceDE w:val="0"/>
        <w:autoSpaceDN w:val="0"/>
        <w:adjustRightInd w:val="0"/>
        <w:snapToGrid w:val="0"/>
        <w:spacing w:line="240" w:lineRule="auto"/>
      </w:pPr>
      <w:r>
        <w:t>Delay spread (mean, variance)</w:t>
      </w:r>
    </w:p>
    <w:p w14:paraId="031274BA" w14:textId="77777777" w:rsidR="00862D17" w:rsidRDefault="008A3699">
      <w:pPr>
        <w:pStyle w:val="af8"/>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031274BB" w14:textId="77777777" w:rsidR="00862D17" w:rsidRDefault="008A3699">
      <w:pPr>
        <w:pStyle w:val="af8"/>
        <w:numPr>
          <w:ilvl w:val="0"/>
          <w:numId w:val="14"/>
        </w:numPr>
        <w:autoSpaceDE w:val="0"/>
        <w:autoSpaceDN w:val="0"/>
        <w:adjustRightInd w:val="0"/>
        <w:snapToGrid w:val="0"/>
        <w:spacing w:line="240" w:lineRule="auto"/>
      </w:pPr>
      <w:proofErr w:type="spellStart"/>
      <w:r>
        <w:t>AoA</w:t>
      </w:r>
      <w:proofErr w:type="spellEnd"/>
      <w:r>
        <w:t xml:space="preserve"> spread (mean, variance)</w:t>
      </w:r>
    </w:p>
    <w:p w14:paraId="031274BC" w14:textId="77777777" w:rsidR="00862D17" w:rsidRDefault="008A3699">
      <w:pPr>
        <w:pStyle w:val="af8"/>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031274BD" w14:textId="77777777" w:rsidR="00862D17" w:rsidRDefault="008A3699">
      <w:pPr>
        <w:pStyle w:val="af8"/>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031274BE" w14:textId="77777777" w:rsidR="00862D17" w:rsidRDefault="008A3699">
      <w:pPr>
        <w:pStyle w:val="af8"/>
        <w:numPr>
          <w:ilvl w:val="0"/>
          <w:numId w:val="14"/>
        </w:numPr>
        <w:autoSpaceDE w:val="0"/>
        <w:autoSpaceDN w:val="0"/>
        <w:adjustRightInd w:val="0"/>
        <w:snapToGrid w:val="0"/>
        <w:spacing w:line="240" w:lineRule="auto"/>
      </w:pPr>
      <w:proofErr w:type="spellStart"/>
      <w:r>
        <w:t>ZoD</w:t>
      </w:r>
      <w:proofErr w:type="spellEnd"/>
      <w:r>
        <w:t xml:space="preserve"> offset</w:t>
      </w:r>
    </w:p>
    <w:p w14:paraId="031274BF" w14:textId="77777777" w:rsidR="00862D17" w:rsidRDefault="008A3699">
      <w:pPr>
        <w:pStyle w:val="af8"/>
        <w:numPr>
          <w:ilvl w:val="0"/>
          <w:numId w:val="14"/>
        </w:numPr>
        <w:autoSpaceDE w:val="0"/>
        <w:autoSpaceDN w:val="0"/>
        <w:adjustRightInd w:val="0"/>
        <w:snapToGrid w:val="0"/>
        <w:spacing w:line="240" w:lineRule="auto"/>
      </w:pPr>
      <w:r>
        <w:t>Angle distribution characteristics (e.g. exponential, Gaussian, Laplacian distributions)</w:t>
      </w:r>
    </w:p>
    <w:p w14:paraId="031274C0" w14:textId="77777777" w:rsidR="00862D17" w:rsidRDefault="008A3699">
      <w:pPr>
        <w:pStyle w:val="af8"/>
        <w:numPr>
          <w:ilvl w:val="0"/>
          <w:numId w:val="14"/>
        </w:numPr>
        <w:autoSpaceDE w:val="0"/>
        <w:autoSpaceDN w:val="0"/>
        <w:adjustRightInd w:val="0"/>
        <w:snapToGrid w:val="0"/>
        <w:spacing w:line="240" w:lineRule="auto"/>
      </w:pPr>
      <w:r>
        <w:t>Shadow fading</w:t>
      </w:r>
    </w:p>
    <w:p w14:paraId="031274C1" w14:textId="77777777" w:rsidR="00862D17" w:rsidRDefault="008A3699">
      <w:pPr>
        <w:pStyle w:val="af8"/>
        <w:numPr>
          <w:ilvl w:val="0"/>
          <w:numId w:val="14"/>
        </w:numPr>
        <w:autoSpaceDE w:val="0"/>
        <w:autoSpaceDN w:val="0"/>
        <w:adjustRightInd w:val="0"/>
        <w:snapToGrid w:val="0"/>
        <w:spacing w:line="240" w:lineRule="auto"/>
      </w:pPr>
      <w:r>
        <w:t>K factor (mean, variance)</w:t>
      </w:r>
    </w:p>
    <w:p w14:paraId="031274C2" w14:textId="77777777" w:rsidR="00862D17" w:rsidRDefault="008A3699">
      <w:pPr>
        <w:pStyle w:val="af8"/>
        <w:numPr>
          <w:ilvl w:val="0"/>
          <w:numId w:val="14"/>
        </w:numPr>
        <w:autoSpaceDE w:val="0"/>
        <w:autoSpaceDN w:val="0"/>
        <w:adjustRightInd w:val="0"/>
        <w:snapToGrid w:val="0"/>
        <w:spacing w:line="240" w:lineRule="auto"/>
      </w:pPr>
      <w:r>
        <w:t>LSP cross correlations</w:t>
      </w:r>
    </w:p>
    <w:p w14:paraId="031274C3" w14:textId="77777777" w:rsidR="00862D17" w:rsidRDefault="008A3699">
      <w:pPr>
        <w:pStyle w:val="af8"/>
        <w:numPr>
          <w:ilvl w:val="0"/>
          <w:numId w:val="14"/>
        </w:numPr>
        <w:autoSpaceDE w:val="0"/>
        <w:autoSpaceDN w:val="0"/>
        <w:adjustRightInd w:val="0"/>
        <w:snapToGrid w:val="0"/>
        <w:spacing w:line="240" w:lineRule="auto"/>
      </w:pPr>
      <w:r>
        <w:t>Delay scaling parameter</w:t>
      </w:r>
    </w:p>
    <w:p w14:paraId="031274C4" w14:textId="77777777" w:rsidR="00862D17" w:rsidRDefault="008A3699">
      <w:pPr>
        <w:pStyle w:val="af8"/>
        <w:numPr>
          <w:ilvl w:val="0"/>
          <w:numId w:val="14"/>
        </w:numPr>
        <w:autoSpaceDE w:val="0"/>
        <w:autoSpaceDN w:val="0"/>
        <w:adjustRightInd w:val="0"/>
        <w:snapToGrid w:val="0"/>
        <w:spacing w:line="240" w:lineRule="auto"/>
      </w:pPr>
      <w:r>
        <w:t>XPR</w:t>
      </w:r>
    </w:p>
    <w:p w14:paraId="031274C5" w14:textId="77777777" w:rsidR="00862D17" w:rsidRDefault="008A3699">
      <w:pPr>
        <w:pStyle w:val="af8"/>
        <w:numPr>
          <w:ilvl w:val="0"/>
          <w:numId w:val="14"/>
        </w:numPr>
        <w:autoSpaceDE w:val="0"/>
        <w:autoSpaceDN w:val="0"/>
        <w:adjustRightInd w:val="0"/>
        <w:snapToGrid w:val="0"/>
        <w:spacing w:line="240" w:lineRule="auto"/>
      </w:pPr>
      <w:r>
        <w:t>Number of clusters</w:t>
      </w:r>
    </w:p>
    <w:p w14:paraId="031274C6" w14:textId="77777777" w:rsidR="00862D17" w:rsidRDefault="008A3699">
      <w:pPr>
        <w:pStyle w:val="af8"/>
        <w:numPr>
          <w:ilvl w:val="0"/>
          <w:numId w:val="14"/>
        </w:numPr>
        <w:autoSpaceDE w:val="0"/>
        <w:autoSpaceDN w:val="0"/>
        <w:adjustRightInd w:val="0"/>
        <w:snapToGrid w:val="0"/>
        <w:spacing w:line="240" w:lineRule="auto"/>
      </w:pPr>
      <w:r>
        <w:t>Number of rays per cluster</w:t>
      </w:r>
    </w:p>
    <w:p w14:paraId="031274C7" w14:textId="77777777" w:rsidR="00862D17" w:rsidRDefault="008A3699">
      <w:pPr>
        <w:pStyle w:val="af8"/>
        <w:numPr>
          <w:ilvl w:val="0"/>
          <w:numId w:val="14"/>
        </w:numPr>
        <w:autoSpaceDE w:val="0"/>
        <w:autoSpaceDN w:val="0"/>
        <w:adjustRightInd w:val="0"/>
        <w:snapToGrid w:val="0"/>
        <w:spacing w:line="240" w:lineRule="auto"/>
      </w:pPr>
      <w:r>
        <w:t>Cluster delay spread</w:t>
      </w:r>
    </w:p>
    <w:p w14:paraId="031274C8" w14:textId="77777777" w:rsidR="00862D17" w:rsidRDefault="008A3699">
      <w:pPr>
        <w:pStyle w:val="af8"/>
        <w:numPr>
          <w:ilvl w:val="0"/>
          <w:numId w:val="14"/>
        </w:numPr>
        <w:autoSpaceDE w:val="0"/>
        <w:autoSpaceDN w:val="0"/>
        <w:adjustRightInd w:val="0"/>
        <w:snapToGrid w:val="0"/>
        <w:spacing w:line="240" w:lineRule="auto"/>
      </w:pPr>
      <w:r>
        <w:t>Cluster ASD</w:t>
      </w:r>
    </w:p>
    <w:p w14:paraId="031274C9" w14:textId="77777777" w:rsidR="00862D17" w:rsidRDefault="008A3699">
      <w:pPr>
        <w:pStyle w:val="af8"/>
        <w:numPr>
          <w:ilvl w:val="0"/>
          <w:numId w:val="14"/>
        </w:numPr>
        <w:autoSpaceDE w:val="0"/>
        <w:autoSpaceDN w:val="0"/>
        <w:adjustRightInd w:val="0"/>
        <w:snapToGrid w:val="0"/>
        <w:spacing w:line="240" w:lineRule="auto"/>
      </w:pPr>
      <w:r>
        <w:t>Cluster ASA</w:t>
      </w:r>
    </w:p>
    <w:p w14:paraId="031274CA" w14:textId="77777777" w:rsidR="00862D17" w:rsidRDefault="008A3699">
      <w:pPr>
        <w:pStyle w:val="af8"/>
        <w:numPr>
          <w:ilvl w:val="0"/>
          <w:numId w:val="14"/>
        </w:numPr>
        <w:autoSpaceDE w:val="0"/>
        <w:autoSpaceDN w:val="0"/>
        <w:adjustRightInd w:val="0"/>
        <w:snapToGrid w:val="0"/>
        <w:spacing w:line="240" w:lineRule="auto"/>
      </w:pPr>
      <w:r>
        <w:t>Cluster ZSD</w:t>
      </w:r>
    </w:p>
    <w:p w14:paraId="031274CB" w14:textId="77777777" w:rsidR="00862D17" w:rsidRDefault="008A3699">
      <w:pPr>
        <w:pStyle w:val="af8"/>
        <w:numPr>
          <w:ilvl w:val="0"/>
          <w:numId w:val="14"/>
        </w:numPr>
        <w:autoSpaceDE w:val="0"/>
        <w:autoSpaceDN w:val="0"/>
        <w:adjustRightInd w:val="0"/>
        <w:snapToGrid w:val="0"/>
        <w:spacing w:line="240" w:lineRule="auto"/>
      </w:pPr>
      <w:r>
        <w:t>Cluster ZSA</w:t>
      </w:r>
    </w:p>
    <w:p w14:paraId="031274CC" w14:textId="77777777" w:rsidR="00862D17" w:rsidRDefault="008A3699">
      <w:pPr>
        <w:pStyle w:val="af8"/>
        <w:numPr>
          <w:ilvl w:val="0"/>
          <w:numId w:val="14"/>
        </w:numPr>
        <w:autoSpaceDE w:val="0"/>
        <w:autoSpaceDN w:val="0"/>
        <w:adjustRightInd w:val="0"/>
        <w:snapToGrid w:val="0"/>
        <w:spacing w:line="240" w:lineRule="auto"/>
      </w:pPr>
      <w:r>
        <w:t>Per Cluster shadowing</w:t>
      </w:r>
    </w:p>
    <w:p w14:paraId="031274CD" w14:textId="77777777" w:rsidR="00862D17" w:rsidRDefault="008A3699">
      <w:pPr>
        <w:pStyle w:val="af8"/>
        <w:numPr>
          <w:ilvl w:val="0"/>
          <w:numId w:val="14"/>
        </w:numPr>
        <w:autoSpaceDE w:val="0"/>
        <w:autoSpaceDN w:val="0"/>
        <w:adjustRightInd w:val="0"/>
        <w:snapToGrid w:val="0"/>
        <w:spacing w:line="240" w:lineRule="auto"/>
      </w:pPr>
      <w:r>
        <w:t>Correlation distances</w:t>
      </w:r>
    </w:p>
    <w:p w14:paraId="031274CE" w14:textId="77777777" w:rsidR="00862D17" w:rsidRDefault="008A3699">
      <w:pPr>
        <w:pStyle w:val="af8"/>
        <w:numPr>
          <w:ilvl w:val="0"/>
          <w:numId w:val="14"/>
        </w:numPr>
        <w:autoSpaceDE w:val="0"/>
        <w:autoSpaceDN w:val="0"/>
        <w:adjustRightInd w:val="0"/>
        <w:snapToGrid w:val="0"/>
        <w:spacing w:line="240" w:lineRule="auto"/>
      </w:pPr>
      <w:r>
        <w:t>LSP correlation type (e.g. site-specific or all correlated)</w:t>
      </w:r>
    </w:p>
    <w:p w14:paraId="031274CF" w14:textId="77777777" w:rsidR="00862D17" w:rsidRDefault="008A3699">
      <w:pPr>
        <w:pStyle w:val="af8"/>
        <w:numPr>
          <w:ilvl w:val="0"/>
          <w:numId w:val="14"/>
        </w:numPr>
        <w:autoSpaceDE w:val="0"/>
        <w:autoSpaceDN w:val="0"/>
        <w:adjustRightInd w:val="0"/>
        <w:snapToGrid w:val="0"/>
        <w:spacing w:line="240" w:lineRule="auto"/>
      </w:pPr>
      <w:r>
        <w:t>Oxygen absorption</w:t>
      </w:r>
    </w:p>
    <w:p w14:paraId="031274D0" w14:textId="77777777" w:rsidR="00862D17" w:rsidRDefault="008A3699">
      <w:pPr>
        <w:pStyle w:val="af8"/>
        <w:numPr>
          <w:ilvl w:val="0"/>
          <w:numId w:val="14"/>
        </w:numPr>
        <w:autoSpaceDE w:val="0"/>
        <w:autoSpaceDN w:val="0"/>
        <w:adjustRightInd w:val="0"/>
        <w:snapToGrid w:val="0"/>
        <w:spacing w:line="240" w:lineRule="auto"/>
      </w:pPr>
      <w:r>
        <w:t>Correlation distance for spatial consistency</w:t>
      </w:r>
    </w:p>
    <w:p w14:paraId="031274D1" w14:textId="77777777" w:rsidR="00862D17" w:rsidRDefault="008A3699">
      <w:pPr>
        <w:pStyle w:val="af8"/>
        <w:numPr>
          <w:ilvl w:val="0"/>
          <w:numId w:val="14"/>
        </w:numPr>
        <w:autoSpaceDE w:val="0"/>
        <w:autoSpaceDN w:val="0"/>
        <w:adjustRightInd w:val="0"/>
        <w:snapToGrid w:val="0"/>
        <w:spacing w:line="240" w:lineRule="auto"/>
      </w:pPr>
      <w:r>
        <w:t>Blockage region parameters/blocker parameters</w:t>
      </w:r>
    </w:p>
    <w:p w14:paraId="031274D2" w14:textId="77777777" w:rsidR="00862D17" w:rsidRDefault="008A3699">
      <w:pPr>
        <w:pStyle w:val="af8"/>
        <w:numPr>
          <w:ilvl w:val="0"/>
          <w:numId w:val="14"/>
        </w:numPr>
        <w:autoSpaceDE w:val="0"/>
        <w:autoSpaceDN w:val="0"/>
        <w:adjustRightInd w:val="0"/>
        <w:snapToGrid w:val="0"/>
        <w:spacing w:line="240" w:lineRule="auto"/>
      </w:pPr>
      <w:r>
        <w:t>Spatial correlation for blockages</w:t>
      </w:r>
    </w:p>
    <w:p w14:paraId="031274D3" w14:textId="77777777" w:rsidR="00862D17" w:rsidRDefault="008A3699">
      <w:pPr>
        <w:pStyle w:val="af8"/>
        <w:numPr>
          <w:ilvl w:val="0"/>
          <w:numId w:val="14"/>
        </w:numPr>
        <w:autoSpaceDE w:val="0"/>
        <w:autoSpaceDN w:val="0"/>
        <w:adjustRightInd w:val="0"/>
        <w:snapToGrid w:val="0"/>
        <w:spacing w:line="240" w:lineRule="auto"/>
      </w:pPr>
      <w:r>
        <w:t>Material properties for ground reflector model</w:t>
      </w:r>
    </w:p>
    <w:p w14:paraId="031274D4" w14:textId="77777777" w:rsidR="00862D17" w:rsidRDefault="008A3699">
      <w:pPr>
        <w:pStyle w:val="af8"/>
        <w:numPr>
          <w:ilvl w:val="0"/>
          <w:numId w:val="14"/>
        </w:numPr>
        <w:autoSpaceDE w:val="0"/>
        <w:autoSpaceDN w:val="0"/>
        <w:adjustRightInd w:val="0"/>
        <w:snapToGrid w:val="0"/>
        <w:spacing w:line="240" w:lineRule="auto"/>
        <w:rPr>
          <w:szCs w:val="20"/>
        </w:rPr>
      </w:pPr>
      <w:r>
        <w:t>Spatial consistency model A/B</w:t>
      </w:r>
    </w:p>
    <w:p w14:paraId="031274D5" w14:textId="77777777" w:rsidR="00862D17" w:rsidRDefault="00862D17">
      <w:pPr>
        <w:autoSpaceDE w:val="0"/>
        <w:autoSpaceDN w:val="0"/>
        <w:adjustRightInd w:val="0"/>
        <w:snapToGrid w:val="0"/>
        <w:spacing w:line="240" w:lineRule="auto"/>
        <w:rPr>
          <w:rFonts w:eastAsia="DengXian"/>
          <w:lang w:eastAsia="zh-CN"/>
        </w:rPr>
      </w:pPr>
    </w:p>
    <w:p w14:paraId="031274D6" w14:textId="77777777" w:rsidR="00862D17" w:rsidRDefault="008A3699">
      <w:pPr>
        <w:pStyle w:val="af8"/>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031274D7" w14:textId="77777777" w:rsidR="00862D17" w:rsidRDefault="008A3699">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study, but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031274D8" w14:textId="77777777" w:rsidR="00862D17" w:rsidRDefault="008A3699">
      <w:pPr>
        <w:pStyle w:val="af8"/>
        <w:numPr>
          <w:ilvl w:val="0"/>
          <w:numId w:val="35"/>
        </w:numPr>
        <w:autoSpaceDE w:val="0"/>
        <w:autoSpaceDN w:val="0"/>
        <w:adjustRightInd w:val="0"/>
        <w:snapToGrid w:val="0"/>
        <w:spacing w:line="240" w:lineRule="auto"/>
      </w:pPr>
      <w:r>
        <w:t>Intra-cluster K factor</w:t>
      </w:r>
    </w:p>
    <w:p w14:paraId="031274D9" w14:textId="77777777" w:rsidR="00862D17" w:rsidRDefault="008A3699">
      <w:pPr>
        <w:pStyle w:val="af8"/>
        <w:numPr>
          <w:ilvl w:val="0"/>
          <w:numId w:val="35"/>
        </w:numPr>
        <w:autoSpaceDE w:val="0"/>
        <w:autoSpaceDN w:val="0"/>
        <w:adjustRightInd w:val="0"/>
        <w:snapToGrid w:val="0"/>
        <w:spacing w:line="240" w:lineRule="auto"/>
      </w:pPr>
      <w:r>
        <w:t>Random power variability in each polarization</w:t>
      </w:r>
    </w:p>
    <w:p w14:paraId="031274DA" w14:textId="77777777" w:rsidR="00862D17" w:rsidRDefault="008A3699">
      <w:pPr>
        <w:pStyle w:val="af8"/>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031274DB" w14:textId="77777777" w:rsidR="00862D17" w:rsidRDefault="00862D17">
      <w:pPr>
        <w:autoSpaceDE w:val="0"/>
        <w:autoSpaceDN w:val="0"/>
        <w:adjustRightInd w:val="0"/>
        <w:snapToGrid w:val="0"/>
        <w:spacing w:line="240" w:lineRule="auto"/>
        <w:rPr>
          <w:rFonts w:eastAsia="DengXian"/>
          <w:lang w:eastAsia="zh-CN"/>
        </w:rPr>
      </w:pPr>
    </w:p>
    <w:p w14:paraId="031274DC" w14:textId="77777777" w:rsidR="00862D17" w:rsidRDefault="008A3699">
      <w:pPr>
        <w:spacing w:after="0" w:line="240" w:lineRule="auto"/>
        <w:rPr>
          <w:rFonts w:eastAsia="DengXian"/>
          <w:b/>
          <w:bCs/>
          <w:u w:val="single"/>
          <w:lang w:eastAsia="zh-CN"/>
        </w:rPr>
      </w:pPr>
      <w:r>
        <w:rPr>
          <w:rFonts w:eastAsia="DengXian" w:hint="eastAsia"/>
          <w:b/>
          <w:bCs/>
          <w:u w:val="single"/>
          <w:lang w:eastAsia="zh-CN"/>
        </w:rPr>
        <w:t>Conclusion</w:t>
      </w:r>
    </w:p>
    <w:p w14:paraId="031274DD" w14:textId="77777777" w:rsidR="00862D17" w:rsidRDefault="008A3699">
      <w:pPr>
        <w:pStyle w:val="a9"/>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031274DE" w14:textId="77777777" w:rsidR="00862D17" w:rsidRDefault="008A3699">
      <w:pPr>
        <w:pStyle w:val="a9"/>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031274DF" w14:textId="77777777" w:rsidR="00862D17" w:rsidRDefault="008A3699">
      <w:pPr>
        <w:pStyle w:val="a9"/>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031274E0" w14:textId="77777777" w:rsidR="00862D17" w:rsidRDefault="00862D17">
      <w:pPr>
        <w:spacing w:after="0" w:line="240" w:lineRule="auto"/>
      </w:pPr>
    </w:p>
    <w:p w14:paraId="031274E1" w14:textId="77777777" w:rsidR="00862D17" w:rsidRDefault="008A3699">
      <w:pPr>
        <w:pStyle w:val="2"/>
      </w:pPr>
      <w:r>
        <w:t>RAN1 #117 (May-2024)</w:t>
      </w:r>
    </w:p>
    <w:p w14:paraId="031274E2" w14:textId="77777777" w:rsidR="00862D17" w:rsidRDefault="00862D17">
      <w:pPr>
        <w:spacing w:after="0"/>
        <w:rPr>
          <w:lang w:val="en-GB"/>
        </w:rPr>
      </w:pPr>
    </w:p>
    <w:p w14:paraId="031274E3" w14:textId="77777777" w:rsidR="00862D17" w:rsidRDefault="008A3699">
      <w:pPr>
        <w:pStyle w:val="a9"/>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4E4" w14:textId="77777777" w:rsidR="00862D17" w:rsidRDefault="008A3699">
      <w:pPr>
        <w:pStyle w:val="a9"/>
        <w:spacing w:after="0"/>
        <w:rPr>
          <w:rFonts w:ascii="Times New Roman" w:eastAsia="DengXian" w:hAnsi="Times New Roman"/>
          <w:szCs w:val="20"/>
          <w:lang w:eastAsia="ko-KR"/>
        </w:rPr>
      </w:pPr>
      <w:r>
        <w:rPr>
          <w:rFonts w:ascii="Times New Roman" w:eastAsia="DengXian" w:hAnsi="Times New Roman"/>
          <w:szCs w:val="20"/>
          <w:lang w:eastAsia="zh-CN"/>
        </w:rPr>
        <w:lastRenderedPageBreak/>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031274E5"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031274E6"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-Office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[Outdoor courtyard],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 xml:space="preserve">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031274E7"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polarization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031274E8"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-Office LOS,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Inf NLOS.</w:t>
      </w:r>
    </w:p>
    <w:p w14:paraId="031274E9"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031274EA"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UMi</w:t>
      </w:r>
      <w:proofErr w:type="spellEnd"/>
    </w:p>
    <w:p w14:paraId="031274EB"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031274EC"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w:t>
      </w:r>
      <w:proofErr w:type="spellStart"/>
      <w:r>
        <w:rPr>
          <w:rFonts w:ascii="Times New Roman" w:eastAsia="DengXian" w:hAnsi="Times New Roman"/>
          <w:szCs w:val="20"/>
          <w:lang w:eastAsia="ko-KR"/>
        </w:rPr>
        <w:t>InH</w:t>
      </w:r>
      <w:proofErr w:type="spellEnd"/>
      <w:r>
        <w:rPr>
          <w:rFonts w:ascii="Times New Roman" w:eastAsia="DengXian" w:hAnsi="Times New Roman"/>
          <w:szCs w:val="20"/>
          <w:lang w:eastAsia="ko-KR"/>
        </w:rPr>
        <w:t xml:space="preserve">-Office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031274ED"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spatial non-stationarity for following deployment scenarios: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[UE side]</w:t>
      </w:r>
    </w:p>
    <w:p w14:paraId="031274EE" w14:textId="77777777" w:rsidR="00862D17" w:rsidRDefault="008A3699">
      <w:pPr>
        <w:pStyle w:val="a9"/>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 results regarding spatial non-stationarity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031274EF" w14:textId="77777777" w:rsidR="00862D17" w:rsidRDefault="00862D17">
      <w:pPr>
        <w:spacing w:after="0"/>
        <w:rPr>
          <w:lang w:val="en-GB"/>
        </w:rPr>
      </w:pPr>
    </w:p>
    <w:p w14:paraId="031274F0" w14:textId="77777777" w:rsidR="00862D17" w:rsidRDefault="008A3699">
      <w:pPr>
        <w:spacing w:after="0"/>
        <w:rPr>
          <w:rFonts w:eastAsia="DengXian"/>
          <w:b/>
          <w:bCs/>
          <w:u w:val="single"/>
          <w:lang w:eastAsia="zh-CN"/>
        </w:rPr>
      </w:pPr>
      <w:r>
        <w:rPr>
          <w:rFonts w:eastAsia="DengXian"/>
          <w:b/>
          <w:bCs/>
          <w:u w:val="single"/>
          <w:lang w:eastAsia="zh-CN"/>
        </w:rPr>
        <w:t>Observation</w:t>
      </w:r>
    </w:p>
    <w:p w14:paraId="031274F1" w14:textId="77777777" w:rsidR="00862D17" w:rsidRDefault="008A3699">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031274F2" w14:textId="77777777" w:rsidR="00862D17" w:rsidRDefault="00862D17">
      <w:pPr>
        <w:spacing w:after="0"/>
        <w:rPr>
          <w:rFonts w:eastAsia="DengXian"/>
          <w:lang w:eastAsia="zh-CN"/>
        </w:rPr>
      </w:pPr>
    </w:p>
    <w:p w14:paraId="031274F3" w14:textId="77777777" w:rsidR="00862D17" w:rsidRDefault="008A3699">
      <w:pPr>
        <w:spacing w:after="0"/>
        <w:rPr>
          <w:rFonts w:eastAsia="DengXian"/>
          <w:b/>
          <w:bCs/>
          <w:u w:val="single"/>
          <w:lang w:eastAsia="zh-CN"/>
        </w:rPr>
      </w:pPr>
      <w:bookmarkStart w:id="83" w:name="_Hlk167170400"/>
      <w:r>
        <w:rPr>
          <w:rFonts w:eastAsia="DengXian"/>
          <w:b/>
          <w:bCs/>
          <w:u w:val="single"/>
          <w:lang w:eastAsia="zh-CN"/>
        </w:rPr>
        <w:t>Conclusion</w:t>
      </w:r>
    </w:p>
    <w:p w14:paraId="031274F4" w14:textId="77777777" w:rsidR="00862D17" w:rsidRDefault="008A3699">
      <w:pPr>
        <w:pStyle w:val="a9"/>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83"/>
      <w:r>
        <w:rPr>
          <w:rFonts w:ascii="Times New Roman" w:eastAsia="DengXian" w:hAnsi="Times New Roman"/>
          <w:szCs w:val="20"/>
          <w:lang w:eastAsia="zh-CN"/>
        </w:rPr>
        <w:t>channel model parameters related to suburban use cases.</w:t>
      </w:r>
    </w:p>
    <w:p w14:paraId="031274F5" w14:textId="77777777" w:rsidR="00862D17" w:rsidRDefault="00862D17">
      <w:pPr>
        <w:pStyle w:val="a9"/>
        <w:spacing w:after="0"/>
        <w:rPr>
          <w:rFonts w:ascii="Times New Roman" w:eastAsia="DengXian" w:hAnsi="Times New Roman"/>
          <w:szCs w:val="20"/>
          <w:lang w:eastAsia="zh-CN"/>
        </w:rPr>
      </w:pPr>
    </w:p>
    <w:p w14:paraId="031274F6" w14:textId="77777777" w:rsidR="00862D17" w:rsidRDefault="008A3699">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031274F7" w14:textId="77777777" w:rsidR="00862D17" w:rsidRDefault="008A3699">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31274F8" w14:textId="77777777" w:rsidR="00862D17" w:rsidRDefault="008A3699">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31274F9" w14:textId="77777777" w:rsidR="00862D17" w:rsidRDefault="008A3699">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031274FA" w14:textId="77777777" w:rsidR="00862D17" w:rsidRDefault="008A3699">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31274FB" w14:textId="77777777" w:rsidR="00862D17" w:rsidRDefault="008A3699">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31274FC" w14:textId="77777777" w:rsidR="00862D17" w:rsidRDefault="008A3699">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031274FD" w14:textId="77777777" w:rsidR="00862D17" w:rsidRDefault="008A3699">
      <w:pPr>
        <w:pStyle w:val="a9"/>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31274FE" w14:textId="77777777" w:rsidR="00862D17" w:rsidRDefault="008A3699">
      <w:pPr>
        <w:pStyle w:val="a9"/>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031274FF" w14:textId="77777777" w:rsidR="00862D17" w:rsidRDefault="00862D17">
      <w:pPr>
        <w:pStyle w:val="a9"/>
        <w:spacing w:after="0"/>
        <w:rPr>
          <w:rFonts w:ascii="Times New Roman" w:eastAsia="DengXian" w:hAnsi="Times New Roman"/>
          <w:szCs w:val="20"/>
          <w:lang w:val="fr-FR" w:eastAsia="zh-CN"/>
        </w:rPr>
      </w:pPr>
    </w:p>
    <w:p w14:paraId="03127500" w14:textId="77777777" w:rsidR="00862D17" w:rsidRDefault="008A3699">
      <w:pPr>
        <w:spacing w:after="0"/>
        <w:rPr>
          <w:rFonts w:eastAsia="DengXian"/>
          <w:b/>
          <w:bCs/>
          <w:u w:val="single"/>
          <w:lang w:eastAsia="zh-CN"/>
        </w:rPr>
      </w:pPr>
      <w:r>
        <w:rPr>
          <w:rFonts w:eastAsia="DengXian"/>
          <w:b/>
          <w:bCs/>
          <w:u w:val="single"/>
          <w:lang w:eastAsia="zh-CN"/>
        </w:rPr>
        <w:t>Conclusion</w:t>
      </w:r>
    </w:p>
    <w:p w14:paraId="03127501" w14:textId="77777777" w:rsidR="00862D17" w:rsidRDefault="008A3699">
      <w:pPr>
        <w:pStyle w:val="a9"/>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03127502" w14:textId="77777777" w:rsidR="00862D17" w:rsidRDefault="00862D17">
      <w:pPr>
        <w:pStyle w:val="a9"/>
        <w:spacing w:after="0"/>
        <w:rPr>
          <w:rFonts w:ascii="Times New Roman" w:eastAsia="DengXian" w:hAnsi="Times New Roman"/>
          <w:szCs w:val="20"/>
          <w:lang w:eastAsia="zh-CN"/>
        </w:rPr>
      </w:pPr>
    </w:p>
    <w:p w14:paraId="03127503" w14:textId="77777777" w:rsidR="00862D17" w:rsidRDefault="00862D17">
      <w:pPr>
        <w:pStyle w:val="a9"/>
        <w:spacing w:after="0"/>
        <w:rPr>
          <w:rFonts w:ascii="Times New Roman" w:eastAsia="DengXian" w:hAnsi="Times New Roman"/>
          <w:szCs w:val="20"/>
          <w:lang w:eastAsia="zh-CN"/>
        </w:rPr>
      </w:pPr>
    </w:p>
    <w:p w14:paraId="03127504" w14:textId="77777777" w:rsidR="00862D17" w:rsidRDefault="008A3699">
      <w:pPr>
        <w:pStyle w:val="a9"/>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505" w14:textId="77777777" w:rsidR="00862D17" w:rsidRDefault="008A3699">
      <w:pPr>
        <w:pStyle w:val="af8"/>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03127506" w14:textId="77777777" w:rsidR="00862D17" w:rsidRDefault="008A3699">
      <w:pPr>
        <w:pStyle w:val="af8"/>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w:t>
      </w:r>
      <w:proofErr w:type="spellStart"/>
      <w:r>
        <w:rPr>
          <w:szCs w:val="20"/>
        </w:rPr>
        <w:t>Zod</w:t>
      </w:r>
      <w:proofErr w:type="spellEnd"/>
      <w:r>
        <w:rPr>
          <w:szCs w:val="20"/>
        </w:rPr>
        <w:t xml:space="preserve">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03127507" w14:textId="77777777" w:rsidR="00862D17" w:rsidRDefault="008A3699">
      <w:pPr>
        <w:pStyle w:val="af8"/>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03127508" w14:textId="77777777" w:rsidR="00862D17" w:rsidRDefault="00862D17">
      <w:pPr>
        <w:pStyle w:val="a9"/>
        <w:spacing w:after="0"/>
        <w:rPr>
          <w:rFonts w:ascii="Times New Roman" w:eastAsia="DengXian" w:hAnsi="Times New Roman"/>
          <w:szCs w:val="20"/>
          <w:lang w:eastAsia="zh-CN"/>
        </w:rPr>
      </w:pPr>
    </w:p>
    <w:p w14:paraId="03127509" w14:textId="77777777" w:rsidR="00862D17" w:rsidRDefault="008A3699">
      <w:pPr>
        <w:pStyle w:val="a9"/>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50A" w14:textId="77777777" w:rsidR="00862D17" w:rsidRDefault="008A3699">
      <w:pPr>
        <w:pStyle w:val="af8"/>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0312750B" w14:textId="77777777" w:rsidR="00862D17" w:rsidRDefault="008A3699">
      <w:pPr>
        <w:pStyle w:val="af8"/>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0312750C" w14:textId="77777777" w:rsidR="00862D17" w:rsidRDefault="008A3699">
      <w:pPr>
        <w:pStyle w:val="af8"/>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0312750D" w14:textId="77777777" w:rsidR="00862D17" w:rsidRDefault="00862D17">
      <w:pPr>
        <w:pStyle w:val="a9"/>
        <w:spacing w:after="0"/>
        <w:rPr>
          <w:rFonts w:ascii="Times New Roman" w:eastAsia="DengXian" w:hAnsi="Times New Roman"/>
          <w:szCs w:val="20"/>
          <w:lang w:eastAsia="zh-CN"/>
        </w:rPr>
      </w:pPr>
    </w:p>
    <w:p w14:paraId="0312750E" w14:textId="77777777" w:rsidR="00862D17" w:rsidRDefault="008A3699">
      <w:pPr>
        <w:pStyle w:val="a9"/>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50F" w14:textId="77777777" w:rsidR="00862D17" w:rsidRDefault="008A3699">
      <w:pPr>
        <w:pStyle w:val="a9"/>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03127510" w14:textId="77777777" w:rsidR="00862D17" w:rsidRDefault="00862D17">
      <w:pPr>
        <w:pStyle w:val="a9"/>
        <w:spacing w:after="0"/>
        <w:rPr>
          <w:rFonts w:ascii="Times New Roman" w:eastAsia="DengXian" w:hAnsi="Times New Roman"/>
          <w:szCs w:val="20"/>
          <w:lang w:eastAsia="zh-CN"/>
        </w:rPr>
      </w:pPr>
    </w:p>
    <w:p w14:paraId="03127511" w14:textId="77777777" w:rsidR="00862D17" w:rsidRDefault="008A3699">
      <w:pPr>
        <w:spacing w:after="0"/>
        <w:rPr>
          <w:rFonts w:eastAsia="DengXian"/>
          <w:b/>
          <w:bCs/>
          <w:highlight w:val="green"/>
          <w:lang w:eastAsia="zh-CN"/>
        </w:rPr>
      </w:pPr>
      <w:r>
        <w:rPr>
          <w:rFonts w:eastAsia="DengXian"/>
          <w:b/>
          <w:bCs/>
          <w:highlight w:val="green"/>
          <w:lang w:eastAsia="zh-CN"/>
        </w:rPr>
        <w:t>Agreement</w:t>
      </w:r>
    </w:p>
    <w:p w14:paraId="03127512" w14:textId="77777777" w:rsidR="00862D17" w:rsidRDefault="008A3699">
      <w:pPr>
        <w:pStyle w:val="a9"/>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03127513" w14:textId="77777777" w:rsidR="00862D17" w:rsidRDefault="008A3699">
      <w:pPr>
        <w:pStyle w:val="a9"/>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03127514" w14:textId="77777777" w:rsidR="00862D17" w:rsidRDefault="008A3699">
      <w:pPr>
        <w:pStyle w:val="a9"/>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03127515" w14:textId="77777777" w:rsidR="00862D17" w:rsidRDefault="008A3699">
      <w:pPr>
        <w:pStyle w:val="a9"/>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lastRenderedPageBreak/>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zero-mean Gaussian with some standard deviation, via changes to step 9 and eq (7.5-22) and (7.5-28) in clause 7.5 in TR 38.901.</w:t>
      </w:r>
    </w:p>
    <w:p w14:paraId="03127516" w14:textId="77777777" w:rsidR="00862D17" w:rsidRDefault="00862D17">
      <w:pPr>
        <w:spacing w:after="0"/>
        <w:rPr>
          <w:rFonts w:eastAsia="DengXian"/>
          <w:lang w:eastAsia="zh-CN"/>
        </w:rPr>
      </w:pPr>
    </w:p>
    <w:p w14:paraId="03127517" w14:textId="77777777" w:rsidR="00862D17" w:rsidRDefault="008A3699">
      <w:pPr>
        <w:spacing w:after="0"/>
        <w:rPr>
          <w:rFonts w:eastAsia="DengXian"/>
          <w:b/>
          <w:bCs/>
          <w:highlight w:val="green"/>
          <w:lang w:eastAsia="zh-CN"/>
        </w:rPr>
      </w:pPr>
      <w:r>
        <w:rPr>
          <w:rFonts w:eastAsia="DengXian"/>
          <w:b/>
          <w:bCs/>
          <w:highlight w:val="green"/>
          <w:lang w:eastAsia="zh-CN"/>
        </w:rPr>
        <w:t>Agreement</w:t>
      </w:r>
    </w:p>
    <w:p w14:paraId="03127518" w14:textId="77777777" w:rsidR="00862D17" w:rsidRDefault="008A3699">
      <w:pPr>
        <w:pStyle w:val="a9"/>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03127519" w14:textId="77777777" w:rsidR="00862D17" w:rsidRDefault="008A3699">
      <w:pPr>
        <w:pStyle w:val="a9"/>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0312751A" w14:textId="77777777" w:rsidR="00862D17" w:rsidRDefault="008A3699">
      <w:pPr>
        <w:pStyle w:val="a9"/>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0312751B" w14:textId="77777777" w:rsidR="00862D17" w:rsidRDefault="008A3699">
      <w:pPr>
        <w:spacing w:after="0"/>
        <w:rPr>
          <w:rFonts w:eastAsia="DengXian"/>
          <w:b/>
          <w:bCs/>
          <w:highlight w:val="green"/>
          <w:lang w:eastAsia="zh-CN"/>
        </w:rPr>
      </w:pPr>
      <w:r>
        <w:rPr>
          <w:rFonts w:eastAsia="DengXian"/>
          <w:b/>
          <w:bCs/>
          <w:highlight w:val="green"/>
          <w:lang w:eastAsia="zh-CN"/>
        </w:rPr>
        <w:t>Agreement</w:t>
      </w:r>
    </w:p>
    <w:p w14:paraId="0312751C" w14:textId="77777777" w:rsidR="00862D17" w:rsidRDefault="008A3699">
      <w:pPr>
        <w:pStyle w:val="af8"/>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0312751D" w14:textId="77777777"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0312751E" w14:textId="77777777" w:rsidR="00862D17" w:rsidRDefault="008A3699">
      <w:pPr>
        <w:pStyle w:val="af8"/>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0312751F" w14:textId="77777777" w:rsidR="00862D17" w:rsidRDefault="008A3699">
      <w:pPr>
        <w:pStyle w:val="af8"/>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03127520" w14:textId="77777777" w:rsidR="00862D17" w:rsidRDefault="008A3699">
      <w:pPr>
        <w:pStyle w:val="af8"/>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03127521" w14:textId="77777777" w:rsidR="00862D17" w:rsidRDefault="008A3699">
      <w:pPr>
        <w:pStyle w:val="af8"/>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03127522" w14:textId="77777777" w:rsidR="00862D17" w:rsidRDefault="00862D17">
      <w:pPr>
        <w:spacing w:after="0" w:line="240" w:lineRule="auto"/>
      </w:pPr>
    </w:p>
    <w:sectPr w:rsidR="00862D17">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40206" w14:textId="77777777" w:rsidR="008C0428" w:rsidRDefault="008C0428">
      <w:pPr>
        <w:spacing w:line="240" w:lineRule="auto"/>
      </w:pPr>
      <w:r>
        <w:separator/>
      </w:r>
    </w:p>
  </w:endnote>
  <w:endnote w:type="continuationSeparator" w:id="0">
    <w:p w14:paraId="16187AF0" w14:textId="77777777" w:rsidR="008C0428" w:rsidRDefault="008C0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6B30" w14:textId="77777777" w:rsidR="008C0428" w:rsidRDefault="008C0428">
      <w:pPr>
        <w:spacing w:after="0"/>
      </w:pPr>
      <w:r>
        <w:separator/>
      </w:r>
    </w:p>
  </w:footnote>
  <w:footnote w:type="continuationSeparator" w:id="0">
    <w:p w14:paraId="04590DA8" w14:textId="77777777" w:rsidR="008C0428" w:rsidRDefault="008C0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5"/>
  </w:num>
  <w:num w:numId="2">
    <w:abstractNumId w:val="35"/>
  </w:num>
  <w:num w:numId="3">
    <w:abstractNumId w:val="0"/>
  </w:num>
  <w:num w:numId="4">
    <w:abstractNumId w:val="1"/>
  </w:num>
  <w:num w:numId="5">
    <w:abstractNumId w:val="11"/>
  </w:num>
  <w:num w:numId="6">
    <w:abstractNumId w:val="21"/>
  </w:num>
  <w:num w:numId="7">
    <w:abstractNumId w:val="14"/>
  </w:num>
  <w:num w:numId="8">
    <w:abstractNumId w:val="30"/>
    <w:lvlOverride w:ilvl="0">
      <w:startOverride w:val="1"/>
    </w:lvlOverride>
  </w:num>
  <w:num w:numId="9">
    <w:abstractNumId w:val="6"/>
  </w:num>
  <w:num w:numId="10">
    <w:abstractNumId w:val="30"/>
  </w:num>
  <w:num w:numId="11">
    <w:abstractNumId w:val="31"/>
  </w:num>
  <w:num w:numId="12">
    <w:abstractNumId w:val="7"/>
  </w:num>
  <w:num w:numId="13">
    <w:abstractNumId w:val="34"/>
  </w:num>
  <w:num w:numId="14">
    <w:abstractNumId w:val="13"/>
  </w:num>
  <w:num w:numId="15">
    <w:abstractNumId w:val="10"/>
  </w:num>
  <w:num w:numId="16">
    <w:abstractNumId w:val="19"/>
  </w:num>
  <w:num w:numId="17">
    <w:abstractNumId w:val="9"/>
  </w:num>
  <w:num w:numId="18">
    <w:abstractNumId w:val="28"/>
  </w:num>
  <w:num w:numId="19">
    <w:abstractNumId w:val="25"/>
  </w:num>
  <w:num w:numId="20">
    <w:abstractNumId w:val="8"/>
  </w:num>
  <w:num w:numId="21">
    <w:abstractNumId w:val="32"/>
  </w:num>
  <w:num w:numId="22">
    <w:abstractNumId w:val="5"/>
  </w:num>
  <w:num w:numId="23">
    <w:abstractNumId w:val="23"/>
  </w:num>
  <w:num w:numId="24">
    <w:abstractNumId w:val="17"/>
  </w:num>
  <w:num w:numId="25">
    <w:abstractNumId w:val="29"/>
  </w:num>
  <w:num w:numId="26">
    <w:abstractNumId w:val="18"/>
  </w:num>
  <w:num w:numId="27">
    <w:abstractNumId w:val="2"/>
  </w:num>
  <w:num w:numId="28">
    <w:abstractNumId w:val="24"/>
  </w:num>
  <w:num w:numId="29">
    <w:abstractNumId w:val="4"/>
  </w:num>
  <w:num w:numId="30">
    <w:abstractNumId w:val="16"/>
  </w:num>
  <w:num w:numId="31">
    <w:abstractNumId w:val="27"/>
  </w:num>
  <w:num w:numId="32">
    <w:abstractNumId w:val="22"/>
  </w:num>
  <w:num w:numId="33">
    <w:abstractNumId w:val="33"/>
  </w:num>
  <w:num w:numId="34">
    <w:abstractNumId w:val="12"/>
  </w:num>
  <w:num w:numId="35">
    <w:abstractNumId w:val="26"/>
  </w:num>
  <w:num w:numId="36">
    <w:abstractNumId w:val="3"/>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1E3A"/>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4D0A"/>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2539436E"/>
    <w:rsid w:val="26086C3B"/>
    <w:rsid w:val="2FF651CD"/>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2674F"/>
  <w15:docId w15:val="{8A44834E-0B83-4346-8A41-6F320CEF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699"/>
    <w:pPr>
      <w:suppressAutoHyphens/>
      <w:spacing w:after="180" w:line="254" w:lineRule="auto"/>
    </w:pPr>
    <w:rPr>
      <w:rFonts w:ascii="Times New Roman" w:eastAsia="SimSun" w:hAnsi="Times New Roman" w:cs="Times New Roman"/>
      <w:lang w:eastAsia="en-US"/>
    </w:rPr>
  </w:style>
  <w:style w:type="paragraph" w:styleId="1">
    <w:name w:val="heading 1"/>
    <w:next w:val="a"/>
    <w:link w:val="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af0">
    <w:name w:val="table of figures"/>
    <w:basedOn w:val="a9"/>
    <w:next w:val="a"/>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1">
    <w:name w:val="Normal (Web)"/>
    <w:basedOn w:val="a"/>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autoRedefine/>
    <w:uiPriority w:val="99"/>
    <w:semiHidden/>
    <w:unhideWhenUsed/>
    <w:qFormat/>
    <w:pPr>
      <w:ind w:left="284"/>
    </w:pPr>
  </w:style>
  <w:style w:type="paragraph" w:styleId="af2">
    <w:name w:val="annotation subject"/>
    <w:basedOn w:val="a8"/>
    <w:next w:val="a8"/>
    <w:link w:val="Char9"/>
    <w:uiPriority w:val="99"/>
    <w:semiHidden/>
    <w:unhideWhenUsed/>
    <w:qFormat/>
    <w:rPr>
      <w:b/>
      <w:bCs/>
    </w:rPr>
  </w:style>
  <w:style w:type="table" w:styleId="af3">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FollowedHyperlink"/>
    <w:semiHidden/>
    <w:unhideWhenUsed/>
    <w:qFormat/>
    <w:rPr>
      <w:color w:val="800080"/>
      <w:u w:val="single"/>
    </w:rPr>
  </w:style>
  <w:style w:type="character" w:styleId="af5">
    <w:name w:val="Emphasis"/>
    <w:basedOn w:val="a0"/>
    <w:autoRedefine/>
    <w:uiPriority w:val="20"/>
    <w:qFormat/>
    <w:rPr>
      <w:i/>
      <w:iCs/>
    </w:rPr>
  </w:style>
  <w:style w:type="character" w:styleId="af6">
    <w:name w:val="Hyperlink"/>
    <w:uiPriority w:val="99"/>
    <w:unhideWhenUsed/>
    <w:qFormat/>
    <w:rPr>
      <w:color w:val="0000FF"/>
      <w:u w:val="single"/>
    </w:rPr>
  </w:style>
  <w:style w:type="character" w:styleId="af7">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3"/>
    <w:uiPriority w:val="99"/>
    <w:semiHidden/>
    <w:qFormat/>
    <w:rPr>
      <w:rFonts w:ascii="Arial" w:eastAsia="SimSun" w:hAnsi="Arial" w:cs="Times New Roman"/>
      <w:szCs w:val="20"/>
      <w:lang w:eastAsia="en-US"/>
    </w:rPr>
  </w:style>
  <w:style w:type="character" w:customStyle="1" w:styleId="3Char0">
    <w:name w:val="본문 3 Char"/>
    <w:basedOn w:val="a0"/>
    <w:link w:val="32"/>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2"/>
    <w:uiPriority w:val="99"/>
    <w:semiHidden/>
    <w:qFormat/>
    <w:rPr>
      <w:rFonts w:ascii="Times New Roman" w:eastAsia="SimSun" w:hAnsi="Times New Roman" w:cs="Times New Roman"/>
      <w:b/>
      <w:bCs/>
      <w:sz w:val="20"/>
      <w:szCs w:val="20"/>
      <w:lang w:eastAsia="zh-CN"/>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Chara">
    <w:name w:val="목록 단락 Char"/>
    <w:link w:val="af8"/>
    <w:uiPriority w:val="34"/>
    <w:qFormat/>
    <w:locked/>
    <w:rPr>
      <w:rFonts w:ascii="Times New Roman" w:hAnsi="Times New Roman" w:cs="Times New Roman"/>
      <w:szCs w:val="22"/>
      <w:lang w:eastAsia="ko-KR"/>
    </w:rPr>
  </w:style>
  <w:style w:type="paragraph" w:styleId="af8">
    <w:name w:val="List Paragraph"/>
    <w:basedOn w:val="a"/>
    <w:link w:val="Chara"/>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1"/>
    <w:link w:val="B4Char"/>
    <w:qFormat/>
  </w:style>
  <w:style w:type="paragraph" w:customStyle="1" w:styleId="B5">
    <w:name w:val="B5"/>
    <w:basedOn w:val="a3"/>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a9"/>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character" w:customStyle="1" w:styleId="normaltextrun">
    <w:name w:val="normaltextrun"/>
    <w:basedOn w:val="a0"/>
  </w:style>
  <w:style w:type="character" w:customStyle="1" w:styleId="eop">
    <w:name w:val="eop"/>
    <w:basedOn w:val="a0"/>
  </w:style>
  <w:style w:type="paragraph" w:customStyle="1" w:styleId="0Maintext">
    <w:name w:val="0 Main text"/>
    <w:basedOn w:val="a"/>
    <w:link w:val="0MaintextChar"/>
    <w:qFormat/>
    <w:pPr>
      <w:suppressAutoHyphens w:val="0"/>
      <w:spacing w:after="100" w:afterAutospacing="1" w:line="288" w:lineRule="auto"/>
      <w:ind w:firstLine="360"/>
      <w:jc w:val="both"/>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rPr>
  </w:style>
  <w:style w:type="character" w:customStyle="1" w:styleId="ProposalChar">
    <w:name w:val="Proposal Char"/>
    <w:basedOn w:val="a0"/>
    <w:link w:val="Proposal0"/>
    <w:qFormat/>
    <w:rPr>
      <w:rFonts w:ascii="Arial" w:hAnsi="Arial"/>
      <w:b/>
      <w:bCs/>
      <w:sz w:val="22"/>
      <w:szCs w:val="22"/>
      <w:lang w:eastAsia="zh-CN"/>
    </w:rPr>
  </w:style>
  <w:style w:type="paragraph" w:customStyle="1" w:styleId="TDocObservation">
    <w:name w:val="TDoc Observation"/>
    <w:basedOn w:val="a"/>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a"/>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a"/>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a0"/>
    <w:qFormat/>
  </w:style>
  <w:style w:type="paragraph" w:customStyle="1" w:styleId="pf0">
    <w:name w:val="pf0"/>
    <w:basedOn w:val="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9"/>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a1"/>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a"/>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a0"/>
    <w:link w:val="observation0"/>
    <w:rPr>
      <w:rFonts w:ascii="Times New Roman" w:eastAsia="MS Mincho" w:hAnsi="Times New Roman" w:cs="Times New Roman"/>
      <w:b/>
      <w:szCs w:val="24"/>
      <w:lang w:eastAsia="ja-JP"/>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a9"/>
    <w:next w:val="a"/>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a0"/>
    <w:qFormat/>
  </w:style>
  <w:style w:type="paragraph" w:customStyle="1" w:styleId="Proposal1">
    <w:name w:val="Proposal_1"/>
    <w:basedOn w:val="a"/>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a0"/>
    <w:link w:val="Proposal1"/>
    <w:rPr>
      <w:rFonts w:ascii="Times New Roman" w:hAnsi="Times New Roman" w:cs="Arial"/>
      <w:b/>
    </w:rPr>
  </w:style>
  <w:style w:type="paragraph" w:customStyle="1" w:styleId="Observation1">
    <w:name w:val="Observation_1"/>
    <w:basedOn w:val="a"/>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a0"/>
    <w:link w:val="Observation1"/>
    <w:qFormat/>
    <w:rPr>
      <w:rFonts w:ascii="Times New Roman" w:hAnsi="Times New Roman" w:cs="Times New Roman"/>
      <w:b/>
      <w:lang w:val="en-GB" w:eastAsia="ko-KR"/>
    </w:rPr>
  </w:style>
  <w:style w:type="character" w:customStyle="1" w:styleId="BodyTextChar1">
    <w:name w:val="Body Text Char1"/>
    <w:basedOn w:val="a0"/>
    <w:semiHidden/>
    <w:qFormat/>
    <w:rPr>
      <w:rFonts w:ascii="Times New Roman" w:eastAsia="SimSun" w:hAnsi="Times New Roman" w:cs="Times New Roman"/>
    </w:rPr>
  </w:style>
  <w:style w:type="character" w:customStyle="1" w:styleId="DocumentMapChar1">
    <w:name w:val="Document Map Char1"/>
    <w:basedOn w:val="a0"/>
    <w:uiPriority w:val="99"/>
    <w:semiHidden/>
    <w:qFormat/>
    <w:rPr>
      <w:rFonts w:ascii="Segoe UI" w:eastAsia="SimSun" w:hAnsi="Segoe UI" w:cs="Segoe UI"/>
      <w:sz w:val="16"/>
      <w:szCs w:val="16"/>
    </w:rPr>
  </w:style>
  <w:style w:type="character" w:customStyle="1" w:styleId="CommentTextChar1">
    <w:name w:val="Comment Text Char1"/>
    <w:basedOn w:val="a0"/>
    <w:semiHidden/>
    <w:qFormat/>
    <w:rPr>
      <w:rFonts w:ascii="Times New Roman" w:eastAsia="SimSun" w:hAnsi="Times New Roman" w:cs="Times New Roman"/>
    </w:rPr>
  </w:style>
  <w:style w:type="character" w:customStyle="1" w:styleId="BodyText3Char1">
    <w:name w:val="Body Text 3 Char1"/>
    <w:basedOn w:val="a0"/>
    <w:uiPriority w:val="99"/>
    <w:semiHidden/>
    <w:qFormat/>
    <w:rPr>
      <w:rFonts w:ascii="Times New Roman" w:eastAsia="SimSun" w:hAnsi="Times New Roman" w:cs="Times New Roman"/>
      <w:sz w:val="16"/>
      <w:szCs w:val="16"/>
    </w:rPr>
  </w:style>
  <w:style w:type="character" w:customStyle="1" w:styleId="EndnoteTextChar1">
    <w:name w:val="Endnote Text Char1"/>
    <w:basedOn w:val="a0"/>
    <w:uiPriority w:val="99"/>
    <w:semiHidden/>
    <w:qFormat/>
    <w:rPr>
      <w:rFonts w:ascii="Times New Roman" w:eastAsia="SimSun" w:hAnsi="Times New Roman" w:cs="Times New Roman"/>
    </w:rPr>
  </w:style>
  <w:style w:type="character" w:customStyle="1" w:styleId="BalloonTextChar1">
    <w:name w:val="Balloon Text Char1"/>
    <w:basedOn w:val="a0"/>
    <w:uiPriority w:val="99"/>
    <w:semiHidden/>
    <w:qFormat/>
    <w:rPr>
      <w:rFonts w:ascii="Segoe UI" w:eastAsia="SimSun" w:hAnsi="Segoe UI" w:cs="Segoe UI"/>
      <w:sz w:val="18"/>
      <w:szCs w:val="18"/>
    </w:rPr>
  </w:style>
  <w:style w:type="character" w:customStyle="1" w:styleId="FooterChar1">
    <w:name w:val="Footer Char1"/>
    <w:basedOn w:val="a0"/>
    <w:uiPriority w:val="99"/>
    <w:semiHidden/>
    <w:qFormat/>
    <w:rPr>
      <w:rFonts w:ascii="Times New Roman" w:eastAsia="SimSun" w:hAnsi="Times New Roman" w:cs="Times New Roman"/>
    </w:rPr>
  </w:style>
  <w:style w:type="character" w:customStyle="1" w:styleId="HeaderChar1">
    <w:name w:val="Header Char1"/>
    <w:basedOn w:val="a0"/>
    <w:semiHidden/>
    <w:qFormat/>
    <w:rPr>
      <w:rFonts w:ascii="Times New Roman" w:eastAsia="SimSun" w:hAnsi="Times New Roman" w:cs="Times New Roman"/>
    </w:rPr>
  </w:style>
  <w:style w:type="character" w:customStyle="1" w:styleId="SubtitleChar1">
    <w:name w:val="Subtitle Char1"/>
    <w:basedOn w:val="a0"/>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a0"/>
    <w:uiPriority w:val="99"/>
    <w:semiHidden/>
    <w:qFormat/>
    <w:rPr>
      <w:rFonts w:ascii="Times New Roman" w:eastAsia="SimSun" w:hAnsi="Times New Roman" w:cs="Times New Roman"/>
    </w:rPr>
  </w:style>
  <w:style w:type="character" w:customStyle="1" w:styleId="BodyText2Char1">
    <w:name w:val="Body Text 2 Char1"/>
    <w:basedOn w:val="a0"/>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4.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18999</Words>
  <Characters>108296</Characters>
  <Application>Microsoft Office Word</Application>
  <DocSecurity>0</DocSecurity>
  <Lines>902</Lines>
  <Paragraphs>254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issues for RelSummary #1 of discussions for Rel-19 7-24 GHz Channel Modeling Validation</vt:lpstr>
      <vt:lpstr>Summary of issues for RelSummary #1 of discussions for Rel-19 7-24 GHz Channel Modeling Validation</vt:lpstr>
    </vt:vector>
  </TitlesOfParts>
  <Company>Fraunhofer IIS</Company>
  <LinksUpToDate>false</LinksUpToDate>
  <CharactersWithSpaces>127041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creator>Lee, Daewon</dc:creator>
  <cp:lastModifiedBy>samsung</cp:lastModifiedBy>
  <cp:revision>2</cp:revision>
  <dcterms:created xsi:type="dcterms:W3CDTF">2024-08-20T05:40:00Z</dcterms:created>
  <dcterms:modified xsi:type="dcterms:W3CDTF">2024-08-20T05:40:00Z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