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E458" w14:textId="77777777" w:rsidR="00341BEF"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R1-240xxxx</w:t>
      </w:r>
    </w:p>
    <w:p w14:paraId="3B37E459" w14:textId="77777777" w:rsidR="00341BEF"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3B37E45A" w14:textId="77777777" w:rsidR="00341BEF" w:rsidRDefault="00341BEF">
      <w:pPr>
        <w:spacing w:after="0"/>
        <w:ind w:left="1988" w:hanging="1988"/>
        <w:jc w:val="both"/>
        <w:rPr>
          <w:rFonts w:ascii="Arial" w:hAnsi="Arial" w:cs="Arial"/>
          <w:b/>
          <w:sz w:val="24"/>
        </w:rPr>
      </w:pPr>
    </w:p>
    <w:p w14:paraId="3B37E45B" w14:textId="77777777" w:rsidR="00341BEF"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B37E45C" w14:textId="77777777" w:rsidR="00341BEF"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Summary of issues for </w:t>
          </w:r>
          <w:proofErr w:type="spellStart"/>
          <w:r>
            <w:rPr>
              <w:rFonts w:ascii="Arial" w:hAnsi="Arial" w:cs="Arial"/>
              <w:b/>
              <w:sz w:val="24"/>
            </w:rPr>
            <w:t>RelSummary</w:t>
          </w:r>
          <w:proofErr w:type="spellEnd"/>
          <w:r>
            <w:rPr>
              <w:rFonts w:ascii="Arial" w:hAnsi="Arial" w:cs="Arial"/>
              <w:b/>
              <w:sz w:val="24"/>
            </w:rPr>
            <w:t xml:space="preserve"> #1 of discussions for Rel-19 7-24 GHz Channel Modeling Validation</w:t>
          </w:r>
        </w:sdtContent>
      </w:sdt>
    </w:p>
    <w:p w14:paraId="3B37E45D" w14:textId="77777777" w:rsidR="00341BEF"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3B37E45E" w14:textId="77777777" w:rsidR="00341BEF"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B37E45F" w14:textId="77777777" w:rsidR="00341BEF" w:rsidRDefault="00341BEF">
      <w:pPr>
        <w:spacing w:after="0"/>
        <w:ind w:left="2388" w:hanging="2388"/>
        <w:jc w:val="both"/>
        <w:rPr>
          <w:sz w:val="24"/>
        </w:rPr>
      </w:pPr>
    </w:p>
    <w:p w14:paraId="3B37E460" w14:textId="77777777" w:rsidR="00341BEF"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3B37E461" w14:textId="77777777" w:rsidR="00341BEF" w:rsidRDefault="00000000">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#118 agenda 9.8.1 regarding validation of channel models for 7 – 24 GHz. Based on the workplan presented in RAN1 #116-bis, R1-2402128, RAN1 should target the following for this meeting.</w:t>
      </w:r>
    </w:p>
    <w:p w14:paraId="3B37E462" w14:textId="77777777" w:rsidR="00341BEF"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3B37E463" w14:textId="77777777" w:rsidR="00341BEF"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3B37E464" w14:textId="77777777" w:rsidR="00341BEF"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3B37E465" w14:textId="77777777" w:rsidR="00341BEF"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3B37E466" w14:textId="77777777" w:rsidR="00341BEF"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3B37E467" w14:textId="77777777" w:rsidR="00341BEF"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B37E468" w14:textId="77777777" w:rsidR="00341BEF"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3B37E469" w14:textId="77777777" w:rsidR="00341BEF"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3B37E46A" w14:textId="77777777" w:rsidR="00341BEF" w:rsidRDefault="00341BEF">
      <w:pPr>
        <w:suppressAutoHyphens w:val="0"/>
        <w:autoSpaceDE w:val="0"/>
        <w:autoSpaceDN w:val="0"/>
        <w:adjustRightInd w:val="0"/>
        <w:spacing w:line="240" w:lineRule="auto"/>
        <w:contextualSpacing/>
        <w:textAlignment w:val="baseline"/>
        <w:rPr>
          <w:rFonts w:eastAsiaTheme="minorEastAsia"/>
          <w:lang w:eastAsia="ko-KR"/>
        </w:rPr>
      </w:pPr>
    </w:p>
    <w:p w14:paraId="3B37E46B" w14:textId="77777777" w:rsidR="00341BEF"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3B37E46C"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3B37E46D" w14:textId="77777777" w:rsidR="00341BEF" w:rsidRDefault="00341BEF">
      <w:pPr>
        <w:jc w:val="both"/>
        <w:rPr>
          <w:sz w:val="22"/>
          <w:szCs w:val="22"/>
          <w:lang w:eastAsia="zh-CN"/>
        </w:rPr>
      </w:pPr>
    </w:p>
    <w:p w14:paraId="3B37E46E" w14:textId="77777777" w:rsidR="00341BEF"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341BEF" w14:paraId="3B37E472" w14:textId="77777777">
        <w:trPr>
          <w:trHeight w:val="247"/>
        </w:trPr>
        <w:tc>
          <w:tcPr>
            <w:tcW w:w="2328" w:type="dxa"/>
            <w:shd w:val="clear" w:color="auto" w:fill="BFBFBF" w:themeFill="background1" w:themeFillShade="BF"/>
          </w:tcPr>
          <w:p w14:paraId="3B37E46F" w14:textId="77777777" w:rsidR="00341BEF"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3B37E470" w14:textId="77777777" w:rsidR="00341BEF"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3B37E471" w14:textId="77777777" w:rsidR="00341BEF"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341BEF" w14:paraId="3B37E476" w14:textId="77777777">
        <w:trPr>
          <w:trHeight w:val="247"/>
        </w:trPr>
        <w:tc>
          <w:tcPr>
            <w:tcW w:w="2328" w:type="dxa"/>
            <w:shd w:val="clear" w:color="auto" w:fill="FFFFFF" w:themeFill="background1"/>
          </w:tcPr>
          <w:p w14:paraId="3B37E473"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74"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75" w14:textId="77777777" w:rsidR="00341BEF" w:rsidRDefault="00341BEF">
            <w:pPr>
              <w:pStyle w:val="BodyText"/>
              <w:spacing w:before="0" w:after="0" w:line="240" w:lineRule="auto"/>
              <w:rPr>
                <w:rFonts w:ascii="Times New Roman" w:eastAsiaTheme="minorEastAsia" w:hAnsi="Times New Roman"/>
                <w:b/>
                <w:bCs/>
                <w:szCs w:val="20"/>
                <w:lang w:eastAsia="ko-KR"/>
              </w:rPr>
            </w:pPr>
          </w:p>
        </w:tc>
      </w:tr>
      <w:tr w:rsidR="00341BEF" w14:paraId="3B37E47A" w14:textId="77777777">
        <w:trPr>
          <w:trHeight w:val="247"/>
        </w:trPr>
        <w:tc>
          <w:tcPr>
            <w:tcW w:w="2328" w:type="dxa"/>
            <w:shd w:val="clear" w:color="auto" w:fill="FFFFFF" w:themeFill="background1"/>
          </w:tcPr>
          <w:p w14:paraId="3B37E477"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78"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79"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7E" w14:textId="77777777">
        <w:trPr>
          <w:trHeight w:val="256"/>
        </w:trPr>
        <w:tc>
          <w:tcPr>
            <w:tcW w:w="2328" w:type="dxa"/>
            <w:shd w:val="clear" w:color="auto" w:fill="FFFFFF" w:themeFill="background1"/>
          </w:tcPr>
          <w:p w14:paraId="3B37E47B"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7C"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7D"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82" w14:textId="77777777">
        <w:trPr>
          <w:trHeight w:val="247"/>
        </w:trPr>
        <w:tc>
          <w:tcPr>
            <w:tcW w:w="2328" w:type="dxa"/>
            <w:shd w:val="clear" w:color="auto" w:fill="FFFFFF" w:themeFill="background1"/>
          </w:tcPr>
          <w:p w14:paraId="3B37E47F"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80"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81"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86" w14:textId="77777777">
        <w:trPr>
          <w:trHeight w:val="247"/>
        </w:trPr>
        <w:tc>
          <w:tcPr>
            <w:tcW w:w="2328" w:type="dxa"/>
            <w:shd w:val="clear" w:color="auto" w:fill="FFFFFF" w:themeFill="background1"/>
          </w:tcPr>
          <w:p w14:paraId="3B37E483"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84"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85"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8A" w14:textId="77777777">
        <w:trPr>
          <w:trHeight w:val="247"/>
        </w:trPr>
        <w:tc>
          <w:tcPr>
            <w:tcW w:w="2328" w:type="dxa"/>
            <w:shd w:val="clear" w:color="auto" w:fill="FFFFFF" w:themeFill="background1"/>
          </w:tcPr>
          <w:p w14:paraId="3B37E487"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88"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89"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8E" w14:textId="77777777">
        <w:trPr>
          <w:trHeight w:val="247"/>
        </w:trPr>
        <w:tc>
          <w:tcPr>
            <w:tcW w:w="2328" w:type="dxa"/>
            <w:shd w:val="clear" w:color="auto" w:fill="FFFFFF" w:themeFill="background1"/>
          </w:tcPr>
          <w:p w14:paraId="3B37E48B"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8C"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8D"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92" w14:textId="77777777">
        <w:trPr>
          <w:trHeight w:val="247"/>
        </w:trPr>
        <w:tc>
          <w:tcPr>
            <w:tcW w:w="2328" w:type="dxa"/>
            <w:shd w:val="clear" w:color="auto" w:fill="FFFFFF" w:themeFill="background1"/>
          </w:tcPr>
          <w:p w14:paraId="3B37E48F"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90"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91"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96" w14:textId="77777777">
        <w:trPr>
          <w:trHeight w:val="256"/>
        </w:trPr>
        <w:tc>
          <w:tcPr>
            <w:tcW w:w="2328" w:type="dxa"/>
            <w:shd w:val="clear" w:color="auto" w:fill="FFFFFF" w:themeFill="background1"/>
          </w:tcPr>
          <w:p w14:paraId="3B37E493"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94"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95"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9A" w14:textId="77777777">
        <w:trPr>
          <w:trHeight w:val="247"/>
        </w:trPr>
        <w:tc>
          <w:tcPr>
            <w:tcW w:w="2328" w:type="dxa"/>
            <w:shd w:val="clear" w:color="auto" w:fill="FFFFFF" w:themeFill="background1"/>
          </w:tcPr>
          <w:p w14:paraId="3B37E497"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98"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99" w14:textId="77777777" w:rsidR="00341BEF" w:rsidRDefault="00341BEF">
            <w:pPr>
              <w:pStyle w:val="BodyText"/>
              <w:spacing w:before="0" w:after="0" w:line="240" w:lineRule="auto"/>
              <w:rPr>
                <w:rFonts w:ascii="Times New Roman" w:eastAsiaTheme="minorEastAsia" w:hAnsi="Times New Roman"/>
                <w:szCs w:val="20"/>
                <w:lang w:eastAsia="ko-KR"/>
              </w:rPr>
            </w:pPr>
          </w:p>
        </w:tc>
      </w:tr>
      <w:tr w:rsidR="00341BEF" w14:paraId="3B37E49E" w14:textId="77777777">
        <w:trPr>
          <w:trHeight w:val="247"/>
        </w:trPr>
        <w:tc>
          <w:tcPr>
            <w:tcW w:w="2328" w:type="dxa"/>
            <w:shd w:val="clear" w:color="auto" w:fill="FFFFFF" w:themeFill="background1"/>
          </w:tcPr>
          <w:p w14:paraId="3B37E49B"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37E49C" w14:textId="77777777" w:rsidR="00341BEF" w:rsidRDefault="00341BE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B37E49D" w14:textId="77777777" w:rsidR="00341BEF" w:rsidRDefault="00341BEF">
            <w:pPr>
              <w:pStyle w:val="BodyText"/>
              <w:spacing w:before="0" w:after="0" w:line="240" w:lineRule="auto"/>
              <w:rPr>
                <w:rFonts w:ascii="Times New Roman" w:eastAsiaTheme="minorEastAsia" w:hAnsi="Times New Roman"/>
                <w:szCs w:val="20"/>
                <w:lang w:eastAsia="ko-KR"/>
              </w:rPr>
            </w:pPr>
          </w:p>
        </w:tc>
      </w:tr>
    </w:tbl>
    <w:p w14:paraId="3B37E49F" w14:textId="77777777" w:rsidR="00341BEF" w:rsidRDefault="00341BEF">
      <w:pPr>
        <w:ind w:firstLine="288"/>
        <w:jc w:val="both"/>
        <w:rPr>
          <w:sz w:val="22"/>
          <w:szCs w:val="22"/>
          <w:lang w:eastAsia="zh-CN"/>
        </w:rPr>
      </w:pPr>
    </w:p>
    <w:p w14:paraId="3B37E4A0" w14:textId="77777777" w:rsidR="00341BEF"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3B37E4A1" w14:textId="77777777" w:rsidR="00341BEF"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341BEF" w14:paraId="3B37E4A4" w14:textId="77777777">
        <w:trPr>
          <w:trHeight w:val="313"/>
        </w:trPr>
        <w:tc>
          <w:tcPr>
            <w:tcW w:w="1633" w:type="dxa"/>
            <w:shd w:val="clear" w:color="auto" w:fill="DEEAF6" w:themeFill="accent5" w:themeFillTint="33"/>
          </w:tcPr>
          <w:p w14:paraId="3B37E4A2" w14:textId="77777777" w:rsidR="00341BEF"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3B37E4A3" w14:textId="77777777" w:rsidR="00341BEF"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4A9" w14:textId="77777777">
        <w:trPr>
          <w:trHeight w:val="1564"/>
        </w:trPr>
        <w:tc>
          <w:tcPr>
            <w:tcW w:w="1633" w:type="dxa"/>
            <w:vAlign w:val="center"/>
          </w:tcPr>
          <w:p w14:paraId="3B37E4A5" w14:textId="77777777" w:rsidR="00341BEF" w:rsidRDefault="00000000">
            <w:pPr>
              <w:spacing w:before="0" w:after="0" w:line="240" w:lineRule="auto"/>
              <w:jc w:val="left"/>
            </w:pPr>
            <w:r>
              <w:lastRenderedPageBreak/>
              <w:t>[7] vivo</w:t>
            </w:r>
          </w:p>
        </w:tc>
        <w:tc>
          <w:tcPr>
            <w:tcW w:w="9007" w:type="dxa"/>
          </w:tcPr>
          <w:p w14:paraId="3B37E4A6" w14:textId="77777777" w:rsidR="00341BEF"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3B37E4A7" w14:textId="77777777" w:rsidR="00341BEF" w:rsidRDefault="00341BEF">
            <w:pPr>
              <w:spacing w:before="0" w:after="0" w:line="240" w:lineRule="auto"/>
              <w:rPr>
                <w:rFonts w:eastAsia="MS Mincho"/>
                <w:lang w:eastAsia="ja-JP"/>
              </w:rPr>
            </w:pPr>
          </w:p>
          <w:p w14:paraId="3B37E4A8" w14:textId="77777777" w:rsidR="00341BEF"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341BEF" w14:paraId="3B37E4B3" w14:textId="77777777">
        <w:trPr>
          <w:trHeight w:val="951"/>
        </w:trPr>
        <w:tc>
          <w:tcPr>
            <w:tcW w:w="1633" w:type="dxa"/>
            <w:vAlign w:val="center"/>
          </w:tcPr>
          <w:p w14:paraId="3B37E4AA" w14:textId="77777777" w:rsidR="00341BEF" w:rsidRDefault="00000000">
            <w:pPr>
              <w:spacing w:before="0" w:after="0" w:line="240" w:lineRule="auto"/>
              <w:jc w:val="left"/>
            </w:pPr>
            <w:r>
              <w:t>[12] Nvidia</w:t>
            </w:r>
          </w:p>
        </w:tc>
        <w:tc>
          <w:tcPr>
            <w:tcW w:w="9007" w:type="dxa"/>
          </w:tcPr>
          <w:p w14:paraId="3B37E4AB" w14:textId="77777777" w:rsidR="00341BEF"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3B37E4AC" w14:textId="77777777" w:rsidR="00341BEF"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B37E4AD" w14:textId="77777777" w:rsidR="00341BEF" w:rsidRDefault="00341BEF">
            <w:pPr>
              <w:spacing w:before="0" w:after="0" w:line="240" w:lineRule="auto"/>
              <w:rPr>
                <w:b/>
                <w:bCs/>
              </w:rPr>
            </w:pPr>
            <w:bookmarkStart w:id="3" w:name="_Hlk157614714"/>
          </w:p>
          <w:p w14:paraId="3B37E4AE" w14:textId="77777777" w:rsidR="00341BEF"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3B37E4AF" w14:textId="77777777" w:rsidR="00341BEF" w:rsidRDefault="00341BEF">
            <w:pPr>
              <w:spacing w:before="0" w:after="0" w:line="240" w:lineRule="auto"/>
              <w:rPr>
                <w:b/>
                <w:bCs/>
              </w:rPr>
            </w:pPr>
          </w:p>
          <w:p w14:paraId="3B37E4B0" w14:textId="77777777" w:rsidR="00341BEF"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3B37E4B1" w14:textId="77777777" w:rsidR="00341BEF" w:rsidRDefault="00341BEF">
            <w:pPr>
              <w:spacing w:before="0" w:after="0" w:line="240" w:lineRule="auto"/>
              <w:rPr>
                <w:b/>
                <w:bCs/>
              </w:rPr>
            </w:pPr>
          </w:p>
          <w:p w14:paraId="3B37E4B2" w14:textId="77777777" w:rsidR="00341BEF"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341BEF" w14:paraId="3B37E4B8" w14:textId="77777777">
        <w:trPr>
          <w:trHeight w:val="196"/>
        </w:trPr>
        <w:tc>
          <w:tcPr>
            <w:tcW w:w="1633" w:type="dxa"/>
            <w:vAlign w:val="center"/>
          </w:tcPr>
          <w:p w14:paraId="3B37E4B4" w14:textId="77777777" w:rsidR="00341BEF" w:rsidRDefault="00000000">
            <w:pPr>
              <w:spacing w:before="0" w:after="0" w:line="240" w:lineRule="auto"/>
              <w:jc w:val="left"/>
            </w:pPr>
            <w:r>
              <w:t>[13] Samsung</w:t>
            </w:r>
          </w:p>
        </w:tc>
        <w:tc>
          <w:tcPr>
            <w:tcW w:w="9007" w:type="dxa"/>
          </w:tcPr>
          <w:p w14:paraId="3B37E4B5" w14:textId="77777777" w:rsidR="00341BEF"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3B37E4B6" w14:textId="77777777" w:rsidR="00341BEF" w:rsidRDefault="00341BEF">
            <w:pPr>
              <w:spacing w:before="0" w:after="0" w:line="240" w:lineRule="auto"/>
              <w:rPr>
                <w:b/>
                <w:bCs/>
              </w:rPr>
            </w:pPr>
          </w:p>
          <w:p w14:paraId="3B37E4B7" w14:textId="77777777" w:rsidR="00341BEF"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341BEF" w14:paraId="3B37E4BF" w14:textId="77777777">
        <w:trPr>
          <w:trHeight w:val="2504"/>
        </w:trPr>
        <w:tc>
          <w:tcPr>
            <w:tcW w:w="1633" w:type="dxa"/>
            <w:vAlign w:val="center"/>
          </w:tcPr>
          <w:p w14:paraId="3B37E4B9" w14:textId="77777777" w:rsidR="00341BEF" w:rsidRDefault="00000000">
            <w:pPr>
              <w:spacing w:before="0" w:after="0" w:line="240" w:lineRule="auto"/>
              <w:jc w:val="left"/>
            </w:pPr>
            <w:r>
              <w:t>[17] AT&amp;T</w:t>
            </w:r>
          </w:p>
        </w:tc>
        <w:tc>
          <w:tcPr>
            <w:tcW w:w="9007" w:type="dxa"/>
            <w:vAlign w:val="center"/>
          </w:tcPr>
          <w:p w14:paraId="3B37E4BA" w14:textId="77777777" w:rsidR="00341BEF"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3B37E4BB" w14:textId="77777777" w:rsidR="00341BEF" w:rsidRDefault="00341BEF">
            <w:pPr>
              <w:spacing w:before="0" w:after="0" w:line="240" w:lineRule="auto"/>
              <w:rPr>
                <w:b/>
                <w:bCs/>
                <w:lang w:val="en-GB" w:eastAsia="zh-CN"/>
              </w:rPr>
            </w:pPr>
          </w:p>
          <w:p w14:paraId="3B37E4BC" w14:textId="77777777" w:rsidR="00341BEF"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3B37E4BD" w14:textId="77777777" w:rsidR="00341BEF" w:rsidRDefault="00341BEF">
            <w:pPr>
              <w:spacing w:before="0" w:after="0" w:line="240" w:lineRule="auto"/>
              <w:rPr>
                <w:b/>
                <w:bCs/>
                <w:lang w:val="en-GB" w:eastAsia="zh-CN"/>
              </w:rPr>
            </w:pPr>
          </w:p>
          <w:p w14:paraId="3B37E4BE" w14:textId="77777777" w:rsidR="00341BEF"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3B37E4C0" w14:textId="77777777" w:rsidR="00341BEF" w:rsidRDefault="00341BEF"/>
    <w:p w14:paraId="3B37E4C1" w14:textId="77777777" w:rsidR="00341BEF" w:rsidRDefault="00000000">
      <w:pPr>
        <w:pStyle w:val="Heading4"/>
        <w:rPr>
          <w:rFonts w:eastAsia="SimSun"/>
          <w:lang w:eastAsia="zh-CN"/>
        </w:rPr>
      </w:pPr>
      <w:r>
        <w:rPr>
          <w:rFonts w:eastAsia="SimSun"/>
          <w:lang w:eastAsia="zh-CN"/>
        </w:rPr>
        <w:t>Summary of Issues</w:t>
      </w:r>
    </w:p>
    <w:p w14:paraId="3B37E4C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3B37E4C3" w14:textId="77777777" w:rsidR="00341BEF" w:rsidRDefault="00341BEF">
      <w:pPr>
        <w:pStyle w:val="BodyText"/>
        <w:spacing w:after="0"/>
        <w:rPr>
          <w:rFonts w:ascii="Times New Roman" w:eastAsiaTheme="minorEastAsia" w:hAnsi="Times New Roman"/>
          <w:szCs w:val="20"/>
          <w:lang w:eastAsia="ko-KR"/>
        </w:rPr>
      </w:pPr>
    </w:p>
    <w:p w14:paraId="3B37E4C4" w14:textId="77777777" w:rsidR="00341BEF" w:rsidRDefault="00341BEF">
      <w:pPr>
        <w:pStyle w:val="BodyText"/>
        <w:spacing w:after="0"/>
        <w:rPr>
          <w:rFonts w:ascii="Times New Roman" w:eastAsiaTheme="minorEastAsia" w:hAnsi="Times New Roman"/>
          <w:szCs w:val="20"/>
          <w:lang w:eastAsia="ko-KR"/>
        </w:rPr>
      </w:pPr>
    </w:p>
    <w:p w14:paraId="3B37E4C5" w14:textId="77777777" w:rsidR="00341BEF" w:rsidRDefault="00000000">
      <w:pPr>
        <w:pStyle w:val="Heading4"/>
        <w:rPr>
          <w:rFonts w:eastAsia="SimSun"/>
          <w:lang w:eastAsia="zh-CN"/>
        </w:rPr>
      </w:pPr>
      <w:r>
        <w:rPr>
          <w:rFonts w:eastAsia="SimSun"/>
          <w:lang w:eastAsia="zh-CN"/>
        </w:rPr>
        <w:t>Round #1 Discussion</w:t>
      </w:r>
    </w:p>
    <w:p w14:paraId="3B37E4C6" w14:textId="77777777" w:rsidR="00341BEF"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341BEF" w14:paraId="3B37E4C9" w14:textId="77777777">
        <w:tc>
          <w:tcPr>
            <w:tcW w:w="1795" w:type="dxa"/>
            <w:shd w:val="clear" w:color="auto" w:fill="FBE4D5" w:themeFill="accent2" w:themeFillTint="33"/>
          </w:tcPr>
          <w:p w14:paraId="3B37E4C7"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4C8"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4CC" w14:textId="77777777">
        <w:tc>
          <w:tcPr>
            <w:tcW w:w="1795" w:type="dxa"/>
          </w:tcPr>
          <w:p w14:paraId="3B37E4CA" w14:textId="77777777" w:rsidR="00341BEF" w:rsidRDefault="00341BEF">
            <w:pPr>
              <w:pStyle w:val="BodyText"/>
              <w:spacing w:after="0"/>
              <w:rPr>
                <w:rFonts w:ascii="Times New Roman" w:eastAsiaTheme="minorEastAsia" w:hAnsi="Times New Roman"/>
                <w:szCs w:val="20"/>
                <w:lang w:eastAsia="ko-KR"/>
              </w:rPr>
            </w:pPr>
          </w:p>
        </w:tc>
        <w:tc>
          <w:tcPr>
            <w:tcW w:w="8995" w:type="dxa"/>
          </w:tcPr>
          <w:p w14:paraId="3B37E4CB" w14:textId="77777777" w:rsidR="00341BEF" w:rsidRDefault="00341BEF">
            <w:pPr>
              <w:pStyle w:val="BodyText"/>
              <w:spacing w:after="0"/>
              <w:rPr>
                <w:rFonts w:ascii="Times New Roman" w:eastAsiaTheme="minorEastAsia" w:hAnsi="Times New Roman"/>
                <w:szCs w:val="20"/>
                <w:lang w:eastAsia="ko-KR"/>
              </w:rPr>
            </w:pPr>
          </w:p>
        </w:tc>
      </w:tr>
    </w:tbl>
    <w:p w14:paraId="3B37E4CD" w14:textId="77777777" w:rsidR="00341BEF" w:rsidRDefault="00341BEF">
      <w:pPr>
        <w:pStyle w:val="BodyText"/>
        <w:spacing w:after="0"/>
        <w:rPr>
          <w:rFonts w:ascii="Times New Roman" w:eastAsiaTheme="minorEastAsia" w:hAnsi="Times New Roman"/>
          <w:szCs w:val="20"/>
          <w:lang w:eastAsia="ko-KR"/>
        </w:rPr>
      </w:pPr>
    </w:p>
    <w:p w14:paraId="3B37E4CE" w14:textId="77777777" w:rsidR="00341BEF" w:rsidRDefault="00341BEF">
      <w:pPr>
        <w:pStyle w:val="BodyText"/>
        <w:spacing w:after="0"/>
        <w:rPr>
          <w:rFonts w:ascii="Times New Roman" w:eastAsiaTheme="minorEastAsia" w:hAnsi="Times New Roman"/>
          <w:szCs w:val="20"/>
          <w:lang w:eastAsia="ko-KR"/>
        </w:rPr>
      </w:pPr>
    </w:p>
    <w:p w14:paraId="3B37E4CF" w14:textId="77777777" w:rsidR="00341BEF" w:rsidRDefault="00341BEF">
      <w:pPr>
        <w:pStyle w:val="BodyText"/>
        <w:spacing w:after="0"/>
        <w:rPr>
          <w:rFonts w:ascii="Times New Roman" w:eastAsiaTheme="minorEastAsia" w:hAnsi="Times New Roman"/>
          <w:szCs w:val="20"/>
          <w:lang w:eastAsia="ko-KR"/>
        </w:rPr>
      </w:pPr>
    </w:p>
    <w:p w14:paraId="3B37E4D0" w14:textId="77777777" w:rsidR="00341BEF" w:rsidRDefault="00000000">
      <w:pPr>
        <w:pStyle w:val="Heading2"/>
        <w:ind w:left="720" w:hanging="720"/>
        <w:rPr>
          <w:rFonts w:eastAsiaTheme="minorEastAsia"/>
          <w:lang w:val="en-US" w:eastAsia="ko-KR"/>
        </w:rPr>
      </w:pPr>
      <w:r>
        <w:rPr>
          <w:rFonts w:eastAsia="SimSun"/>
          <w:lang w:val="en-US" w:eastAsia="zh-CN"/>
        </w:rPr>
        <w:lastRenderedPageBreak/>
        <w:t>4.2 Discussion on Modeling Parameters</w:t>
      </w:r>
    </w:p>
    <w:p w14:paraId="3B37E4D1" w14:textId="77777777" w:rsidR="00341BEF" w:rsidRDefault="00000000">
      <w:pPr>
        <w:pStyle w:val="Heading3"/>
        <w:rPr>
          <w:rFonts w:eastAsiaTheme="minorEastAsia"/>
          <w:lang w:eastAsia="ko-KR"/>
        </w:rPr>
      </w:pPr>
      <w:r>
        <w:rPr>
          <w:rFonts w:eastAsia="SimSun"/>
          <w:lang w:eastAsia="zh-CN"/>
        </w:rPr>
        <w:t>4.2.1 Penetration Loss</w:t>
      </w:r>
    </w:p>
    <w:p w14:paraId="3B37E4D2" w14:textId="77777777" w:rsidR="00341BEF" w:rsidRDefault="00341BEF">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341BEF" w14:paraId="3B37E4D5" w14:textId="77777777">
        <w:trPr>
          <w:trHeight w:val="224"/>
        </w:trPr>
        <w:tc>
          <w:tcPr>
            <w:tcW w:w="2145" w:type="dxa"/>
            <w:shd w:val="clear" w:color="auto" w:fill="DEEAF6" w:themeFill="accent5" w:themeFillTint="33"/>
            <w:vAlign w:val="center"/>
          </w:tcPr>
          <w:p w14:paraId="3B37E4D3"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3B37E4D4"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4DA" w14:textId="77777777">
        <w:trPr>
          <w:trHeight w:val="359"/>
        </w:trPr>
        <w:tc>
          <w:tcPr>
            <w:tcW w:w="2145" w:type="dxa"/>
            <w:vAlign w:val="center"/>
          </w:tcPr>
          <w:p w14:paraId="3B37E4D6" w14:textId="77777777" w:rsidR="00341BEF" w:rsidRDefault="00000000">
            <w:pPr>
              <w:spacing w:before="0" w:after="0" w:line="240" w:lineRule="auto"/>
              <w:jc w:val="left"/>
            </w:pPr>
            <w:r>
              <w:t>[7] vivo</w:t>
            </w:r>
          </w:p>
        </w:tc>
        <w:tc>
          <w:tcPr>
            <w:tcW w:w="8400" w:type="dxa"/>
            <w:vAlign w:val="center"/>
          </w:tcPr>
          <w:p w14:paraId="3B37E4D7" w14:textId="77777777" w:rsidR="00341BEF"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3B37E4D8" w14:textId="77777777" w:rsidR="00341BEF"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3B37E4D9" w14:textId="77777777" w:rsidR="00341BEF"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341BEF" w14:paraId="3B37E4E7" w14:textId="77777777">
        <w:trPr>
          <w:trHeight w:val="140"/>
        </w:trPr>
        <w:tc>
          <w:tcPr>
            <w:tcW w:w="2145" w:type="dxa"/>
            <w:vAlign w:val="center"/>
          </w:tcPr>
          <w:p w14:paraId="3B37E4DB" w14:textId="77777777" w:rsidR="00341BEF" w:rsidRDefault="00000000">
            <w:pPr>
              <w:spacing w:after="0" w:line="240" w:lineRule="auto"/>
            </w:pPr>
            <w:r>
              <w:t>[9] CATT</w:t>
            </w:r>
          </w:p>
        </w:tc>
        <w:tc>
          <w:tcPr>
            <w:tcW w:w="8400" w:type="dxa"/>
            <w:vAlign w:val="center"/>
          </w:tcPr>
          <w:p w14:paraId="3B37E4DC" w14:textId="77777777" w:rsidR="00341BEF"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3B37E4DD" w14:textId="77777777" w:rsidR="00341BEF" w:rsidRDefault="00341BEF">
            <w:pPr>
              <w:spacing w:before="0" w:after="0" w:line="240" w:lineRule="auto"/>
              <w:rPr>
                <w:rFonts w:eastAsiaTheme="minorEastAsia"/>
                <w:b/>
                <w:lang w:eastAsia="zh-CN"/>
              </w:rPr>
            </w:pPr>
          </w:p>
          <w:p w14:paraId="3B37E4DE" w14:textId="77777777" w:rsidR="00341BEF"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B37E4DF" w14:textId="77777777" w:rsidR="00341BEF"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341BEF" w14:paraId="3B37E4E2" w14:textId="77777777">
              <w:trPr>
                <w:trHeight w:val="322"/>
                <w:jc w:val="center"/>
              </w:trPr>
              <w:tc>
                <w:tcPr>
                  <w:tcW w:w="3954" w:type="dxa"/>
                </w:tcPr>
                <w:p w14:paraId="3B37E4E0" w14:textId="77777777" w:rsidR="00341BEF" w:rsidRDefault="00000000">
                  <w:pPr>
                    <w:spacing w:before="0" w:after="0" w:line="240" w:lineRule="auto"/>
                    <w:rPr>
                      <w:b/>
                      <w:lang w:val="en-GB" w:eastAsia="zh-CN"/>
                    </w:rPr>
                  </w:pPr>
                  <w:r>
                    <w:rPr>
                      <w:b/>
                      <w:lang w:val="en-GB" w:eastAsia="zh-CN"/>
                    </w:rPr>
                    <w:t>Parameters</w:t>
                  </w:r>
                </w:p>
              </w:tc>
              <w:tc>
                <w:tcPr>
                  <w:tcW w:w="3954" w:type="dxa"/>
                </w:tcPr>
                <w:p w14:paraId="3B37E4E1" w14:textId="77777777" w:rsidR="00341BEF" w:rsidRDefault="00000000">
                  <w:pPr>
                    <w:spacing w:before="0" w:after="0" w:line="240" w:lineRule="auto"/>
                    <w:rPr>
                      <w:b/>
                      <w:lang w:val="en-GB" w:eastAsia="zh-CN"/>
                    </w:rPr>
                  </w:pPr>
                  <w:r>
                    <w:rPr>
                      <w:b/>
                      <w:lang w:val="en-GB" w:eastAsia="zh-CN"/>
                    </w:rPr>
                    <w:t>Whether validation is needed</w:t>
                  </w:r>
                </w:p>
              </w:tc>
            </w:tr>
            <w:tr w:rsidR="00341BEF" w14:paraId="3B37E4E5" w14:textId="77777777">
              <w:trPr>
                <w:trHeight w:val="310"/>
                <w:jc w:val="center"/>
              </w:trPr>
              <w:tc>
                <w:tcPr>
                  <w:tcW w:w="3954" w:type="dxa"/>
                </w:tcPr>
                <w:p w14:paraId="3B37E4E3" w14:textId="77777777" w:rsidR="00341BEF"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3B37E4E4" w14:textId="77777777" w:rsidR="00341BEF" w:rsidRDefault="00000000">
                  <w:pPr>
                    <w:spacing w:before="0" w:after="0" w:line="240" w:lineRule="auto"/>
                    <w:rPr>
                      <w:bCs/>
                      <w:color w:val="000000" w:themeColor="text1"/>
                    </w:rPr>
                  </w:pPr>
                  <w:r>
                    <w:rPr>
                      <w:bCs/>
                      <w:color w:val="000000" w:themeColor="text1"/>
                    </w:rPr>
                    <w:t>Not needed</w:t>
                  </w:r>
                </w:p>
              </w:tc>
            </w:tr>
          </w:tbl>
          <w:p w14:paraId="3B37E4E6" w14:textId="77777777" w:rsidR="00341BEF" w:rsidRDefault="00341BEF">
            <w:pPr>
              <w:spacing w:after="120" w:line="240" w:lineRule="auto"/>
              <w:rPr>
                <w:b/>
                <w:iCs/>
              </w:rPr>
            </w:pPr>
          </w:p>
        </w:tc>
      </w:tr>
      <w:tr w:rsidR="00341BEF" w14:paraId="3B37E52B" w14:textId="77777777">
        <w:trPr>
          <w:trHeight w:val="2023"/>
        </w:trPr>
        <w:tc>
          <w:tcPr>
            <w:tcW w:w="2145" w:type="dxa"/>
            <w:vAlign w:val="center"/>
          </w:tcPr>
          <w:p w14:paraId="3B37E4E8" w14:textId="77777777" w:rsidR="00341BEF" w:rsidRDefault="00000000">
            <w:pPr>
              <w:spacing w:after="0" w:line="240" w:lineRule="auto"/>
            </w:pPr>
            <w:r>
              <w:t>[15] BUPT, Spark NZ</w:t>
            </w:r>
          </w:p>
        </w:tc>
        <w:tc>
          <w:tcPr>
            <w:tcW w:w="8400" w:type="dxa"/>
            <w:vAlign w:val="center"/>
          </w:tcPr>
          <w:p w14:paraId="3B37E4E9" w14:textId="77777777" w:rsidR="00341BEF"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B37E4EA" w14:textId="77777777" w:rsidR="00341BEF" w:rsidRDefault="00341BEF">
            <w:pPr>
              <w:pStyle w:val="NormalWeb"/>
              <w:spacing w:before="0" w:beforeAutospacing="0" w:after="0" w:afterAutospacing="0" w:line="240" w:lineRule="auto"/>
              <w:rPr>
                <w:rFonts w:eastAsia="DengXian"/>
                <w:b/>
                <w:bCs/>
                <w:color w:val="000000"/>
                <w:sz w:val="20"/>
                <w:szCs w:val="20"/>
              </w:rPr>
            </w:pPr>
          </w:p>
          <w:p w14:paraId="3B37E4EB" w14:textId="77777777" w:rsidR="00341BEF"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3B37E4EC" w14:textId="77777777" w:rsidR="00341BEF" w:rsidRDefault="00341BEF">
            <w:pPr>
              <w:pStyle w:val="NormalWeb"/>
              <w:spacing w:before="0" w:beforeAutospacing="0" w:after="0" w:afterAutospacing="0" w:line="240" w:lineRule="auto"/>
              <w:rPr>
                <w:rFonts w:eastAsia="DengXian"/>
                <w:b/>
                <w:bCs/>
                <w:color w:val="000000"/>
                <w:sz w:val="20"/>
                <w:szCs w:val="20"/>
              </w:rPr>
            </w:pPr>
          </w:p>
          <w:p w14:paraId="3B37E4ED" w14:textId="77777777" w:rsidR="00341BEF"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3B37E4EE" w14:textId="77777777" w:rsidR="00341BEF"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341BEF" w14:paraId="3B37E4F3"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37E4EF" w14:textId="77777777" w:rsidR="00341BEF"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3B37E4F0" w14:textId="77777777" w:rsidR="00341BEF"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3B37E4F1" w14:textId="77777777" w:rsidR="00341BEF"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3B37E4F2" w14:textId="77777777" w:rsidR="00341BEF"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341BEF" w14:paraId="3B37E4F9"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B37E4F4"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4F5"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4F6"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4F7" w14:textId="77777777" w:rsidR="00341BEF"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4F8" w14:textId="77777777" w:rsidR="00341BEF" w:rsidRDefault="00000000">
                  <w:pPr>
                    <w:adjustRightInd w:val="0"/>
                    <w:snapToGrid w:val="0"/>
                    <w:spacing w:after="0" w:line="240" w:lineRule="auto"/>
                    <w:jc w:val="center"/>
                    <w:rPr>
                      <w:lang w:eastAsia="zh-CN"/>
                    </w:rPr>
                  </w:pPr>
                  <w:r>
                    <w:rPr>
                      <w:lang w:eastAsia="zh-CN" w:bidi="ar"/>
                    </w:rPr>
                    <w:t>-</w:t>
                  </w:r>
                </w:p>
              </w:tc>
            </w:tr>
            <w:tr w:rsidR="00341BEF" w14:paraId="3B37E4FF" w14:textId="77777777">
              <w:trPr>
                <w:cantSplit/>
                <w:trHeight w:val="20"/>
                <w:jc w:val="center"/>
              </w:trPr>
              <w:tc>
                <w:tcPr>
                  <w:tcW w:w="938" w:type="dxa"/>
                  <w:vMerge/>
                  <w:tcBorders>
                    <w:left w:val="single" w:sz="4" w:space="0" w:color="auto"/>
                    <w:right w:val="single" w:sz="4" w:space="0" w:color="auto"/>
                  </w:tcBorders>
                  <w:vAlign w:val="center"/>
                </w:tcPr>
                <w:p w14:paraId="3B37E4FA" w14:textId="77777777" w:rsidR="00341BEF" w:rsidRDefault="00341BEF">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B37E4FB"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3B37E4FC"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3B37E4FD" w14:textId="77777777" w:rsidR="00341BEF"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3B37E4FE" w14:textId="77777777" w:rsidR="00341BEF" w:rsidRDefault="00000000">
                  <w:pPr>
                    <w:adjustRightInd w:val="0"/>
                    <w:snapToGrid w:val="0"/>
                    <w:spacing w:after="0" w:line="240" w:lineRule="auto"/>
                    <w:jc w:val="center"/>
                    <w:rPr>
                      <w:lang w:eastAsia="zh-CN"/>
                    </w:rPr>
                  </w:pPr>
                  <w:r>
                    <w:rPr>
                      <w:lang w:eastAsia="zh-CN" w:bidi="ar"/>
                    </w:rPr>
                    <w:t>0.66</w:t>
                  </w:r>
                </w:p>
              </w:tc>
            </w:tr>
            <w:tr w:rsidR="00341BEF" w14:paraId="3B37E505" w14:textId="77777777">
              <w:trPr>
                <w:cantSplit/>
                <w:trHeight w:val="20"/>
                <w:jc w:val="center"/>
              </w:trPr>
              <w:tc>
                <w:tcPr>
                  <w:tcW w:w="938" w:type="dxa"/>
                  <w:vMerge/>
                  <w:tcBorders>
                    <w:left w:val="single" w:sz="4" w:space="0" w:color="auto"/>
                    <w:right w:val="single" w:sz="4" w:space="0" w:color="auto"/>
                  </w:tcBorders>
                  <w:vAlign w:val="center"/>
                </w:tcPr>
                <w:p w14:paraId="3B37E500" w14:textId="77777777" w:rsidR="00341BEF" w:rsidRDefault="00341BEF">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B37E501"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3B37E502"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3B37E503" w14:textId="77777777" w:rsidR="00341BEF"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3B37E504" w14:textId="77777777" w:rsidR="00341BEF" w:rsidRDefault="00000000">
                  <w:pPr>
                    <w:adjustRightInd w:val="0"/>
                    <w:snapToGrid w:val="0"/>
                    <w:spacing w:after="0" w:line="240" w:lineRule="auto"/>
                    <w:jc w:val="center"/>
                    <w:rPr>
                      <w:lang w:eastAsia="zh-CN"/>
                    </w:rPr>
                  </w:pPr>
                  <w:r>
                    <w:rPr>
                      <w:lang w:eastAsia="zh-CN" w:bidi="ar"/>
                    </w:rPr>
                    <w:t>-1.30</w:t>
                  </w:r>
                </w:p>
              </w:tc>
            </w:tr>
            <w:tr w:rsidR="00341BEF" w14:paraId="3B37E50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B37E506" w14:textId="77777777" w:rsidR="00341BEF"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07"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08"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09" w14:textId="77777777" w:rsidR="00341BEF"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0A" w14:textId="77777777" w:rsidR="00341BEF" w:rsidRDefault="00000000">
                  <w:pPr>
                    <w:adjustRightInd w:val="0"/>
                    <w:snapToGrid w:val="0"/>
                    <w:spacing w:after="0" w:line="240" w:lineRule="auto"/>
                    <w:jc w:val="center"/>
                    <w:rPr>
                      <w:lang w:eastAsia="zh-CN"/>
                    </w:rPr>
                  </w:pPr>
                  <w:r>
                    <w:rPr>
                      <w:lang w:eastAsia="zh-CN" w:bidi="ar"/>
                    </w:rPr>
                    <w:t>-</w:t>
                  </w:r>
                </w:p>
              </w:tc>
            </w:tr>
            <w:tr w:rsidR="00341BEF" w14:paraId="3B37E511"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B37E50C" w14:textId="77777777" w:rsidR="00341BEF" w:rsidRDefault="00341BEF">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B37E50D"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3B37E50E"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3B37E50F" w14:textId="77777777" w:rsidR="00341BEF"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3B37E510" w14:textId="77777777" w:rsidR="00341BEF" w:rsidRDefault="00000000">
                  <w:pPr>
                    <w:adjustRightInd w:val="0"/>
                    <w:snapToGrid w:val="0"/>
                    <w:spacing w:after="0" w:line="240" w:lineRule="auto"/>
                    <w:jc w:val="center"/>
                    <w:rPr>
                      <w:lang w:eastAsia="zh-CN"/>
                    </w:rPr>
                  </w:pPr>
                  <w:r>
                    <w:rPr>
                      <w:lang w:eastAsia="zh-CN" w:bidi="ar"/>
                    </w:rPr>
                    <w:t>25.67</w:t>
                  </w:r>
                </w:p>
              </w:tc>
            </w:tr>
            <w:tr w:rsidR="00341BEF" w14:paraId="3B37E517"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3B37E512"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13"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14"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15" w14:textId="77777777" w:rsidR="00341BEF"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37E516" w14:textId="77777777" w:rsidR="00341BEF" w:rsidRDefault="00000000">
                  <w:pPr>
                    <w:adjustRightInd w:val="0"/>
                    <w:snapToGrid w:val="0"/>
                    <w:spacing w:after="0" w:line="240" w:lineRule="auto"/>
                    <w:jc w:val="center"/>
                    <w:rPr>
                      <w:lang w:eastAsia="zh-CN"/>
                    </w:rPr>
                  </w:pPr>
                  <w:r>
                    <w:rPr>
                      <w:lang w:eastAsia="zh-CN" w:bidi="ar"/>
                    </w:rPr>
                    <w:t>-</w:t>
                  </w:r>
                </w:p>
              </w:tc>
            </w:tr>
            <w:tr w:rsidR="00341BEF" w14:paraId="3B37E51D" w14:textId="77777777">
              <w:trPr>
                <w:cantSplit/>
                <w:trHeight w:val="20"/>
                <w:jc w:val="center"/>
              </w:trPr>
              <w:tc>
                <w:tcPr>
                  <w:tcW w:w="938" w:type="dxa"/>
                  <w:vMerge/>
                  <w:tcBorders>
                    <w:left w:val="single" w:sz="4" w:space="0" w:color="auto"/>
                    <w:right w:val="single" w:sz="4" w:space="0" w:color="auto"/>
                  </w:tcBorders>
                  <w:vAlign w:val="center"/>
                </w:tcPr>
                <w:p w14:paraId="3B37E518" w14:textId="77777777" w:rsidR="00341BEF" w:rsidRDefault="00341BEF">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B37E519"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3B37E51A"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3B37E51B" w14:textId="77777777" w:rsidR="00341BEF"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3B37E51C" w14:textId="77777777" w:rsidR="00341BEF" w:rsidRDefault="00000000">
                  <w:pPr>
                    <w:adjustRightInd w:val="0"/>
                    <w:snapToGrid w:val="0"/>
                    <w:spacing w:after="0" w:line="240" w:lineRule="auto"/>
                    <w:jc w:val="center"/>
                    <w:rPr>
                      <w:lang w:eastAsia="zh-CN"/>
                    </w:rPr>
                  </w:pPr>
                  <w:r>
                    <w:rPr>
                      <w:lang w:eastAsia="zh-CN" w:bidi="ar"/>
                    </w:rPr>
                    <w:t>2.00</w:t>
                  </w:r>
                </w:p>
              </w:tc>
            </w:tr>
            <w:tr w:rsidR="00341BEF" w14:paraId="3B37E523" w14:textId="77777777">
              <w:trPr>
                <w:cantSplit/>
                <w:trHeight w:val="234"/>
                <w:jc w:val="center"/>
              </w:trPr>
              <w:tc>
                <w:tcPr>
                  <w:tcW w:w="938" w:type="dxa"/>
                  <w:vMerge/>
                  <w:tcBorders>
                    <w:left w:val="single" w:sz="4" w:space="0" w:color="auto"/>
                    <w:right w:val="single" w:sz="4" w:space="0" w:color="auto"/>
                  </w:tcBorders>
                  <w:vAlign w:val="center"/>
                </w:tcPr>
                <w:p w14:paraId="3B37E51E" w14:textId="77777777" w:rsidR="00341BEF" w:rsidRDefault="00341BEF">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B37E51F"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B37E520"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3B37E521" w14:textId="77777777" w:rsidR="00341BEF"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37E522" w14:textId="77777777" w:rsidR="00341BEF" w:rsidRDefault="00000000">
                  <w:pPr>
                    <w:adjustRightInd w:val="0"/>
                    <w:snapToGrid w:val="0"/>
                    <w:spacing w:after="0" w:line="240" w:lineRule="auto"/>
                    <w:jc w:val="center"/>
                    <w:rPr>
                      <w:lang w:eastAsia="zh-CN"/>
                    </w:rPr>
                  </w:pPr>
                  <w:r>
                    <w:rPr>
                      <w:lang w:eastAsia="zh-CN" w:bidi="ar"/>
                    </w:rPr>
                    <w:t>2.23</w:t>
                  </w:r>
                </w:p>
              </w:tc>
            </w:tr>
            <w:tr w:rsidR="00341BEF" w14:paraId="3B37E529"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B37E524" w14:textId="77777777" w:rsidR="00341BEF" w:rsidRDefault="00341BEF">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B37E525"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3B37E526" w14:textId="77777777" w:rsidR="00341BEF"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3B37E527" w14:textId="77777777" w:rsidR="00341BEF"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B37E528" w14:textId="77777777" w:rsidR="00341BEF" w:rsidRDefault="00000000">
                  <w:pPr>
                    <w:adjustRightInd w:val="0"/>
                    <w:snapToGrid w:val="0"/>
                    <w:spacing w:after="0" w:line="240" w:lineRule="auto"/>
                    <w:jc w:val="center"/>
                    <w:rPr>
                      <w:lang w:eastAsia="zh-CN"/>
                    </w:rPr>
                  </w:pPr>
                  <w:r>
                    <w:rPr>
                      <w:lang w:eastAsia="zh-CN" w:bidi="ar"/>
                    </w:rPr>
                    <w:t>1.80</w:t>
                  </w:r>
                </w:p>
              </w:tc>
            </w:tr>
          </w:tbl>
          <w:p w14:paraId="3B37E52A" w14:textId="77777777" w:rsidR="00341BEF" w:rsidRDefault="00341BEF">
            <w:pPr>
              <w:spacing w:after="0" w:line="240" w:lineRule="auto"/>
              <w:rPr>
                <w:b/>
                <w:bCs/>
                <w:lang w:val="en-GB"/>
              </w:rPr>
            </w:pPr>
          </w:p>
        </w:tc>
      </w:tr>
      <w:tr w:rsidR="00341BEF" w14:paraId="3B37E532" w14:textId="77777777">
        <w:trPr>
          <w:trHeight w:val="2023"/>
        </w:trPr>
        <w:tc>
          <w:tcPr>
            <w:tcW w:w="2145" w:type="dxa"/>
            <w:vAlign w:val="center"/>
          </w:tcPr>
          <w:p w14:paraId="3B37E52C" w14:textId="77777777" w:rsidR="00341BEF" w:rsidRDefault="00000000">
            <w:pPr>
              <w:spacing w:before="0" w:after="0" w:line="240" w:lineRule="auto"/>
            </w:pPr>
            <w:r>
              <w:t>[19] Qualcomm</w:t>
            </w:r>
          </w:p>
        </w:tc>
        <w:tc>
          <w:tcPr>
            <w:tcW w:w="8400" w:type="dxa"/>
            <w:vAlign w:val="center"/>
          </w:tcPr>
          <w:p w14:paraId="3B37E52D" w14:textId="77777777" w:rsidR="00341BEF"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B37E52E" w14:textId="77777777" w:rsidR="00341BEF" w:rsidRDefault="00000000">
            <w:pPr>
              <w:spacing w:before="0" w:after="0" w:line="240" w:lineRule="auto"/>
              <w:rPr>
                <w:lang w:val="en-GB"/>
              </w:rPr>
            </w:pPr>
            <w:r>
              <w:rPr>
                <w:lang w:val="en-GB"/>
              </w:rPr>
              <w:t xml:space="preserve"> </w:t>
            </w:r>
          </w:p>
          <w:p w14:paraId="3B37E52F" w14:textId="77777777" w:rsidR="00341BEF"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3B37E530" w14:textId="77777777" w:rsidR="00341BEF" w:rsidRDefault="00341BEF">
            <w:pPr>
              <w:spacing w:before="0" w:after="0" w:line="240" w:lineRule="auto"/>
              <w:rPr>
                <w:lang w:val="en-GB"/>
              </w:rPr>
            </w:pPr>
          </w:p>
          <w:p w14:paraId="3B37E531" w14:textId="77777777" w:rsidR="00341BEF"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3B37E533" w14:textId="77777777" w:rsidR="00341BEF" w:rsidRDefault="00341BEF">
      <w:pPr>
        <w:pStyle w:val="BodyText"/>
        <w:spacing w:after="0"/>
        <w:rPr>
          <w:rFonts w:ascii="Times New Roman" w:eastAsiaTheme="minorEastAsia" w:hAnsi="Times New Roman"/>
          <w:szCs w:val="20"/>
          <w:lang w:eastAsia="ko-KR"/>
        </w:rPr>
      </w:pPr>
    </w:p>
    <w:p w14:paraId="3B37E534" w14:textId="77777777" w:rsidR="00341BEF" w:rsidRDefault="00341BEF">
      <w:pPr>
        <w:pStyle w:val="BodyText"/>
        <w:spacing w:after="0"/>
        <w:rPr>
          <w:rFonts w:ascii="Times New Roman" w:eastAsiaTheme="minorEastAsia" w:hAnsi="Times New Roman"/>
          <w:szCs w:val="20"/>
          <w:lang w:eastAsia="ko-KR"/>
        </w:rPr>
      </w:pPr>
    </w:p>
    <w:p w14:paraId="3B37E535" w14:textId="77777777" w:rsidR="00341BEF" w:rsidRDefault="00000000">
      <w:pPr>
        <w:pStyle w:val="Heading4"/>
        <w:rPr>
          <w:rFonts w:eastAsia="SimSun"/>
          <w:lang w:eastAsia="zh-CN"/>
        </w:rPr>
      </w:pPr>
      <w:r>
        <w:rPr>
          <w:rFonts w:eastAsia="SimSun"/>
          <w:lang w:eastAsia="zh-CN"/>
        </w:rPr>
        <w:lastRenderedPageBreak/>
        <w:t>Summary of Issues</w:t>
      </w:r>
    </w:p>
    <w:p w14:paraId="3B37E536"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3B37E537"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3B37E538" w14:textId="77777777" w:rsidR="00341BEF" w:rsidRDefault="00341BEF">
      <w:pPr>
        <w:pStyle w:val="BodyText"/>
        <w:spacing w:after="0"/>
        <w:rPr>
          <w:rFonts w:ascii="Times New Roman" w:eastAsiaTheme="minorEastAsia" w:hAnsi="Times New Roman"/>
          <w:szCs w:val="20"/>
          <w:lang w:eastAsia="ko-KR"/>
        </w:rPr>
      </w:pPr>
    </w:p>
    <w:p w14:paraId="3B37E539" w14:textId="77777777" w:rsidR="00341BEF" w:rsidRDefault="00000000">
      <w:pPr>
        <w:pStyle w:val="Heading5"/>
        <w:rPr>
          <w:rFonts w:eastAsiaTheme="minorEastAsia"/>
          <w:lang w:eastAsia="ko-KR"/>
        </w:rPr>
      </w:pPr>
      <w:r>
        <w:rPr>
          <w:rFonts w:eastAsiaTheme="minorEastAsia" w:hint="eastAsia"/>
          <w:lang w:eastAsia="ko-KR"/>
        </w:rPr>
        <w:t>Proposal 2.1-1:</w:t>
      </w:r>
    </w:p>
    <w:p w14:paraId="3B37E53A"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53B"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3B37E53C"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3B37E53D"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3B37E53E"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3B37E53F"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3B37E540" w14:textId="77777777" w:rsidR="00341BEF" w:rsidRDefault="00341BEF">
      <w:pPr>
        <w:pStyle w:val="BodyText"/>
        <w:spacing w:after="0"/>
        <w:rPr>
          <w:rFonts w:ascii="Times New Roman" w:eastAsiaTheme="minorEastAsia" w:hAnsi="Times New Roman"/>
          <w:szCs w:val="20"/>
          <w:lang w:eastAsia="ko-KR"/>
        </w:rPr>
      </w:pPr>
    </w:p>
    <w:p w14:paraId="3B37E541" w14:textId="77777777" w:rsidR="00341BEF" w:rsidRDefault="00000000">
      <w:pPr>
        <w:pStyle w:val="Heading4"/>
        <w:rPr>
          <w:rFonts w:eastAsia="SimSun"/>
          <w:lang w:eastAsia="zh-CN"/>
        </w:rPr>
      </w:pPr>
      <w:r>
        <w:rPr>
          <w:rFonts w:eastAsia="SimSun"/>
          <w:lang w:eastAsia="zh-CN"/>
        </w:rPr>
        <w:t>Round #1 Discussion</w:t>
      </w:r>
    </w:p>
    <w:p w14:paraId="3B37E542" w14:textId="77777777" w:rsidR="00341BEF"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341BEF" w14:paraId="3B37E545" w14:textId="77777777">
        <w:tc>
          <w:tcPr>
            <w:tcW w:w="1795" w:type="dxa"/>
            <w:shd w:val="clear" w:color="auto" w:fill="FBE4D5" w:themeFill="accent2" w:themeFillTint="33"/>
          </w:tcPr>
          <w:p w14:paraId="3B37E543"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544"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549" w14:textId="77777777">
        <w:tc>
          <w:tcPr>
            <w:tcW w:w="1795" w:type="dxa"/>
          </w:tcPr>
          <w:p w14:paraId="3B37E546"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37E547"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3B37E548"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341BEF" w14:paraId="3B37E54C" w14:textId="77777777">
        <w:tc>
          <w:tcPr>
            <w:tcW w:w="1795" w:type="dxa"/>
          </w:tcPr>
          <w:p w14:paraId="3B37E54A"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54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341BEF" w14:paraId="3B37E54F" w14:textId="77777777">
        <w:tc>
          <w:tcPr>
            <w:tcW w:w="1795" w:type="dxa"/>
          </w:tcPr>
          <w:p w14:paraId="3B37E54D" w14:textId="77777777" w:rsidR="00341BEF"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3B37E54E" w14:textId="77777777" w:rsidR="00341BEF"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341BEF" w14:paraId="3B37E552" w14:textId="77777777">
        <w:trPr>
          <w:ins w:id="9" w:author="ZTE - Ziyang" w:date="2024-08-19T16:16:00Z"/>
        </w:trPr>
        <w:tc>
          <w:tcPr>
            <w:tcW w:w="1795" w:type="dxa"/>
          </w:tcPr>
          <w:p w14:paraId="3B37E550" w14:textId="77777777" w:rsidR="00341BEF"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3B37E551" w14:textId="77777777" w:rsidR="00341BEF"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341BEF" w14:paraId="3B37E555" w14:textId="77777777">
        <w:tc>
          <w:tcPr>
            <w:tcW w:w="1795" w:type="dxa"/>
          </w:tcPr>
          <w:p w14:paraId="3B37E553"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3B37E554"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341BEF" w14:paraId="3B37E558" w14:textId="77777777">
        <w:tc>
          <w:tcPr>
            <w:tcW w:w="1795" w:type="dxa"/>
          </w:tcPr>
          <w:p w14:paraId="3B37E556"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557"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bl>
    <w:p w14:paraId="3B37E559" w14:textId="77777777" w:rsidR="00341BEF" w:rsidRDefault="00341BEF">
      <w:pPr>
        <w:pStyle w:val="BodyText"/>
        <w:spacing w:after="0"/>
        <w:rPr>
          <w:rFonts w:ascii="Times New Roman" w:eastAsiaTheme="minorEastAsia" w:hAnsi="Times New Roman"/>
          <w:szCs w:val="20"/>
          <w:lang w:eastAsia="ko-KR"/>
        </w:rPr>
      </w:pPr>
    </w:p>
    <w:p w14:paraId="3B37E55A" w14:textId="77777777" w:rsidR="00341BEF" w:rsidRDefault="00341BEF">
      <w:pPr>
        <w:pStyle w:val="BodyText"/>
        <w:spacing w:after="0"/>
        <w:rPr>
          <w:rFonts w:ascii="Times New Roman" w:eastAsiaTheme="minorEastAsia" w:hAnsi="Times New Roman"/>
          <w:szCs w:val="20"/>
          <w:lang w:eastAsia="ko-KR"/>
        </w:rPr>
      </w:pPr>
    </w:p>
    <w:p w14:paraId="3B37E55B" w14:textId="77777777" w:rsidR="00341BEF" w:rsidRDefault="00341BEF">
      <w:pPr>
        <w:pStyle w:val="BodyText"/>
        <w:spacing w:after="0"/>
        <w:rPr>
          <w:rFonts w:ascii="Times New Roman" w:eastAsiaTheme="minorEastAsia" w:hAnsi="Times New Roman"/>
          <w:szCs w:val="20"/>
          <w:lang w:eastAsia="ko-KR"/>
        </w:rPr>
      </w:pPr>
    </w:p>
    <w:p w14:paraId="3B37E55C" w14:textId="77777777" w:rsidR="00341BEF"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341BEF" w14:paraId="3B37E55F" w14:textId="77777777">
        <w:tc>
          <w:tcPr>
            <w:tcW w:w="1525" w:type="dxa"/>
            <w:shd w:val="clear" w:color="auto" w:fill="DEEAF6" w:themeFill="accent5" w:themeFillTint="33"/>
            <w:vAlign w:val="center"/>
          </w:tcPr>
          <w:p w14:paraId="3B37E55D"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3B37E55E"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570" w14:textId="77777777">
        <w:tc>
          <w:tcPr>
            <w:tcW w:w="1525" w:type="dxa"/>
            <w:vAlign w:val="center"/>
          </w:tcPr>
          <w:p w14:paraId="3B37E560" w14:textId="77777777" w:rsidR="00341BEF" w:rsidRDefault="00000000">
            <w:pPr>
              <w:spacing w:before="0" w:after="0" w:line="240" w:lineRule="auto"/>
              <w:jc w:val="left"/>
            </w:pPr>
            <w:r>
              <w:t>[2] Sharp</w:t>
            </w:r>
          </w:p>
        </w:tc>
        <w:tc>
          <w:tcPr>
            <w:tcW w:w="9090" w:type="dxa"/>
            <w:vAlign w:val="center"/>
          </w:tcPr>
          <w:p w14:paraId="3B37E561" w14:textId="77777777" w:rsidR="00341BEF"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3B37E562" w14:textId="77777777" w:rsidR="00341BEF" w:rsidRDefault="00341BEF">
            <w:pPr>
              <w:pStyle w:val="NormalWeb"/>
              <w:spacing w:before="0" w:beforeAutospacing="0" w:after="0" w:afterAutospacing="0" w:line="240" w:lineRule="auto"/>
              <w:rPr>
                <w:b/>
                <w:bCs/>
                <w:sz w:val="20"/>
                <w:szCs w:val="20"/>
              </w:rPr>
            </w:pPr>
          </w:p>
          <w:p w14:paraId="3B37E563" w14:textId="77777777" w:rsidR="00341BEF"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3B37E564" w14:textId="77777777" w:rsidR="00341BEF" w:rsidRDefault="00341BEF">
            <w:pPr>
              <w:pStyle w:val="NormalWeb"/>
              <w:spacing w:before="0" w:beforeAutospacing="0" w:after="0" w:afterAutospacing="0" w:line="240" w:lineRule="auto"/>
              <w:rPr>
                <w:b/>
                <w:bCs/>
                <w:sz w:val="20"/>
                <w:szCs w:val="20"/>
                <w:lang w:eastAsia="ja-JP"/>
              </w:rPr>
            </w:pPr>
          </w:p>
          <w:p w14:paraId="3B37E565" w14:textId="77777777" w:rsidR="00341BEF" w:rsidRDefault="00000000">
            <w:pPr>
              <w:pStyle w:val="NormalWeb"/>
              <w:spacing w:before="0" w:beforeAutospacing="0" w:after="0" w:afterAutospacing="0" w:line="240" w:lineRule="auto"/>
              <w:rPr>
                <w:sz w:val="20"/>
                <w:szCs w:val="20"/>
              </w:rPr>
            </w:pPr>
            <w:r>
              <w:rPr>
                <w:b/>
                <w:bCs/>
                <w:sz w:val="20"/>
                <w:szCs w:val="20"/>
                <w:lang w:eastAsia="ja-JP"/>
              </w:rPr>
              <w:lastRenderedPageBreak/>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3B37E566" w14:textId="77777777" w:rsidR="00341BEF" w:rsidRDefault="00341BEF">
            <w:pPr>
              <w:pStyle w:val="NormalWeb"/>
              <w:spacing w:before="0" w:beforeAutospacing="0" w:after="0" w:afterAutospacing="0" w:line="240" w:lineRule="auto"/>
              <w:rPr>
                <w:b/>
                <w:bCs/>
                <w:sz w:val="20"/>
                <w:szCs w:val="20"/>
                <w:lang w:eastAsia="ja-JP"/>
              </w:rPr>
            </w:pPr>
          </w:p>
          <w:p w14:paraId="3B37E567" w14:textId="77777777" w:rsidR="00341BEF"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3B37E568" w14:textId="77777777" w:rsidR="00341BEF" w:rsidRDefault="00341BEF">
            <w:pPr>
              <w:pStyle w:val="NormalWeb"/>
              <w:spacing w:before="0" w:beforeAutospacing="0" w:after="0" w:afterAutospacing="0" w:line="240" w:lineRule="auto"/>
              <w:rPr>
                <w:b/>
                <w:bCs/>
                <w:sz w:val="20"/>
                <w:szCs w:val="20"/>
                <w:lang w:eastAsia="ja-JP"/>
              </w:rPr>
            </w:pPr>
          </w:p>
          <w:p w14:paraId="3B37E569" w14:textId="77777777" w:rsidR="00341BEF"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3B37E56A" w14:textId="77777777" w:rsidR="00341BEF" w:rsidRDefault="00341BEF">
            <w:pPr>
              <w:pStyle w:val="NormalWeb"/>
              <w:spacing w:before="0" w:beforeAutospacing="0" w:after="0" w:afterAutospacing="0" w:line="240" w:lineRule="auto"/>
              <w:rPr>
                <w:b/>
                <w:bCs/>
                <w:sz w:val="20"/>
                <w:szCs w:val="20"/>
                <w:lang w:eastAsia="ja-JP"/>
              </w:rPr>
            </w:pPr>
          </w:p>
          <w:p w14:paraId="3B37E56B" w14:textId="77777777" w:rsidR="00341BEF"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3B37E56C" w14:textId="77777777" w:rsidR="00341BEF" w:rsidRDefault="00341BEF">
            <w:pPr>
              <w:pStyle w:val="NormalWeb"/>
              <w:spacing w:before="0" w:beforeAutospacing="0" w:after="0" w:afterAutospacing="0" w:line="240" w:lineRule="auto"/>
              <w:rPr>
                <w:b/>
                <w:bCs/>
                <w:sz w:val="20"/>
                <w:szCs w:val="20"/>
                <w:lang w:eastAsia="ja-JP"/>
              </w:rPr>
            </w:pPr>
          </w:p>
          <w:p w14:paraId="3B37E56D" w14:textId="77777777" w:rsidR="00341BEF"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3B37E56E" w14:textId="77777777" w:rsidR="00341BEF" w:rsidRDefault="00341BEF">
            <w:pPr>
              <w:spacing w:before="0" w:after="0" w:line="240" w:lineRule="auto"/>
              <w:rPr>
                <w:b/>
                <w:bCs/>
                <w:lang w:eastAsia="ja-JP"/>
              </w:rPr>
            </w:pPr>
          </w:p>
          <w:p w14:paraId="3B37E56F" w14:textId="77777777" w:rsidR="00341BEF"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341BEF" w14:paraId="3B37E575" w14:textId="77777777">
        <w:tc>
          <w:tcPr>
            <w:tcW w:w="1525" w:type="dxa"/>
            <w:vAlign w:val="center"/>
          </w:tcPr>
          <w:p w14:paraId="3B37E571" w14:textId="77777777" w:rsidR="00341BEF" w:rsidRDefault="00000000">
            <w:pPr>
              <w:spacing w:before="0" w:after="0" w:line="240" w:lineRule="auto"/>
              <w:jc w:val="left"/>
            </w:pPr>
            <w:r>
              <w:lastRenderedPageBreak/>
              <w:t>[4] Intel</w:t>
            </w:r>
          </w:p>
        </w:tc>
        <w:tc>
          <w:tcPr>
            <w:tcW w:w="9090" w:type="dxa"/>
            <w:vAlign w:val="center"/>
          </w:tcPr>
          <w:p w14:paraId="3B37E572" w14:textId="77777777" w:rsidR="00341BEF" w:rsidRDefault="00000000">
            <w:pPr>
              <w:snapToGrid w:val="0"/>
              <w:spacing w:before="0" w:after="0" w:line="240" w:lineRule="auto"/>
              <w:rPr>
                <w:b/>
                <w:bCs/>
              </w:rPr>
            </w:pPr>
            <w:r>
              <w:rPr>
                <w:b/>
                <w:bCs/>
              </w:rPr>
              <w:t xml:space="preserve">Observation 2: </w:t>
            </w:r>
          </w:p>
          <w:p w14:paraId="3B37E573" w14:textId="77777777" w:rsidR="00341BEF"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3B37E574" w14:textId="77777777" w:rsidR="00341BEF" w:rsidRDefault="00341BEF">
            <w:pPr>
              <w:spacing w:before="0" w:after="0" w:line="240" w:lineRule="auto"/>
            </w:pPr>
          </w:p>
        </w:tc>
      </w:tr>
      <w:tr w:rsidR="00341BEF" w14:paraId="3B37E578" w14:textId="77777777">
        <w:tc>
          <w:tcPr>
            <w:tcW w:w="1525" w:type="dxa"/>
            <w:vAlign w:val="center"/>
          </w:tcPr>
          <w:p w14:paraId="3B37E576" w14:textId="77777777" w:rsidR="00341BEF" w:rsidRDefault="00000000">
            <w:pPr>
              <w:spacing w:before="0" w:after="0" w:line="240" w:lineRule="auto"/>
            </w:pPr>
            <w:r>
              <w:t xml:space="preserve">[5] ZTE, </w:t>
            </w:r>
            <w:proofErr w:type="spellStart"/>
            <w:r>
              <w:t>Sanechips</w:t>
            </w:r>
            <w:proofErr w:type="spellEnd"/>
          </w:p>
        </w:tc>
        <w:tc>
          <w:tcPr>
            <w:tcW w:w="9090" w:type="dxa"/>
            <w:vAlign w:val="center"/>
          </w:tcPr>
          <w:p w14:paraId="3B37E577" w14:textId="77777777" w:rsidR="00341BEF"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341BEF" w14:paraId="3B37E57D" w14:textId="77777777">
        <w:tc>
          <w:tcPr>
            <w:tcW w:w="1525" w:type="dxa"/>
            <w:vAlign w:val="center"/>
          </w:tcPr>
          <w:p w14:paraId="3B37E579" w14:textId="77777777" w:rsidR="00341BEF" w:rsidRDefault="00000000">
            <w:pPr>
              <w:spacing w:before="0" w:after="0" w:line="240" w:lineRule="auto"/>
            </w:pPr>
            <w:r>
              <w:t>[7] vivo</w:t>
            </w:r>
          </w:p>
        </w:tc>
        <w:tc>
          <w:tcPr>
            <w:tcW w:w="9090" w:type="dxa"/>
            <w:vAlign w:val="center"/>
          </w:tcPr>
          <w:p w14:paraId="3B37E57A" w14:textId="77777777" w:rsidR="00341BEF"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3B37E57B" w14:textId="77777777" w:rsidR="00341BEF" w:rsidRDefault="00341BEF">
            <w:pPr>
              <w:spacing w:before="0" w:after="0" w:line="240" w:lineRule="auto"/>
              <w:rPr>
                <w:iCs/>
              </w:rPr>
            </w:pPr>
          </w:p>
          <w:p w14:paraId="3B37E57C" w14:textId="77777777" w:rsidR="00341BEF"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341BEF" w14:paraId="3B37E58A" w14:textId="77777777">
        <w:tc>
          <w:tcPr>
            <w:tcW w:w="1525" w:type="dxa"/>
            <w:vAlign w:val="center"/>
          </w:tcPr>
          <w:p w14:paraId="3B37E57E" w14:textId="77777777" w:rsidR="00341BEF" w:rsidRDefault="00000000">
            <w:pPr>
              <w:spacing w:before="0" w:after="0" w:line="240" w:lineRule="auto"/>
            </w:pPr>
            <w:r>
              <w:t>[9] CATT</w:t>
            </w:r>
          </w:p>
        </w:tc>
        <w:tc>
          <w:tcPr>
            <w:tcW w:w="9090" w:type="dxa"/>
            <w:vAlign w:val="center"/>
          </w:tcPr>
          <w:p w14:paraId="3B37E57F" w14:textId="77777777" w:rsidR="00341BEF"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3B37E580" w14:textId="77777777" w:rsidR="00341BEF" w:rsidRDefault="00341BEF">
            <w:pPr>
              <w:spacing w:before="0" w:after="0" w:line="240" w:lineRule="auto"/>
              <w:rPr>
                <w:rFonts w:eastAsiaTheme="minorEastAsia"/>
                <w:b/>
                <w:lang w:eastAsia="zh-CN"/>
              </w:rPr>
            </w:pPr>
          </w:p>
          <w:p w14:paraId="3B37E581" w14:textId="77777777" w:rsidR="00341BEF"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B37E582" w14:textId="77777777" w:rsidR="00341BEF"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341BEF" w14:paraId="3B37E585" w14:textId="77777777">
              <w:trPr>
                <w:trHeight w:val="331"/>
                <w:jc w:val="center"/>
              </w:trPr>
              <w:tc>
                <w:tcPr>
                  <w:tcW w:w="3474" w:type="dxa"/>
                </w:tcPr>
                <w:p w14:paraId="3B37E583" w14:textId="77777777" w:rsidR="00341BEF" w:rsidRDefault="00000000">
                  <w:pPr>
                    <w:spacing w:before="0" w:after="0" w:line="240" w:lineRule="auto"/>
                    <w:rPr>
                      <w:b/>
                      <w:lang w:val="en-GB" w:eastAsia="zh-CN"/>
                    </w:rPr>
                  </w:pPr>
                  <w:r>
                    <w:rPr>
                      <w:b/>
                      <w:lang w:val="en-GB" w:eastAsia="zh-CN"/>
                    </w:rPr>
                    <w:t>Parameters</w:t>
                  </w:r>
                </w:p>
              </w:tc>
              <w:tc>
                <w:tcPr>
                  <w:tcW w:w="3474" w:type="dxa"/>
                </w:tcPr>
                <w:p w14:paraId="3B37E584" w14:textId="77777777" w:rsidR="00341BEF" w:rsidRDefault="00000000">
                  <w:pPr>
                    <w:spacing w:before="0" w:after="0" w:line="240" w:lineRule="auto"/>
                    <w:rPr>
                      <w:b/>
                      <w:lang w:val="en-GB" w:eastAsia="zh-CN"/>
                    </w:rPr>
                  </w:pPr>
                  <w:r>
                    <w:rPr>
                      <w:b/>
                      <w:lang w:val="en-GB" w:eastAsia="zh-CN"/>
                    </w:rPr>
                    <w:t>Whether validation is needed</w:t>
                  </w:r>
                </w:p>
              </w:tc>
            </w:tr>
            <w:tr w:rsidR="00341BEF" w14:paraId="3B37E588" w14:textId="77777777">
              <w:trPr>
                <w:trHeight w:val="319"/>
                <w:jc w:val="center"/>
              </w:trPr>
              <w:tc>
                <w:tcPr>
                  <w:tcW w:w="3474" w:type="dxa"/>
                </w:tcPr>
                <w:p w14:paraId="3B37E586" w14:textId="77777777" w:rsidR="00341BEF"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3B37E587" w14:textId="77777777" w:rsidR="00341BEF" w:rsidRDefault="00000000">
                  <w:pPr>
                    <w:spacing w:before="0" w:after="0" w:line="240" w:lineRule="auto"/>
                    <w:rPr>
                      <w:bCs/>
                      <w:lang w:val="en-GB" w:eastAsia="zh-CN"/>
                    </w:rPr>
                  </w:pPr>
                  <w:r>
                    <w:rPr>
                      <w:bCs/>
                      <w:lang w:val="en-GB" w:eastAsia="zh-CN"/>
                    </w:rPr>
                    <w:t>Not needed</w:t>
                  </w:r>
                </w:p>
              </w:tc>
            </w:tr>
          </w:tbl>
          <w:p w14:paraId="3B37E589" w14:textId="77777777" w:rsidR="00341BEF" w:rsidRDefault="00341BEF">
            <w:pPr>
              <w:widowControl w:val="0"/>
              <w:spacing w:before="0" w:after="0" w:line="240" w:lineRule="auto"/>
              <w:jc w:val="left"/>
              <w:rPr>
                <w:bCs/>
              </w:rPr>
            </w:pPr>
          </w:p>
        </w:tc>
      </w:tr>
      <w:tr w:rsidR="00341BEF" w14:paraId="3B37E58F" w14:textId="77777777">
        <w:tc>
          <w:tcPr>
            <w:tcW w:w="1525" w:type="dxa"/>
            <w:vAlign w:val="center"/>
          </w:tcPr>
          <w:p w14:paraId="3B37E58B" w14:textId="77777777" w:rsidR="00341BEF" w:rsidRDefault="00000000">
            <w:pPr>
              <w:spacing w:before="0" w:after="0" w:line="240" w:lineRule="auto"/>
            </w:pPr>
            <w:r>
              <w:t>[13] Samsung</w:t>
            </w:r>
          </w:p>
        </w:tc>
        <w:tc>
          <w:tcPr>
            <w:tcW w:w="9090" w:type="dxa"/>
            <w:vAlign w:val="center"/>
          </w:tcPr>
          <w:p w14:paraId="3B37E58C" w14:textId="77777777" w:rsidR="00341BEF"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3B37E58D" w14:textId="77777777" w:rsidR="00341BEF" w:rsidRDefault="00341BEF">
            <w:pPr>
              <w:spacing w:before="0" w:after="0" w:line="240" w:lineRule="auto"/>
              <w:rPr>
                <w:b/>
                <w:bCs/>
              </w:rPr>
            </w:pPr>
          </w:p>
          <w:p w14:paraId="3B37E58E" w14:textId="77777777" w:rsidR="00341BEF"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341BEF" w14:paraId="3B37E596" w14:textId="77777777">
        <w:tc>
          <w:tcPr>
            <w:tcW w:w="1525" w:type="dxa"/>
            <w:vAlign w:val="center"/>
          </w:tcPr>
          <w:p w14:paraId="3B37E590" w14:textId="77777777" w:rsidR="00341BEF" w:rsidRDefault="00000000">
            <w:pPr>
              <w:spacing w:before="0" w:after="0" w:line="240" w:lineRule="auto"/>
            </w:pPr>
            <w:r>
              <w:t>[16] Apple</w:t>
            </w:r>
          </w:p>
        </w:tc>
        <w:tc>
          <w:tcPr>
            <w:tcW w:w="9090" w:type="dxa"/>
            <w:vAlign w:val="center"/>
          </w:tcPr>
          <w:p w14:paraId="3B37E591" w14:textId="77777777" w:rsidR="00341BEF"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3B37E592" w14:textId="77777777" w:rsidR="00341BEF" w:rsidRDefault="00341BEF">
            <w:pPr>
              <w:spacing w:before="0" w:after="0" w:line="240" w:lineRule="auto"/>
              <w:rPr>
                <w:b/>
                <w:bCs/>
              </w:rPr>
            </w:pPr>
          </w:p>
          <w:p w14:paraId="3B37E593" w14:textId="77777777" w:rsidR="00341BEF"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3B37E594" w14:textId="77777777" w:rsidR="00341BEF" w:rsidRDefault="00341BEF">
            <w:pPr>
              <w:spacing w:before="0" w:after="0" w:line="240" w:lineRule="auto"/>
              <w:rPr>
                <w:b/>
                <w:bCs/>
              </w:rPr>
            </w:pPr>
          </w:p>
          <w:p w14:paraId="3B37E595" w14:textId="77777777" w:rsidR="00341BEF"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341BEF" w14:paraId="3B37E59C" w14:textId="77777777">
        <w:tc>
          <w:tcPr>
            <w:tcW w:w="1525" w:type="dxa"/>
            <w:vAlign w:val="center"/>
          </w:tcPr>
          <w:p w14:paraId="3B37E597" w14:textId="77777777" w:rsidR="00341BEF" w:rsidRDefault="00000000">
            <w:pPr>
              <w:spacing w:before="0" w:after="0" w:line="240" w:lineRule="auto"/>
            </w:pPr>
            <w:r>
              <w:lastRenderedPageBreak/>
              <w:t>[17] AT&amp;T</w:t>
            </w:r>
          </w:p>
        </w:tc>
        <w:tc>
          <w:tcPr>
            <w:tcW w:w="9090" w:type="dxa"/>
            <w:vAlign w:val="center"/>
          </w:tcPr>
          <w:p w14:paraId="3B37E598" w14:textId="77777777" w:rsidR="00341BEF"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3B37E599" w14:textId="77777777" w:rsidR="00341BEF" w:rsidRDefault="00341BEF">
            <w:pPr>
              <w:spacing w:before="0" w:after="0" w:line="240" w:lineRule="auto"/>
              <w:rPr>
                <w:b/>
                <w:bCs/>
                <w:lang w:val="en-GB" w:eastAsia="zh-CN"/>
              </w:rPr>
            </w:pPr>
          </w:p>
          <w:p w14:paraId="3B37E59A" w14:textId="77777777" w:rsidR="00341BEF"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3B37E59B" w14:textId="77777777" w:rsidR="00341BEF" w:rsidRDefault="00341BEF">
            <w:pPr>
              <w:spacing w:before="0" w:after="0" w:line="240" w:lineRule="auto"/>
              <w:rPr>
                <w:rFonts w:eastAsiaTheme="minorEastAsia"/>
                <w:b/>
                <w:lang w:val="en-GB" w:eastAsia="zh-CN"/>
              </w:rPr>
            </w:pPr>
          </w:p>
        </w:tc>
      </w:tr>
      <w:tr w:rsidR="00341BEF" w14:paraId="3B37E5AC" w14:textId="77777777">
        <w:tc>
          <w:tcPr>
            <w:tcW w:w="1525" w:type="dxa"/>
            <w:vAlign w:val="center"/>
          </w:tcPr>
          <w:p w14:paraId="3B37E59D" w14:textId="77777777" w:rsidR="00341BEF" w:rsidRDefault="00000000">
            <w:pPr>
              <w:spacing w:before="0" w:after="0" w:line="240" w:lineRule="auto"/>
            </w:pPr>
            <w:r>
              <w:t>[19] Qualcomm</w:t>
            </w:r>
          </w:p>
        </w:tc>
        <w:tc>
          <w:tcPr>
            <w:tcW w:w="9090" w:type="dxa"/>
            <w:vAlign w:val="center"/>
          </w:tcPr>
          <w:p w14:paraId="3B37E59E" w14:textId="77777777" w:rsidR="00341BEF" w:rsidRDefault="00000000">
            <w:pPr>
              <w:keepNext/>
              <w:spacing w:before="0" w:after="0" w:line="240" w:lineRule="auto"/>
              <w:jc w:val="center"/>
            </w:pPr>
            <w:r>
              <w:rPr>
                <w:noProof/>
              </w:rPr>
              <w:drawing>
                <wp:inline distT="0" distB="0" distL="0" distR="0" wp14:anchorId="3B37EF34" wp14:editId="3B37EF35">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3B37E59F" w14:textId="77777777" w:rsidR="00341BEF"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3B37E5A0" w14:textId="77777777" w:rsidR="00341BEF" w:rsidRDefault="00341BEF">
            <w:pPr>
              <w:spacing w:before="0" w:after="0" w:line="240" w:lineRule="auto"/>
              <w:rPr>
                <w:b/>
                <w:bCs/>
              </w:rPr>
            </w:pPr>
          </w:p>
          <w:p w14:paraId="3B37E5A1" w14:textId="77777777" w:rsidR="00341BEF"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341BEF" w14:paraId="3B37E5A4" w14:textId="77777777">
              <w:tc>
                <w:tcPr>
                  <w:tcW w:w="4675" w:type="dxa"/>
                </w:tcPr>
                <w:p w14:paraId="3B37E5A2" w14:textId="77777777" w:rsidR="00341BEF" w:rsidRDefault="00000000">
                  <w:pPr>
                    <w:spacing w:before="0" w:after="0" w:line="240" w:lineRule="auto"/>
                    <w:jc w:val="center"/>
                  </w:pPr>
                  <w:r>
                    <w:rPr>
                      <w:noProof/>
                    </w:rPr>
                    <w:drawing>
                      <wp:inline distT="0" distB="0" distL="0" distR="0" wp14:anchorId="3B37EF36" wp14:editId="3B37EF37">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3B37E5A3" w14:textId="77777777" w:rsidR="00341BEF" w:rsidRDefault="00000000">
                  <w:pPr>
                    <w:keepNext/>
                    <w:spacing w:before="0" w:after="0" w:line="240" w:lineRule="auto"/>
                    <w:jc w:val="center"/>
                  </w:pPr>
                  <w:r>
                    <w:rPr>
                      <w:noProof/>
                    </w:rPr>
                    <w:drawing>
                      <wp:inline distT="0" distB="0" distL="0" distR="0" wp14:anchorId="3B37EF38" wp14:editId="3B37EF39">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3B37E5A5" w14:textId="77777777" w:rsidR="00341BEF"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B37E5A6" w14:textId="77777777" w:rsidR="00341BEF"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3B37E5A7" w14:textId="77777777" w:rsidR="00341BEF" w:rsidRDefault="00341BEF">
            <w:pPr>
              <w:spacing w:before="0" w:after="0" w:line="240" w:lineRule="auto"/>
              <w:rPr>
                <w:b/>
                <w:bCs/>
              </w:rPr>
            </w:pPr>
          </w:p>
          <w:p w14:paraId="3B37E5A8" w14:textId="77777777" w:rsidR="00341BEF" w:rsidRDefault="00000000">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3B37E5A9" w14:textId="77777777" w:rsidR="00341BEF" w:rsidRDefault="00341BEF">
            <w:pPr>
              <w:spacing w:before="0" w:after="0" w:line="240" w:lineRule="auto"/>
              <w:rPr>
                <w:b/>
                <w:bCs/>
              </w:rPr>
            </w:pPr>
          </w:p>
          <w:p w14:paraId="3B37E5AA" w14:textId="77777777" w:rsidR="00341BEF" w:rsidRDefault="00000000">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3B37E5AB" w14:textId="77777777" w:rsidR="00341BEF" w:rsidRDefault="00341BEF">
            <w:pPr>
              <w:spacing w:before="0" w:after="0" w:line="240" w:lineRule="auto"/>
              <w:jc w:val="left"/>
              <w:rPr>
                <w:b/>
              </w:rPr>
            </w:pPr>
          </w:p>
        </w:tc>
      </w:tr>
    </w:tbl>
    <w:p w14:paraId="3B37E5AD" w14:textId="77777777" w:rsidR="00341BEF" w:rsidRDefault="00341BEF">
      <w:pPr>
        <w:pStyle w:val="BodyText"/>
        <w:spacing w:after="0"/>
        <w:rPr>
          <w:rFonts w:ascii="Times New Roman" w:eastAsiaTheme="minorEastAsia" w:hAnsi="Times New Roman"/>
          <w:szCs w:val="20"/>
          <w:lang w:eastAsia="ko-KR"/>
        </w:rPr>
      </w:pPr>
    </w:p>
    <w:p w14:paraId="3B37E5AE" w14:textId="77777777" w:rsidR="00341BEF" w:rsidRDefault="00000000">
      <w:pPr>
        <w:pStyle w:val="Heading4"/>
        <w:rPr>
          <w:rFonts w:eastAsia="SimSun"/>
          <w:lang w:eastAsia="zh-CN"/>
        </w:rPr>
      </w:pPr>
      <w:r>
        <w:rPr>
          <w:rFonts w:eastAsia="SimSun"/>
          <w:lang w:eastAsia="zh-CN"/>
        </w:rPr>
        <w:t>Summary of Issues</w:t>
      </w:r>
    </w:p>
    <w:p w14:paraId="3B37E5AF"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3B37E5B0" w14:textId="77777777" w:rsidR="00341BEF"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3B37E5B1"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3B37E5B2"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3B37E5B3" w14:textId="77777777" w:rsidR="00341BEF" w:rsidRDefault="00341BEF">
      <w:pPr>
        <w:pStyle w:val="BodyText"/>
        <w:spacing w:after="0"/>
        <w:rPr>
          <w:rFonts w:ascii="Times New Roman" w:eastAsiaTheme="minorEastAsia" w:hAnsi="Times New Roman"/>
          <w:szCs w:val="20"/>
          <w:lang w:eastAsia="ko-KR"/>
        </w:rPr>
      </w:pPr>
    </w:p>
    <w:p w14:paraId="3B37E5B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3B37E5B5" w14:textId="77777777" w:rsidR="00341BEF" w:rsidRDefault="00341BEF">
      <w:pPr>
        <w:pStyle w:val="BodyText"/>
        <w:spacing w:after="0"/>
        <w:rPr>
          <w:rFonts w:ascii="Times New Roman" w:eastAsiaTheme="minorEastAsia" w:hAnsi="Times New Roman"/>
          <w:szCs w:val="20"/>
          <w:lang w:eastAsia="ko-KR"/>
        </w:rPr>
      </w:pPr>
    </w:p>
    <w:p w14:paraId="3B37E5B6"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3B37E5B7"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5B8"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3B37E5B9"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3B37E5BA"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5BB"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B37E5BC" w14:textId="77777777" w:rsidR="00341BEF" w:rsidRDefault="00341BEF">
      <w:pPr>
        <w:pStyle w:val="BodyText"/>
        <w:spacing w:after="0"/>
        <w:rPr>
          <w:rFonts w:ascii="Times New Roman" w:eastAsiaTheme="minorEastAsia" w:hAnsi="Times New Roman"/>
          <w:szCs w:val="20"/>
          <w:lang w:eastAsia="ko-KR"/>
        </w:rPr>
      </w:pPr>
    </w:p>
    <w:p w14:paraId="3B37E5BD" w14:textId="77777777" w:rsidR="00341BEF" w:rsidRDefault="00341BEF">
      <w:pPr>
        <w:pStyle w:val="BodyText"/>
        <w:spacing w:after="0"/>
        <w:rPr>
          <w:rFonts w:ascii="Times New Roman" w:eastAsiaTheme="minorEastAsia" w:hAnsi="Times New Roman"/>
          <w:szCs w:val="20"/>
          <w:lang w:eastAsia="ko-KR"/>
        </w:rPr>
      </w:pPr>
    </w:p>
    <w:p w14:paraId="3B37E5BE" w14:textId="77777777" w:rsidR="00341BEF" w:rsidRDefault="00000000">
      <w:pPr>
        <w:pStyle w:val="Heading4"/>
        <w:rPr>
          <w:rFonts w:eastAsia="SimSun"/>
          <w:lang w:eastAsia="zh-CN"/>
        </w:rPr>
      </w:pPr>
      <w:r>
        <w:rPr>
          <w:rFonts w:eastAsia="SimSun"/>
          <w:lang w:eastAsia="zh-CN"/>
        </w:rPr>
        <w:t>Round #1 Discussion</w:t>
      </w:r>
    </w:p>
    <w:p w14:paraId="3B37E5BF" w14:textId="77777777" w:rsidR="00341BEF"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341BEF" w14:paraId="3B37E5C2" w14:textId="77777777">
        <w:tc>
          <w:tcPr>
            <w:tcW w:w="1795" w:type="dxa"/>
            <w:shd w:val="clear" w:color="auto" w:fill="FBE4D5" w:themeFill="accent2" w:themeFillTint="33"/>
          </w:tcPr>
          <w:p w14:paraId="3B37E5C0"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5C1"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5C5" w14:textId="77777777">
        <w:tc>
          <w:tcPr>
            <w:tcW w:w="1795" w:type="dxa"/>
          </w:tcPr>
          <w:p w14:paraId="3B37E5C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37E5C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341BEF" w14:paraId="3B37E5C9" w14:textId="77777777">
        <w:tc>
          <w:tcPr>
            <w:tcW w:w="1795" w:type="dxa"/>
          </w:tcPr>
          <w:p w14:paraId="3B37E5C6"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5C7" w14:textId="77777777" w:rsidR="00341BEF"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3B37E5C8" w14:textId="77777777" w:rsidR="00341BEF"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341BEF" w14:paraId="3B37E5CD" w14:textId="77777777">
        <w:tc>
          <w:tcPr>
            <w:tcW w:w="1795" w:type="dxa"/>
          </w:tcPr>
          <w:p w14:paraId="3B37E5CA"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5C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3B37E5CC"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341BEF" w14:paraId="3B37E5D0" w14:textId="77777777">
        <w:tc>
          <w:tcPr>
            <w:tcW w:w="1795" w:type="dxa"/>
          </w:tcPr>
          <w:p w14:paraId="3B37E5CE" w14:textId="77777777" w:rsidR="00341BEF"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B37E5CF" w14:textId="77777777" w:rsidR="00341BEF"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341BEF" w14:paraId="3B37E5D3" w14:textId="77777777">
        <w:trPr>
          <w:ins w:id="18" w:author="MediaTek Inc." w:date="2024-08-19T15:15:00Z"/>
        </w:trPr>
        <w:tc>
          <w:tcPr>
            <w:tcW w:w="1795" w:type="dxa"/>
          </w:tcPr>
          <w:p w14:paraId="3B37E5D1" w14:textId="77777777" w:rsidR="00341BEF" w:rsidRDefault="00000000">
            <w:pPr>
              <w:pStyle w:val="BodyText"/>
              <w:spacing w:after="0"/>
              <w:rPr>
                <w:ins w:id="19" w:author="MediaTek Inc." w:date="2024-08-19T15:15:00Z"/>
                <w:rFonts w:ascii="Times New Roman" w:eastAsia="Yu Mincho" w:hAnsi="Times New Roman"/>
                <w:szCs w:val="20"/>
                <w:lang w:eastAsia="ja-JP"/>
              </w:rPr>
            </w:pPr>
            <w:proofErr w:type="spellStart"/>
            <w:ins w:id="20" w:author="MediaTek Inc." w:date="2024-08-19T15:15:00Z">
              <w:r>
                <w:rPr>
                  <w:rFonts w:ascii="Times New Roman" w:eastAsia="Yu Mincho" w:hAnsi="Times New Roman"/>
                  <w:szCs w:val="20"/>
                  <w:lang w:eastAsia="ja-JP"/>
                </w:rPr>
                <w:t>Mediatek</w:t>
              </w:r>
              <w:proofErr w:type="spellEnd"/>
            </w:ins>
          </w:p>
        </w:tc>
        <w:tc>
          <w:tcPr>
            <w:tcW w:w="8995" w:type="dxa"/>
          </w:tcPr>
          <w:p w14:paraId="3B37E5D2" w14:textId="77777777" w:rsidR="00341BEF" w:rsidRDefault="00000000">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341BEF" w14:paraId="3B37E5D6" w14:textId="77777777">
        <w:trPr>
          <w:ins w:id="23" w:author="Jianming Wu" w:date="2024-08-19T16:47:00Z"/>
        </w:trPr>
        <w:tc>
          <w:tcPr>
            <w:tcW w:w="1795" w:type="dxa"/>
          </w:tcPr>
          <w:p w14:paraId="3B37E5D4" w14:textId="77777777" w:rsidR="00341BEF" w:rsidRDefault="00000000">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3B37E5D5" w14:textId="77777777" w:rsidR="00341BEF" w:rsidRDefault="00000000">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341BEF" w14:paraId="3B37E5D9" w14:textId="77777777">
        <w:tc>
          <w:tcPr>
            <w:tcW w:w="1795" w:type="dxa"/>
          </w:tcPr>
          <w:p w14:paraId="3B37E5D7"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3B37E5D8"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341BEF" w14:paraId="3B37E5DC" w14:textId="77777777">
        <w:tc>
          <w:tcPr>
            <w:tcW w:w="1795" w:type="dxa"/>
          </w:tcPr>
          <w:p w14:paraId="3B37E5DA"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5DB"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bl>
    <w:p w14:paraId="3B37E5DD" w14:textId="77777777" w:rsidR="00341BEF" w:rsidRDefault="00341BEF">
      <w:pPr>
        <w:pStyle w:val="BodyText"/>
        <w:spacing w:after="0"/>
        <w:rPr>
          <w:rFonts w:ascii="Times New Roman" w:eastAsiaTheme="minorEastAsia" w:hAnsi="Times New Roman"/>
          <w:szCs w:val="20"/>
          <w:lang w:eastAsia="ko-KR"/>
        </w:rPr>
      </w:pPr>
    </w:p>
    <w:p w14:paraId="3B37E5DE" w14:textId="77777777" w:rsidR="00341BEF" w:rsidRDefault="00341BEF">
      <w:pPr>
        <w:pStyle w:val="BodyText"/>
        <w:spacing w:after="0"/>
        <w:rPr>
          <w:rFonts w:ascii="Times New Roman" w:eastAsiaTheme="minorEastAsia" w:hAnsi="Times New Roman"/>
          <w:szCs w:val="20"/>
          <w:lang w:eastAsia="ko-KR"/>
        </w:rPr>
      </w:pPr>
    </w:p>
    <w:p w14:paraId="3B37E5DF" w14:textId="77777777" w:rsidR="00341BEF" w:rsidRDefault="00341BEF">
      <w:pPr>
        <w:pStyle w:val="BodyText"/>
        <w:spacing w:after="0"/>
        <w:rPr>
          <w:rFonts w:ascii="Times New Roman" w:eastAsiaTheme="minorEastAsia" w:hAnsi="Times New Roman"/>
          <w:szCs w:val="20"/>
          <w:lang w:eastAsia="ko-KR"/>
        </w:rPr>
      </w:pPr>
    </w:p>
    <w:p w14:paraId="3B37E5E0" w14:textId="77777777" w:rsidR="00341BEF" w:rsidRDefault="00000000">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341BEF" w14:paraId="3B37E5E3" w14:textId="77777777">
        <w:tc>
          <w:tcPr>
            <w:tcW w:w="1885" w:type="dxa"/>
            <w:shd w:val="clear" w:color="auto" w:fill="DEEAF6" w:themeFill="accent5" w:themeFillTint="33"/>
            <w:vAlign w:val="center"/>
          </w:tcPr>
          <w:p w14:paraId="3B37E5E1"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B37E5E2"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647" w14:textId="77777777">
        <w:tc>
          <w:tcPr>
            <w:tcW w:w="1885" w:type="dxa"/>
            <w:vAlign w:val="center"/>
          </w:tcPr>
          <w:p w14:paraId="3B37E5E4" w14:textId="77777777" w:rsidR="00341BEF" w:rsidRDefault="00000000">
            <w:pPr>
              <w:spacing w:before="0" w:after="0" w:line="240" w:lineRule="auto"/>
              <w:jc w:val="left"/>
            </w:pPr>
            <w:r>
              <w:t xml:space="preserve">[1] Huawei, </w:t>
            </w:r>
            <w:proofErr w:type="spellStart"/>
            <w:r>
              <w:t>HiSilicon</w:t>
            </w:r>
            <w:proofErr w:type="spellEnd"/>
          </w:p>
        </w:tc>
        <w:tc>
          <w:tcPr>
            <w:tcW w:w="8730" w:type="dxa"/>
            <w:vAlign w:val="center"/>
          </w:tcPr>
          <w:p w14:paraId="3B37E5E5" w14:textId="77777777" w:rsidR="00341BEF" w:rsidRDefault="00000000">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341BEF" w14:paraId="3B37E5E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6" w14:textId="77777777" w:rsidR="00341BEF"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7"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8"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9"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A"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341BEF" w14:paraId="3B37E5F5"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C" w14:textId="77777777" w:rsidR="00341BEF" w:rsidRDefault="00341BE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D" w14:textId="77777777" w:rsidR="00341BEF"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E"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EF"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0"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1"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2"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3"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4"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341BEF" w14:paraId="3B37E607"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6" w14:textId="77777777" w:rsidR="00341BEF" w:rsidRDefault="00341BE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7"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8"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9"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A"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B"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C"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D"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E"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5FF"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0"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1"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2"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3"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4"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5"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6"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341BEF" w14:paraId="3B37E61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8"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3B37E609" w14:textId="77777777" w:rsidR="00341BEF"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0A" w14:textId="77777777" w:rsidR="00341BEF"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B37E60B"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3B37E60C"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3B37E60D"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3B37E60E"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3B37E60F"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B37E610"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B37E611"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B37E612"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3B37E613"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B37E614"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3B37E615"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3B37E616"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3B37E617" w14:textId="77777777" w:rsidR="00341BEF"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3B37E618" w14:textId="77777777" w:rsidR="00341BEF"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3B37E619" w14:textId="77777777" w:rsidR="00341BEF"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3B37E61A" w14:textId="77777777" w:rsidR="00341BEF" w:rsidRDefault="00000000">
                  <w:pPr>
                    <w:pStyle w:val="B10"/>
                    <w:keepNext/>
                    <w:widowControl w:val="0"/>
                    <w:spacing w:before="0" w:after="0" w:line="240" w:lineRule="auto"/>
                    <w:ind w:left="0" w:firstLine="0"/>
                    <w:jc w:val="center"/>
                    <w:rPr>
                      <w:sz w:val="10"/>
                      <w:szCs w:val="10"/>
                    </w:rPr>
                  </w:pPr>
                  <w:r>
                    <w:rPr>
                      <w:sz w:val="10"/>
                      <w:szCs w:val="10"/>
                    </w:rPr>
                    <w:t>-7.12</w:t>
                  </w:r>
                </w:p>
              </w:tc>
            </w:tr>
            <w:tr w:rsidR="00341BEF" w14:paraId="3B37E62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1C"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1D"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B37E61E"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3B37E61F"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B37E620"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B37E621"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3B37E622"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3B37E623"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3B37E624"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B37E625"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B37E626"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3B37E627"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3B37E628"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3B37E629"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3B37E62A" w14:textId="77777777" w:rsidR="00341BEF"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3B37E62B" w14:textId="77777777" w:rsidR="00341BEF"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B37E62C" w14:textId="77777777" w:rsidR="00341BEF"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B37E62D" w14:textId="77777777" w:rsidR="00341BEF"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341BEF" w14:paraId="3B37E64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2F" w14:textId="77777777" w:rsidR="00341BEF" w:rsidRDefault="00341BE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30" w14:textId="77777777" w:rsidR="00341BEF"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B37E631"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B37E632"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3B37E633"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B37E634"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3B37E635"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3B37E636"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B37E637"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3B37E638"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B37E639"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B37E63A"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3B37E63B"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3B37E63C"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3B37E63D" w14:textId="77777777" w:rsidR="00341BEF"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B37E63E" w14:textId="77777777" w:rsidR="00341BEF"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3B37E63F" w14:textId="77777777" w:rsidR="00341BEF"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B37E640" w14:textId="77777777" w:rsidR="00341BEF" w:rsidRDefault="00000000">
                  <w:pPr>
                    <w:pStyle w:val="B10"/>
                    <w:keepNext/>
                    <w:widowControl w:val="0"/>
                    <w:spacing w:before="0" w:after="0" w:line="240" w:lineRule="auto"/>
                    <w:ind w:left="0" w:firstLine="0"/>
                    <w:jc w:val="center"/>
                    <w:rPr>
                      <w:sz w:val="10"/>
                      <w:szCs w:val="10"/>
                    </w:rPr>
                  </w:pPr>
                  <w:r>
                    <w:rPr>
                      <w:sz w:val="10"/>
                      <w:szCs w:val="10"/>
                    </w:rPr>
                    <w:t>0.42</w:t>
                  </w:r>
                </w:p>
              </w:tc>
            </w:tr>
          </w:tbl>
          <w:p w14:paraId="3B37E642" w14:textId="77777777" w:rsidR="00341BEF"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B37E643" w14:textId="77777777" w:rsidR="00341BEF"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3B37E644" w14:textId="77777777" w:rsidR="00341BEF" w:rsidRDefault="00341BEF">
            <w:pPr>
              <w:spacing w:before="0" w:after="0" w:line="240" w:lineRule="auto"/>
              <w:rPr>
                <w:rFonts w:eastAsiaTheme="minorEastAsia"/>
                <w:b/>
                <w:iCs/>
                <w:lang w:eastAsia="zh-CN"/>
              </w:rPr>
            </w:pPr>
          </w:p>
          <w:p w14:paraId="3B37E645" w14:textId="77777777" w:rsidR="00341BEF"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B37E646" w14:textId="77777777" w:rsidR="00341BEF"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341BEF" w14:paraId="3B37E654" w14:textId="77777777">
        <w:tc>
          <w:tcPr>
            <w:tcW w:w="1885" w:type="dxa"/>
            <w:vAlign w:val="center"/>
          </w:tcPr>
          <w:p w14:paraId="3B37E648" w14:textId="77777777" w:rsidR="00341BEF" w:rsidRDefault="00000000">
            <w:pPr>
              <w:spacing w:before="0" w:after="0" w:line="240" w:lineRule="auto"/>
              <w:jc w:val="left"/>
            </w:pPr>
            <w:r>
              <w:lastRenderedPageBreak/>
              <w:t>[2] Sharp</w:t>
            </w:r>
          </w:p>
        </w:tc>
        <w:tc>
          <w:tcPr>
            <w:tcW w:w="8730" w:type="dxa"/>
            <w:vAlign w:val="center"/>
          </w:tcPr>
          <w:p w14:paraId="3B37E649" w14:textId="77777777" w:rsidR="00341BEF"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t>GHz, and</w:t>
            </w:r>
            <w:proofErr w:type="gramEnd"/>
            <w:r>
              <w:t xml:space="preserve"> exhibits a similar mean delay spread at 16.95 GHz. </w:t>
            </w:r>
          </w:p>
          <w:p w14:paraId="3B37E64A" w14:textId="77777777" w:rsidR="00341BEF" w:rsidRDefault="00341BEF">
            <w:pPr>
              <w:spacing w:before="0" w:after="0" w:line="240" w:lineRule="auto"/>
              <w:rPr>
                <w:b/>
                <w:bCs/>
              </w:rPr>
            </w:pPr>
          </w:p>
          <w:p w14:paraId="3B37E64B" w14:textId="77777777" w:rsidR="00341BEF"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3B37E64C" w14:textId="77777777" w:rsidR="00341BEF" w:rsidRDefault="00341BEF">
            <w:pPr>
              <w:spacing w:before="0" w:after="0" w:line="240" w:lineRule="auto"/>
              <w:rPr>
                <w:b/>
                <w:bCs/>
              </w:rPr>
            </w:pPr>
          </w:p>
          <w:p w14:paraId="3B37E64D" w14:textId="77777777" w:rsidR="00341BEF"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3B37E64E" w14:textId="77777777" w:rsidR="00341BEF" w:rsidRDefault="00341BEF">
            <w:pPr>
              <w:spacing w:before="0" w:after="0" w:line="240" w:lineRule="auto"/>
              <w:rPr>
                <w:b/>
                <w:bCs/>
                <w:lang w:val="en-GB" w:eastAsia="zh-CN"/>
              </w:rPr>
            </w:pPr>
          </w:p>
          <w:p w14:paraId="3B37E64F" w14:textId="77777777" w:rsidR="00341BEF"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3B37E650" w14:textId="77777777" w:rsidR="00341BEF" w:rsidRDefault="00341BEF">
            <w:pPr>
              <w:spacing w:before="0" w:after="0" w:line="240" w:lineRule="auto"/>
              <w:rPr>
                <w:b/>
                <w:bCs/>
                <w:lang w:eastAsia="zh-CN"/>
              </w:rPr>
            </w:pPr>
          </w:p>
          <w:p w14:paraId="3B37E651" w14:textId="77777777" w:rsidR="00341BEF"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3B37E652" w14:textId="77777777" w:rsidR="00341BEF" w:rsidRDefault="00341BEF">
            <w:pPr>
              <w:spacing w:before="0" w:after="0" w:line="240" w:lineRule="auto"/>
              <w:rPr>
                <w:b/>
                <w:bCs/>
                <w:lang w:val="en-GB" w:eastAsia="zh-CN"/>
              </w:rPr>
            </w:pPr>
          </w:p>
          <w:p w14:paraId="3B37E653" w14:textId="77777777" w:rsidR="00341BEF"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341BEF" w14:paraId="3B37E658" w14:textId="77777777">
        <w:tc>
          <w:tcPr>
            <w:tcW w:w="1885" w:type="dxa"/>
            <w:vAlign w:val="center"/>
          </w:tcPr>
          <w:p w14:paraId="3B37E655" w14:textId="77777777" w:rsidR="00341BEF" w:rsidRDefault="00000000">
            <w:pPr>
              <w:spacing w:before="0" w:after="0" w:line="240" w:lineRule="auto"/>
            </w:pPr>
            <w:r>
              <w:t>[4] Intel</w:t>
            </w:r>
          </w:p>
        </w:tc>
        <w:tc>
          <w:tcPr>
            <w:tcW w:w="8730" w:type="dxa"/>
            <w:vAlign w:val="center"/>
          </w:tcPr>
          <w:p w14:paraId="3B37E656" w14:textId="77777777" w:rsidR="00341BEF" w:rsidRDefault="00000000">
            <w:pPr>
              <w:snapToGrid w:val="0"/>
              <w:spacing w:before="0" w:after="0" w:line="240" w:lineRule="auto"/>
              <w:rPr>
                <w:b/>
                <w:bCs/>
              </w:rPr>
            </w:pPr>
            <w:r>
              <w:rPr>
                <w:b/>
                <w:bCs/>
              </w:rPr>
              <w:t>Observation 1:</w:t>
            </w:r>
          </w:p>
          <w:p w14:paraId="3B37E657" w14:textId="77777777" w:rsidR="00341BEF"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341BEF" w14:paraId="3B37E665" w14:textId="77777777">
        <w:tc>
          <w:tcPr>
            <w:tcW w:w="1885" w:type="dxa"/>
            <w:vAlign w:val="center"/>
          </w:tcPr>
          <w:p w14:paraId="3B37E659" w14:textId="77777777" w:rsidR="00341BEF" w:rsidRDefault="00000000">
            <w:pPr>
              <w:spacing w:before="0" w:after="0" w:line="240" w:lineRule="auto"/>
            </w:pPr>
            <w:r>
              <w:t>[9] CATT</w:t>
            </w:r>
          </w:p>
        </w:tc>
        <w:tc>
          <w:tcPr>
            <w:tcW w:w="8730" w:type="dxa"/>
            <w:vAlign w:val="center"/>
          </w:tcPr>
          <w:p w14:paraId="3B37E65A" w14:textId="77777777" w:rsidR="00341BEF" w:rsidRDefault="00000000">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3B37E65B" w14:textId="77777777" w:rsidR="00341BEF" w:rsidRDefault="00341BEF">
            <w:pPr>
              <w:spacing w:before="0" w:after="0" w:line="240" w:lineRule="auto"/>
              <w:rPr>
                <w:rFonts w:eastAsiaTheme="minorEastAsia"/>
                <w:bCs/>
                <w:lang w:eastAsia="zh-CN"/>
              </w:rPr>
            </w:pPr>
          </w:p>
          <w:p w14:paraId="3B37E65C" w14:textId="77777777" w:rsidR="00341BEF"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B37E65D" w14:textId="77777777" w:rsidR="00341BEF"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341BEF" w14:paraId="3B37E660" w14:textId="77777777">
              <w:trPr>
                <w:trHeight w:val="331"/>
                <w:jc w:val="center"/>
              </w:trPr>
              <w:tc>
                <w:tcPr>
                  <w:tcW w:w="3474" w:type="dxa"/>
                </w:tcPr>
                <w:p w14:paraId="3B37E65E" w14:textId="77777777" w:rsidR="00341BEF" w:rsidRDefault="00000000">
                  <w:pPr>
                    <w:spacing w:before="0" w:after="0" w:line="240" w:lineRule="auto"/>
                    <w:rPr>
                      <w:b/>
                      <w:lang w:val="en-GB" w:eastAsia="zh-CN"/>
                    </w:rPr>
                  </w:pPr>
                  <w:r>
                    <w:rPr>
                      <w:rFonts w:hint="eastAsia"/>
                      <w:b/>
                      <w:lang w:val="en-GB" w:eastAsia="zh-CN"/>
                    </w:rPr>
                    <w:t>Parameters</w:t>
                  </w:r>
                </w:p>
              </w:tc>
              <w:tc>
                <w:tcPr>
                  <w:tcW w:w="3474" w:type="dxa"/>
                </w:tcPr>
                <w:p w14:paraId="3B37E65F" w14:textId="77777777" w:rsidR="00341BEF" w:rsidRDefault="00000000">
                  <w:pPr>
                    <w:spacing w:before="0" w:after="0" w:line="240" w:lineRule="auto"/>
                    <w:rPr>
                      <w:b/>
                      <w:lang w:val="en-GB" w:eastAsia="zh-CN"/>
                    </w:rPr>
                  </w:pPr>
                  <w:r>
                    <w:rPr>
                      <w:rFonts w:hint="eastAsia"/>
                      <w:b/>
                      <w:lang w:val="en-GB" w:eastAsia="zh-CN"/>
                    </w:rPr>
                    <w:t>Whether validation is needed</w:t>
                  </w:r>
                </w:p>
              </w:tc>
            </w:tr>
            <w:tr w:rsidR="00341BEF" w14:paraId="3B37E663" w14:textId="77777777">
              <w:trPr>
                <w:trHeight w:val="319"/>
                <w:jc w:val="center"/>
              </w:trPr>
              <w:tc>
                <w:tcPr>
                  <w:tcW w:w="3474" w:type="dxa"/>
                </w:tcPr>
                <w:p w14:paraId="3B37E661" w14:textId="77777777" w:rsidR="00341BEF"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3B37E662" w14:textId="77777777" w:rsidR="00341BEF" w:rsidRDefault="00000000">
                  <w:pPr>
                    <w:spacing w:before="0" w:after="0" w:line="240" w:lineRule="auto"/>
                    <w:rPr>
                      <w:color w:val="000000" w:themeColor="text1"/>
                    </w:rPr>
                  </w:pPr>
                  <w:r>
                    <w:rPr>
                      <w:rFonts w:hint="eastAsia"/>
                      <w:lang w:val="en-GB" w:eastAsia="zh-CN"/>
                    </w:rPr>
                    <w:t>Needed</w:t>
                  </w:r>
                </w:p>
              </w:tc>
            </w:tr>
          </w:tbl>
          <w:p w14:paraId="3B37E664" w14:textId="77777777" w:rsidR="00341BEF" w:rsidRDefault="00341BEF">
            <w:pPr>
              <w:spacing w:before="0" w:after="0" w:line="240" w:lineRule="auto"/>
              <w:rPr>
                <w:lang w:eastAsia="ko-KR"/>
              </w:rPr>
            </w:pPr>
          </w:p>
        </w:tc>
      </w:tr>
      <w:tr w:rsidR="00341BEF" w14:paraId="3B37E68E" w14:textId="77777777">
        <w:tc>
          <w:tcPr>
            <w:tcW w:w="1885" w:type="dxa"/>
            <w:vAlign w:val="center"/>
          </w:tcPr>
          <w:p w14:paraId="3B37E666" w14:textId="77777777" w:rsidR="00341BEF" w:rsidRDefault="00000000">
            <w:pPr>
              <w:spacing w:before="0" w:after="0" w:line="240" w:lineRule="auto"/>
            </w:pPr>
            <w:r>
              <w:t>[10] Keysight</w:t>
            </w:r>
          </w:p>
        </w:tc>
        <w:tc>
          <w:tcPr>
            <w:tcW w:w="8730" w:type="dxa"/>
            <w:vAlign w:val="center"/>
          </w:tcPr>
          <w:p w14:paraId="3B37E667" w14:textId="77777777" w:rsidR="00341BEF"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3B37E668" w14:textId="77777777" w:rsidR="00341BEF" w:rsidRDefault="00341BEF">
            <w:pPr>
              <w:spacing w:before="0" w:after="0" w:line="240" w:lineRule="auto"/>
            </w:pPr>
          </w:p>
          <w:p w14:paraId="3B37E669" w14:textId="77777777" w:rsidR="00341BEF"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41BEF" w14:paraId="3B37E670" w14:textId="77777777">
              <w:trPr>
                <w:trHeight w:val="513"/>
              </w:trPr>
              <w:tc>
                <w:tcPr>
                  <w:tcW w:w="1583" w:type="dxa"/>
                </w:tcPr>
                <w:p w14:paraId="3B37E66A" w14:textId="77777777" w:rsidR="00341BEF" w:rsidRDefault="00341BEF">
                  <w:pPr>
                    <w:spacing w:before="0" w:after="0" w:line="240" w:lineRule="auto"/>
                    <w:jc w:val="center"/>
                  </w:pPr>
                </w:p>
              </w:tc>
              <w:tc>
                <w:tcPr>
                  <w:tcW w:w="673" w:type="dxa"/>
                  <w:shd w:val="clear" w:color="auto" w:fill="auto"/>
                </w:tcPr>
                <w:p w14:paraId="3B37E66B" w14:textId="77777777" w:rsidR="00341BEF" w:rsidRDefault="00341BEF">
                  <w:pPr>
                    <w:spacing w:before="0" w:after="0" w:line="240" w:lineRule="auto"/>
                    <w:jc w:val="center"/>
                  </w:pPr>
                </w:p>
              </w:tc>
              <w:tc>
                <w:tcPr>
                  <w:tcW w:w="1370" w:type="dxa"/>
                  <w:shd w:val="clear" w:color="auto" w:fill="F2F2F2" w:themeFill="background1" w:themeFillShade="F2"/>
                </w:tcPr>
                <w:p w14:paraId="3B37E66C" w14:textId="77777777" w:rsidR="00341BEF" w:rsidRDefault="00000000">
                  <w:pPr>
                    <w:spacing w:before="0" w:after="0" w:line="240" w:lineRule="auto"/>
                    <w:jc w:val="center"/>
                  </w:pPr>
                  <w:r>
                    <w:t>Outdoor LOS measured</w:t>
                  </w:r>
                </w:p>
              </w:tc>
              <w:tc>
                <w:tcPr>
                  <w:tcW w:w="1381" w:type="dxa"/>
                  <w:shd w:val="clear" w:color="auto" w:fill="F2F2F2" w:themeFill="background1" w:themeFillShade="F2"/>
                </w:tcPr>
                <w:p w14:paraId="3B37E66D" w14:textId="77777777" w:rsidR="00341BEF"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3B37E66E" w14:textId="77777777" w:rsidR="00341BEF" w:rsidRDefault="00000000">
                  <w:pPr>
                    <w:spacing w:before="0" w:after="0" w:line="240" w:lineRule="auto"/>
                    <w:jc w:val="center"/>
                  </w:pPr>
                  <w:r>
                    <w:t>Outdoor NLOS measured</w:t>
                  </w:r>
                </w:p>
              </w:tc>
              <w:tc>
                <w:tcPr>
                  <w:tcW w:w="1437" w:type="dxa"/>
                  <w:shd w:val="clear" w:color="auto" w:fill="F2F2F2" w:themeFill="background1" w:themeFillShade="F2"/>
                </w:tcPr>
                <w:p w14:paraId="3B37E66F" w14:textId="77777777" w:rsidR="00341BEF" w:rsidRDefault="00000000">
                  <w:pPr>
                    <w:spacing w:before="0" w:after="0" w:line="240" w:lineRule="auto"/>
                    <w:jc w:val="center"/>
                  </w:pPr>
                  <w:proofErr w:type="spellStart"/>
                  <w:r>
                    <w:t>UMi</w:t>
                  </w:r>
                  <w:proofErr w:type="spellEnd"/>
                  <w:r>
                    <w:t xml:space="preserve"> NLOS 38.901</w:t>
                  </w:r>
                </w:p>
              </w:tc>
            </w:tr>
            <w:tr w:rsidR="00341BEF" w14:paraId="3B37E677" w14:textId="77777777">
              <w:trPr>
                <w:trHeight w:val="256"/>
              </w:trPr>
              <w:tc>
                <w:tcPr>
                  <w:tcW w:w="1583" w:type="dxa"/>
                  <w:shd w:val="clear" w:color="auto" w:fill="F2F2F2" w:themeFill="background1" w:themeFillShade="F2"/>
                </w:tcPr>
                <w:p w14:paraId="3B37E671" w14:textId="77777777" w:rsidR="00341BEF" w:rsidRDefault="00000000">
                  <w:pPr>
                    <w:spacing w:before="0" w:after="0" w:line="240" w:lineRule="auto"/>
                    <w:jc w:val="center"/>
                  </w:pPr>
                  <w:r>
                    <w:t># of paths</w:t>
                  </w:r>
                </w:p>
              </w:tc>
              <w:tc>
                <w:tcPr>
                  <w:tcW w:w="673" w:type="dxa"/>
                </w:tcPr>
                <w:p w14:paraId="3B37E672" w14:textId="77777777" w:rsidR="00341BEF" w:rsidRDefault="00000000">
                  <w:pPr>
                    <w:spacing w:before="0" w:after="0" w:line="240" w:lineRule="auto"/>
                    <w:jc w:val="center"/>
                  </w:pPr>
                  <w:r>
                    <w:rPr>
                      <w:rFonts w:eastAsia="Symbol"/>
                    </w:rPr>
                    <w:t>m</w:t>
                  </w:r>
                </w:p>
              </w:tc>
              <w:tc>
                <w:tcPr>
                  <w:tcW w:w="1370" w:type="dxa"/>
                  <w:vAlign w:val="center"/>
                </w:tcPr>
                <w:p w14:paraId="3B37E673" w14:textId="77777777" w:rsidR="00341BEF" w:rsidRDefault="00000000">
                  <w:pPr>
                    <w:spacing w:before="0" w:after="0" w:line="240" w:lineRule="auto"/>
                    <w:jc w:val="center"/>
                  </w:pPr>
                  <w:r>
                    <w:t>36.5</w:t>
                  </w:r>
                </w:p>
              </w:tc>
              <w:tc>
                <w:tcPr>
                  <w:tcW w:w="1381" w:type="dxa"/>
                  <w:vAlign w:val="center"/>
                </w:tcPr>
                <w:p w14:paraId="3B37E674" w14:textId="77777777" w:rsidR="00341BEF" w:rsidRDefault="00000000">
                  <w:pPr>
                    <w:spacing w:before="0" w:after="0" w:line="240" w:lineRule="auto"/>
                    <w:jc w:val="center"/>
                  </w:pPr>
                  <w:r>
                    <w:t>(12 clusters)</w:t>
                  </w:r>
                </w:p>
              </w:tc>
              <w:tc>
                <w:tcPr>
                  <w:tcW w:w="1443" w:type="dxa"/>
                  <w:vAlign w:val="center"/>
                </w:tcPr>
                <w:p w14:paraId="3B37E675" w14:textId="77777777" w:rsidR="00341BEF" w:rsidRDefault="00000000">
                  <w:pPr>
                    <w:spacing w:before="0" w:after="0" w:line="240" w:lineRule="auto"/>
                    <w:jc w:val="center"/>
                  </w:pPr>
                  <w:r>
                    <w:t>13.6</w:t>
                  </w:r>
                </w:p>
              </w:tc>
              <w:tc>
                <w:tcPr>
                  <w:tcW w:w="1437" w:type="dxa"/>
                  <w:vAlign w:val="center"/>
                </w:tcPr>
                <w:p w14:paraId="3B37E676" w14:textId="77777777" w:rsidR="00341BEF" w:rsidRDefault="00000000">
                  <w:pPr>
                    <w:spacing w:before="0" w:after="0" w:line="240" w:lineRule="auto"/>
                    <w:jc w:val="center"/>
                  </w:pPr>
                  <w:r>
                    <w:t>(19 clusters)</w:t>
                  </w:r>
                </w:p>
              </w:tc>
            </w:tr>
            <w:tr w:rsidR="00341BEF" w14:paraId="3B37E67E" w14:textId="77777777">
              <w:trPr>
                <w:trHeight w:val="265"/>
              </w:trPr>
              <w:tc>
                <w:tcPr>
                  <w:tcW w:w="1583" w:type="dxa"/>
                  <w:shd w:val="clear" w:color="auto" w:fill="F2F2F2" w:themeFill="background1" w:themeFillShade="F2"/>
                </w:tcPr>
                <w:p w14:paraId="3B37E678" w14:textId="77777777" w:rsidR="00341BEF" w:rsidRDefault="00341BEF">
                  <w:pPr>
                    <w:spacing w:before="0" w:after="0" w:line="240" w:lineRule="auto"/>
                    <w:jc w:val="center"/>
                  </w:pPr>
                </w:p>
              </w:tc>
              <w:tc>
                <w:tcPr>
                  <w:tcW w:w="673" w:type="dxa"/>
                </w:tcPr>
                <w:p w14:paraId="3B37E679" w14:textId="77777777" w:rsidR="00341BEF" w:rsidRDefault="00000000">
                  <w:pPr>
                    <w:spacing w:before="0" w:after="0" w:line="240" w:lineRule="auto"/>
                    <w:jc w:val="center"/>
                  </w:pPr>
                  <w:r>
                    <w:rPr>
                      <w:rFonts w:eastAsia="Symbol"/>
                    </w:rPr>
                    <w:t>s</w:t>
                  </w:r>
                </w:p>
              </w:tc>
              <w:tc>
                <w:tcPr>
                  <w:tcW w:w="1370" w:type="dxa"/>
                  <w:vAlign w:val="center"/>
                </w:tcPr>
                <w:p w14:paraId="3B37E67A" w14:textId="77777777" w:rsidR="00341BEF" w:rsidRDefault="00000000">
                  <w:pPr>
                    <w:spacing w:before="0" w:after="0" w:line="240" w:lineRule="auto"/>
                    <w:jc w:val="center"/>
                  </w:pPr>
                  <w:r>
                    <w:t>15.7</w:t>
                  </w:r>
                </w:p>
              </w:tc>
              <w:tc>
                <w:tcPr>
                  <w:tcW w:w="1381" w:type="dxa"/>
                  <w:vAlign w:val="center"/>
                </w:tcPr>
                <w:p w14:paraId="3B37E67B" w14:textId="77777777" w:rsidR="00341BEF" w:rsidRDefault="00000000">
                  <w:pPr>
                    <w:spacing w:before="0" w:after="0" w:line="240" w:lineRule="auto"/>
                    <w:jc w:val="center"/>
                  </w:pPr>
                  <w:r>
                    <w:t>-</w:t>
                  </w:r>
                </w:p>
              </w:tc>
              <w:tc>
                <w:tcPr>
                  <w:tcW w:w="1443" w:type="dxa"/>
                  <w:vAlign w:val="center"/>
                </w:tcPr>
                <w:p w14:paraId="3B37E67C" w14:textId="77777777" w:rsidR="00341BEF" w:rsidRDefault="00000000">
                  <w:pPr>
                    <w:spacing w:before="0" w:after="0" w:line="240" w:lineRule="auto"/>
                    <w:jc w:val="center"/>
                  </w:pPr>
                  <w:r>
                    <w:t>13.6</w:t>
                  </w:r>
                </w:p>
              </w:tc>
              <w:tc>
                <w:tcPr>
                  <w:tcW w:w="1437" w:type="dxa"/>
                  <w:vAlign w:val="center"/>
                </w:tcPr>
                <w:p w14:paraId="3B37E67D" w14:textId="77777777" w:rsidR="00341BEF" w:rsidRDefault="00000000">
                  <w:pPr>
                    <w:spacing w:before="0" w:after="0" w:line="240" w:lineRule="auto"/>
                    <w:jc w:val="center"/>
                  </w:pPr>
                  <w:r>
                    <w:t>-</w:t>
                  </w:r>
                </w:p>
              </w:tc>
            </w:tr>
            <w:tr w:rsidR="00341BEF" w14:paraId="3B37E685" w14:textId="77777777">
              <w:trPr>
                <w:trHeight w:val="256"/>
              </w:trPr>
              <w:tc>
                <w:tcPr>
                  <w:tcW w:w="1583" w:type="dxa"/>
                  <w:shd w:val="clear" w:color="auto" w:fill="F2F2F2" w:themeFill="background1" w:themeFillShade="F2"/>
                </w:tcPr>
                <w:p w14:paraId="3B37E67F" w14:textId="77777777" w:rsidR="00341BEF" w:rsidRDefault="00000000">
                  <w:pPr>
                    <w:spacing w:before="0" w:after="0" w:line="240" w:lineRule="auto"/>
                    <w:jc w:val="center"/>
                  </w:pPr>
                  <w:r>
                    <w:lastRenderedPageBreak/>
                    <w:t>Delay spread [ns]</w:t>
                  </w:r>
                </w:p>
              </w:tc>
              <w:tc>
                <w:tcPr>
                  <w:tcW w:w="673" w:type="dxa"/>
                </w:tcPr>
                <w:p w14:paraId="3B37E680" w14:textId="77777777" w:rsidR="00341BEF" w:rsidRDefault="00000000">
                  <w:pPr>
                    <w:spacing w:before="0" w:after="0" w:line="240" w:lineRule="auto"/>
                    <w:jc w:val="center"/>
                  </w:pPr>
                  <w:r>
                    <w:rPr>
                      <w:rFonts w:eastAsia="Symbol"/>
                    </w:rPr>
                    <w:t>m</w:t>
                  </w:r>
                </w:p>
              </w:tc>
              <w:tc>
                <w:tcPr>
                  <w:tcW w:w="1370" w:type="dxa"/>
                  <w:vAlign w:val="center"/>
                </w:tcPr>
                <w:p w14:paraId="3B37E681" w14:textId="77777777" w:rsidR="00341BEF" w:rsidRDefault="00000000">
                  <w:pPr>
                    <w:spacing w:before="0" w:after="0" w:line="240" w:lineRule="auto"/>
                    <w:jc w:val="center"/>
                  </w:pPr>
                  <w:r>
                    <w:t>20.2</w:t>
                  </w:r>
                </w:p>
              </w:tc>
              <w:tc>
                <w:tcPr>
                  <w:tcW w:w="1381" w:type="dxa"/>
                  <w:vAlign w:val="center"/>
                </w:tcPr>
                <w:p w14:paraId="3B37E682" w14:textId="77777777" w:rsidR="00341BEF" w:rsidRDefault="00000000">
                  <w:pPr>
                    <w:spacing w:before="0" w:after="0" w:line="240" w:lineRule="auto"/>
                    <w:jc w:val="center"/>
                  </w:pPr>
                  <w:r>
                    <w:t>59.7</w:t>
                  </w:r>
                </w:p>
              </w:tc>
              <w:tc>
                <w:tcPr>
                  <w:tcW w:w="1443" w:type="dxa"/>
                  <w:vAlign w:val="center"/>
                </w:tcPr>
                <w:p w14:paraId="3B37E683" w14:textId="77777777" w:rsidR="00341BEF" w:rsidRDefault="00000000">
                  <w:pPr>
                    <w:spacing w:before="0" w:after="0" w:line="240" w:lineRule="auto"/>
                    <w:jc w:val="center"/>
                  </w:pPr>
                  <w:r>
                    <w:t>30.5</w:t>
                  </w:r>
                </w:p>
              </w:tc>
              <w:tc>
                <w:tcPr>
                  <w:tcW w:w="1437" w:type="dxa"/>
                  <w:vAlign w:val="center"/>
                </w:tcPr>
                <w:p w14:paraId="3B37E684" w14:textId="77777777" w:rsidR="00341BEF" w:rsidRDefault="00000000">
                  <w:pPr>
                    <w:spacing w:before="0" w:after="0" w:line="240" w:lineRule="auto"/>
                    <w:jc w:val="center"/>
                  </w:pPr>
                  <w:r>
                    <w:t>140.1</w:t>
                  </w:r>
                </w:p>
              </w:tc>
            </w:tr>
            <w:tr w:rsidR="00341BEF" w14:paraId="3B37E68C" w14:textId="77777777">
              <w:trPr>
                <w:trHeight w:val="256"/>
              </w:trPr>
              <w:tc>
                <w:tcPr>
                  <w:tcW w:w="1583" w:type="dxa"/>
                  <w:shd w:val="clear" w:color="auto" w:fill="F2F2F2" w:themeFill="background1" w:themeFillShade="F2"/>
                </w:tcPr>
                <w:p w14:paraId="3B37E686" w14:textId="77777777" w:rsidR="00341BEF" w:rsidRDefault="00341BEF">
                  <w:pPr>
                    <w:spacing w:before="0" w:after="0" w:line="240" w:lineRule="auto"/>
                    <w:jc w:val="center"/>
                  </w:pPr>
                </w:p>
              </w:tc>
              <w:tc>
                <w:tcPr>
                  <w:tcW w:w="673" w:type="dxa"/>
                </w:tcPr>
                <w:p w14:paraId="3B37E687" w14:textId="77777777" w:rsidR="00341BEF" w:rsidRDefault="00000000">
                  <w:pPr>
                    <w:spacing w:before="0" w:after="0" w:line="240" w:lineRule="auto"/>
                    <w:jc w:val="center"/>
                  </w:pPr>
                  <w:r>
                    <w:rPr>
                      <w:rFonts w:eastAsia="Symbol"/>
                    </w:rPr>
                    <w:t>s</w:t>
                  </w:r>
                </w:p>
              </w:tc>
              <w:tc>
                <w:tcPr>
                  <w:tcW w:w="1370" w:type="dxa"/>
                  <w:vAlign w:val="center"/>
                </w:tcPr>
                <w:p w14:paraId="3B37E688" w14:textId="77777777" w:rsidR="00341BEF" w:rsidRDefault="00000000">
                  <w:pPr>
                    <w:spacing w:before="0" w:after="0" w:line="240" w:lineRule="auto"/>
                    <w:jc w:val="center"/>
                  </w:pPr>
                  <w:r>
                    <w:t>15.2</w:t>
                  </w:r>
                </w:p>
              </w:tc>
              <w:tc>
                <w:tcPr>
                  <w:tcW w:w="1381" w:type="dxa"/>
                  <w:vAlign w:val="center"/>
                </w:tcPr>
                <w:p w14:paraId="3B37E689" w14:textId="77777777" w:rsidR="00341BEF" w:rsidRDefault="00000000">
                  <w:pPr>
                    <w:spacing w:before="0" w:after="0" w:line="240" w:lineRule="auto"/>
                    <w:jc w:val="center"/>
                  </w:pPr>
                  <w:r>
                    <w:t>63.9</w:t>
                  </w:r>
                </w:p>
              </w:tc>
              <w:tc>
                <w:tcPr>
                  <w:tcW w:w="1443" w:type="dxa"/>
                  <w:vAlign w:val="center"/>
                </w:tcPr>
                <w:p w14:paraId="3B37E68A" w14:textId="77777777" w:rsidR="00341BEF" w:rsidRDefault="00000000">
                  <w:pPr>
                    <w:spacing w:before="0" w:after="0" w:line="240" w:lineRule="auto"/>
                    <w:jc w:val="center"/>
                  </w:pPr>
                  <w:r>
                    <w:t>29.5</w:t>
                  </w:r>
                </w:p>
              </w:tc>
              <w:tc>
                <w:tcPr>
                  <w:tcW w:w="1437" w:type="dxa"/>
                  <w:vAlign w:val="center"/>
                </w:tcPr>
                <w:p w14:paraId="3B37E68B" w14:textId="77777777" w:rsidR="00341BEF" w:rsidRDefault="00000000">
                  <w:pPr>
                    <w:spacing w:before="0" w:after="0" w:line="240" w:lineRule="auto"/>
                    <w:jc w:val="center"/>
                  </w:pPr>
                  <w:r>
                    <w:t>193.0</w:t>
                  </w:r>
                </w:p>
              </w:tc>
            </w:tr>
          </w:tbl>
          <w:p w14:paraId="3B37E68D" w14:textId="77777777" w:rsidR="00341BEF" w:rsidRDefault="00341BEF">
            <w:pPr>
              <w:pStyle w:val="Caption"/>
              <w:keepNext/>
              <w:spacing w:before="0" w:after="0" w:line="240" w:lineRule="auto"/>
              <w:rPr>
                <w:b w:val="0"/>
                <w:bCs w:val="0"/>
                <w:sz w:val="20"/>
                <w:szCs w:val="20"/>
              </w:rPr>
            </w:pPr>
          </w:p>
        </w:tc>
      </w:tr>
      <w:tr w:rsidR="00341BEF" w14:paraId="3B37E694" w14:textId="77777777">
        <w:tc>
          <w:tcPr>
            <w:tcW w:w="1885" w:type="dxa"/>
            <w:vAlign w:val="center"/>
          </w:tcPr>
          <w:p w14:paraId="3B37E68F" w14:textId="77777777" w:rsidR="00341BEF" w:rsidRDefault="00000000">
            <w:pPr>
              <w:spacing w:before="0" w:after="0" w:line="240" w:lineRule="auto"/>
            </w:pPr>
            <w:r>
              <w:lastRenderedPageBreak/>
              <w:t>[17] AT&amp;T</w:t>
            </w:r>
          </w:p>
        </w:tc>
        <w:tc>
          <w:tcPr>
            <w:tcW w:w="8730" w:type="dxa"/>
            <w:vAlign w:val="center"/>
          </w:tcPr>
          <w:p w14:paraId="3B37E690" w14:textId="77777777" w:rsidR="00341BEF"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3B37E691" w14:textId="77777777" w:rsidR="00341BEF" w:rsidRDefault="00341BEF">
            <w:pPr>
              <w:spacing w:before="0" w:after="0" w:line="240" w:lineRule="auto"/>
            </w:pPr>
          </w:p>
          <w:p w14:paraId="3B37E692" w14:textId="77777777" w:rsidR="00341BEF"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B37E693" w14:textId="77777777" w:rsidR="00341BEF" w:rsidRDefault="00341BEF">
            <w:pPr>
              <w:spacing w:before="0" w:after="0" w:line="240" w:lineRule="auto"/>
              <w:rPr>
                <w:lang w:val="en-GB"/>
              </w:rPr>
            </w:pPr>
          </w:p>
        </w:tc>
      </w:tr>
    </w:tbl>
    <w:p w14:paraId="3B37E695" w14:textId="77777777" w:rsidR="00341BEF" w:rsidRDefault="00341BEF">
      <w:pPr>
        <w:pStyle w:val="BodyText"/>
        <w:spacing w:after="0"/>
        <w:rPr>
          <w:rFonts w:ascii="Times New Roman" w:eastAsiaTheme="minorEastAsia" w:hAnsi="Times New Roman"/>
          <w:szCs w:val="20"/>
          <w:lang w:eastAsia="ko-KR"/>
        </w:rPr>
      </w:pPr>
    </w:p>
    <w:p w14:paraId="3B37E696" w14:textId="77777777" w:rsidR="00341BEF" w:rsidRDefault="00341BEF">
      <w:pPr>
        <w:pStyle w:val="BodyText"/>
        <w:spacing w:after="0"/>
        <w:rPr>
          <w:rFonts w:ascii="Times New Roman" w:eastAsiaTheme="minorEastAsia" w:hAnsi="Times New Roman"/>
          <w:szCs w:val="20"/>
          <w:lang w:eastAsia="ko-KR"/>
        </w:rPr>
      </w:pPr>
    </w:p>
    <w:p w14:paraId="3B37E697" w14:textId="77777777" w:rsidR="00341BEF" w:rsidRDefault="00000000">
      <w:pPr>
        <w:pStyle w:val="Heading4"/>
        <w:rPr>
          <w:rFonts w:eastAsia="SimSun"/>
          <w:lang w:eastAsia="zh-CN"/>
        </w:rPr>
      </w:pPr>
      <w:r>
        <w:rPr>
          <w:rFonts w:eastAsia="SimSun"/>
          <w:lang w:eastAsia="zh-CN"/>
        </w:rPr>
        <w:t>Summary of Issues</w:t>
      </w:r>
    </w:p>
    <w:p w14:paraId="3B37E698"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3B37E699"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3B37E69A"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log DS -7.22 -&gt; -7.695</w:t>
      </w:r>
    </w:p>
    <w:p w14:paraId="3B37E69B"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3B37E69C"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3B37E69D"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3B37E69E"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3B37E69F"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3B37E6A0"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3B37E6A1"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3B37E6A2" w14:textId="77777777" w:rsidR="00341BEF" w:rsidRDefault="00341BEF">
      <w:pPr>
        <w:pStyle w:val="BodyText"/>
        <w:spacing w:after="0"/>
        <w:rPr>
          <w:rFonts w:ascii="Times New Roman" w:eastAsiaTheme="minorEastAsia" w:hAnsi="Times New Roman"/>
          <w:szCs w:val="20"/>
          <w:lang w:eastAsia="ko-KR"/>
        </w:rPr>
      </w:pPr>
    </w:p>
    <w:p w14:paraId="3B37E6A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B37E6A4" w14:textId="77777777" w:rsidR="00341BEF"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B37E6A5" w14:textId="77777777" w:rsidR="00341BEF"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3B37E6A6" w14:textId="77777777" w:rsidR="00341BEF"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3B37E6A7" w14:textId="77777777" w:rsidR="00341BEF" w:rsidRDefault="00341BEF">
      <w:pPr>
        <w:pStyle w:val="BodyText"/>
        <w:spacing w:after="0"/>
        <w:rPr>
          <w:rFonts w:ascii="Times New Roman" w:eastAsiaTheme="minorEastAsia" w:hAnsi="Times New Roman"/>
          <w:szCs w:val="20"/>
          <w:lang w:eastAsia="ko-KR"/>
        </w:rPr>
      </w:pPr>
    </w:p>
    <w:p w14:paraId="3B37E6A8" w14:textId="77777777" w:rsidR="00341BEF" w:rsidRDefault="00341BEF">
      <w:pPr>
        <w:pStyle w:val="BodyText"/>
        <w:spacing w:after="0"/>
        <w:rPr>
          <w:rFonts w:ascii="Times New Roman" w:eastAsiaTheme="minorEastAsia" w:hAnsi="Times New Roman"/>
          <w:szCs w:val="20"/>
          <w:lang w:eastAsia="ko-KR"/>
        </w:rPr>
      </w:pPr>
    </w:p>
    <w:p w14:paraId="3B37E6A9"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3B37E6AA"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6AB"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3B37E6AC"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3B37E6AD"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3B37E6AE" w14:textId="77777777" w:rsidR="00341BEF"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3B37E6AF"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6B0"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3B37E6B1"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3B37E6B2"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log DS -7.22 -&gt; -7.695</w:t>
      </w:r>
    </w:p>
    <w:p w14:paraId="3B37E6B3"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3B37E6B4"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3B37E6B5"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3B37E6B6"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3B37E6B7"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3B37E6B8"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3B37E6B9"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3B37E6BA" w14:textId="77777777" w:rsidR="00341BEF" w:rsidRDefault="00341BEF">
      <w:pPr>
        <w:pStyle w:val="BodyText"/>
        <w:spacing w:after="0"/>
        <w:rPr>
          <w:rFonts w:ascii="Times New Roman" w:eastAsiaTheme="minorEastAsia" w:hAnsi="Times New Roman"/>
          <w:szCs w:val="20"/>
          <w:lang w:eastAsia="ko-KR"/>
        </w:rPr>
      </w:pPr>
    </w:p>
    <w:p w14:paraId="3B37E6BB" w14:textId="77777777" w:rsidR="00341BEF" w:rsidRDefault="00000000">
      <w:pPr>
        <w:pStyle w:val="Heading4"/>
        <w:rPr>
          <w:rFonts w:eastAsia="SimSun"/>
          <w:lang w:eastAsia="zh-CN"/>
        </w:rPr>
      </w:pPr>
      <w:r>
        <w:rPr>
          <w:rFonts w:eastAsia="SimSun"/>
          <w:lang w:eastAsia="zh-CN"/>
        </w:rPr>
        <w:t>Round #1 Discussion</w:t>
      </w:r>
    </w:p>
    <w:p w14:paraId="3B37E6BC" w14:textId="77777777" w:rsidR="00341BEF"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341BEF" w14:paraId="3B37E6BF" w14:textId="77777777">
        <w:tc>
          <w:tcPr>
            <w:tcW w:w="1795" w:type="dxa"/>
            <w:shd w:val="clear" w:color="auto" w:fill="FBE4D5" w:themeFill="accent2" w:themeFillTint="33"/>
          </w:tcPr>
          <w:p w14:paraId="3B37E6BD"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6BE"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6C4" w14:textId="77777777">
        <w:tc>
          <w:tcPr>
            <w:tcW w:w="1795" w:type="dxa"/>
          </w:tcPr>
          <w:p w14:paraId="3B37E6C0"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3B37E6C1"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3B37E6C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3B37E6C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41BEF" w14:paraId="3B37E6C8" w14:textId="77777777">
        <w:tc>
          <w:tcPr>
            <w:tcW w:w="1795" w:type="dxa"/>
          </w:tcPr>
          <w:p w14:paraId="3B37E6C5"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6C6" w14:textId="77777777" w:rsidR="00341BEF"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3B37E6C7" w14:textId="77777777" w:rsidR="00341BEF"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341BEF" w14:paraId="3B37E6CC" w14:textId="77777777">
        <w:tc>
          <w:tcPr>
            <w:tcW w:w="1795" w:type="dxa"/>
          </w:tcPr>
          <w:p w14:paraId="3B37E6C9"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6CA"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3B37E6C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341BEF" w14:paraId="3B37E6CF" w14:textId="77777777">
        <w:tc>
          <w:tcPr>
            <w:tcW w:w="1795" w:type="dxa"/>
          </w:tcPr>
          <w:p w14:paraId="3B37E6CD" w14:textId="77777777" w:rsidR="00341BEF"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B37E6CE" w14:textId="77777777" w:rsidR="00341BEF"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341BEF" w14:paraId="3B37E6D3" w14:textId="77777777">
        <w:tc>
          <w:tcPr>
            <w:tcW w:w="1795" w:type="dxa"/>
          </w:tcPr>
          <w:p w14:paraId="3B37E6D0"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3B37E6D1" w14:textId="77777777" w:rsidR="00341BEF"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p w14:paraId="3B37E6D2" w14:textId="77777777" w:rsidR="00341BEF" w:rsidRDefault="00341BEF">
            <w:pPr>
              <w:pStyle w:val="BodyText"/>
              <w:spacing w:after="0"/>
              <w:rPr>
                <w:rFonts w:ascii="Times New Roman" w:hAnsi="Times New Roman"/>
                <w:szCs w:val="20"/>
                <w:lang w:eastAsia="zh-CN"/>
              </w:rPr>
            </w:pPr>
          </w:p>
        </w:tc>
      </w:tr>
      <w:tr w:rsidR="00341BEF" w14:paraId="3B37E6D6" w14:textId="77777777">
        <w:tc>
          <w:tcPr>
            <w:tcW w:w="1795" w:type="dxa"/>
          </w:tcPr>
          <w:p w14:paraId="3B37E6D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6D5" w14:textId="77777777" w:rsidR="00341BEF"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bl>
    <w:p w14:paraId="3B37E6D7" w14:textId="77777777" w:rsidR="00341BEF" w:rsidRDefault="00341BEF">
      <w:pPr>
        <w:pStyle w:val="BodyText"/>
        <w:spacing w:after="0"/>
        <w:rPr>
          <w:rFonts w:ascii="Times New Roman" w:eastAsiaTheme="minorEastAsia" w:hAnsi="Times New Roman"/>
          <w:szCs w:val="20"/>
          <w:lang w:eastAsia="ko-KR"/>
        </w:rPr>
      </w:pPr>
    </w:p>
    <w:p w14:paraId="3B37E6D8" w14:textId="77777777" w:rsidR="00341BEF" w:rsidRDefault="00341BEF">
      <w:pPr>
        <w:pStyle w:val="BodyText"/>
        <w:spacing w:after="0"/>
        <w:rPr>
          <w:rFonts w:ascii="Times New Roman" w:eastAsiaTheme="minorEastAsia" w:hAnsi="Times New Roman"/>
          <w:szCs w:val="20"/>
          <w:lang w:eastAsia="ko-KR"/>
        </w:rPr>
      </w:pPr>
    </w:p>
    <w:p w14:paraId="3B37E6D9" w14:textId="77777777" w:rsidR="00341BEF" w:rsidRDefault="00341BEF">
      <w:pPr>
        <w:pStyle w:val="BodyText"/>
        <w:spacing w:after="0"/>
        <w:rPr>
          <w:rFonts w:ascii="Times New Roman" w:eastAsiaTheme="minorEastAsia" w:hAnsi="Times New Roman"/>
          <w:szCs w:val="20"/>
          <w:lang w:eastAsia="ko-KR"/>
        </w:rPr>
      </w:pPr>
    </w:p>
    <w:p w14:paraId="3B37E6DA" w14:textId="77777777" w:rsidR="00341BEF"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341BEF" w14:paraId="3B37E6DD" w14:textId="77777777">
        <w:tc>
          <w:tcPr>
            <w:tcW w:w="1615" w:type="dxa"/>
            <w:shd w:val="clear" w:color="auto" w:fill="DEEAF6" w:themeFill="accent5" w:themeFillTint="33"/>
            <w:vAlign w:val="center"/>
          </w:tcPr>
          <w:p w14:paraId="3B37E6DB"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3B37E6DC"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7F0" w14:textId="77777777">
        <w:tc>
          <w:tcPr>
            <w:tcW w:w="1615" w:type="dxa"/>
            <w:vAlign w:val="center"/>
          </w:tcPr>
          <w:p w14:paraId="3B37E6DE" w14:textId="77777777" w:rsidR="00341BEF" w:rsidRDefault="00000000">
            <w:pPr>
              <w:spacing w:before="0" w:after="0" w:line="240" w:lineRule="auto"/>
              <w:jc w:val="left"/>
            </w:pPr>
            <w:r>
              <w:t xml:space="preserve">[1] Huawei, </w:t>
            </w:r>
            <w:proofErr w:type="spellStart"/>
            <w:r>
              <w:t>HiSilicon</w:t>
            </w:r>
            <w:proofErr w:type="spellEnd"/>
          </w:p>
        </w:tc>
        <w:tc>
          <w:tcPr>
            <w:tcW w:w="8682" w:type="dxa"/>
            <w:vAlign w:val="center"/>
          </w:tcPr>
          <w:p w14:paraId="3B37E6DF" w14:textId="77777777" w:rsidR="00341BEF"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341BEF" w14:paraId="3B37E6E5"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0" w14:textId="77777777" w:rsidR="00341BEF"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1"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2"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3"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4"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341BEF" w14:paraId="3B37E6EF"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6" w14:textId="77777777" w:rsidR="00341BEF" w:rsidRDefault="00341BEF">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7" w14:textId="77777777" w:rsidR="00341BEF"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8"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9"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A"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B"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C"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D"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EE"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341BEF" w14:paraId="3B37E701"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0" w14:textId="77777777" w:rsidR="00341BEF" w:rsidRDefault="00341BEF">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1"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2"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3"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4"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5"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6"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7"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8"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9"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A"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B"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C"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D"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E"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6FF"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00" w14:textId="77777777" w:rsidR="00341BEF"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341BEF" w14:paraId="3B37E715"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0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B37E70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04" w14:textId="77777777" w:rsidR="00341BEF"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B37E70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3B37E70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B37E70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3B37E70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3B37E70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B37E70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3B37E70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3B37E70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3B37E70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B37E70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3B37E70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3B37E71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B37E711" w14:textId="77777777" w:rsidR="00341BEF"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B37E712" w14:textId="77777777" w:rsidR="00341BEF"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B37E713" w14:textId="77777777" w:rsidR="00341BEF"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B37E714" w14:textId="77777777" w:rsidR="00341BEF" w:rsidRDefault="00000000">
                  <w:pPr>
                    <w:pStyle w:val="B10"/>
                    <w:keepNext/>
                    <w:widowControl w:val="0"/>
                    <w:spacing w:before="0" w:after="0" w:line="240" w:lineRule="auto"/>
                    <w:ind w:left="0" w:firstLine="0"/>
                    <w:jc w:val="center"/>
                    <w:rPr>
                      <w:sz w:val="12"/>
                      <w:szCs w:val="12"/>
                    </w:rPr>
                  </w:pPr>
                  <w:r>
                    <w:rPr>
                      <w:sz w:val="12"/>
                      <w:szCs w:val="12"/>
                    </w:rPr>
                    <w:t>1.25</w:t>
                  </w:r>
                </w:p>
              </w:tc>
            </w:tr>
            <w:tr w:rsidR="00341BEF" w14:paraId="3B37E72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16" w14:textId="77777777" w:rsidR="00341BEF" w:rsidRDefault="00341BEF">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1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B37E71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3B37E71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3B37E71A" w14:textId="77777777" w:rsidR="00341BEF"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B37E71B" w14:textId="77777777" w:rsidR="00341BEF"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3B37E71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3B37E71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3B37E71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3B37E71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3B37E72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3B37E72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B37E72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3B37E72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3B37E724" w14:textId="77777777" w:rsidR="00341BEF"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3B37E725" w14:textId="77777777" w:rsidR="00341BEF"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B37E726" w14:textId="77777777" w:rsidR="00341BEF"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3B37E727" w14:textId="77777777" w:rsidR="00341BEF"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341BEF" w14:paraId="3B37E73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29" w14:textId="77777777" w:rsidR="00341BEF" w:rsidRDefault="00341BEF">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2A" w14:textId="77777777" w:rsidR="00341BEF"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B37E72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B37E72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3B37E72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3B37E72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3B37E72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3B37E73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3B37E73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3B37E73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3B37E73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B37E73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3B37E73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3B37E73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3B37E737" w14:textId="77777777" w:rsidR="00341BEF"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B37E738" w14:textId="77777777" w:rsidR="00341BEF"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3B37E739" w14:textId="77777777" w:rsidR="00341BEF"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3B37E73A" w14:textId="77777777" w:rsidR="00341BEF" w:rsidRDefault="00000000">
                  <w:pPr>
                    <w:pStyle w:val="B10"/>
                    <w:keepNext/>
                    <w:widowControl w:val="0"/>
                    <w:spacing w:before="0" w:after="0" w:line="240" w:lineRule="auto"/>
                    <w:ind w:left="0" w:firstLine="0"/>
                    <w:jc w:val="center"/>
                    <w:rPr>
                      <w:sz w:val="12"/>
                      <w:szCs w:val="12"/>
                    </w:rPr>
                  </w:pPr>
                  <w:r>
                    <w:rPr>
                      <w:sz w:val="12"/>
                      <w:szCs w:val="12"/>
                    </w:rPr>
                    <w:t>0.3</w:t>
                  </w:r>
                </w:p>
              </w:tc>
            </w:tr>
            <w:tr w:rsidR="00341BEF" w14:paraId="3B37E74F"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3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3B37E73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3E" w14:textId="77777777" w:rsidR="00341BEF"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B37E73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3B37E74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3B37E74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3B37E74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3B37E74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3B37E74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3B37E74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B37E74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B37E74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B37E74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3B37E74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3B37E74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3B37E74B" w14:textId="77777777" w:rsidR="00341BEF"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B37E74C" w14:textId="77777777" w:rsidR="00341BEF"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3B37E74D"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B37E74E"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r>
            <w:tr w:rsidR="00341BEF" w14:paraId="3B37E76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50" w14:textId="77777777" w:rsidR="00341BEF" w:rsidRDefault="00341BEF">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5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B37E75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3B37E75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3B37E754" w14:textId="77777777" w:rsidR="00341BEF"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3B37E755" w14:textId="77777777" w:rsidR="00341BEF"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3B37E75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3B37E75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3B37E75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B37E75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B37E75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B37E75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3B37E75C" w14:textId="77777777" w:rsidR="00341BEF"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3B37E75D" w14:textId="77777777" w:rsidR="00341BEF"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3B37E75E" w14:textId="77777777" w:rsidR="00341BEF"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B37E75F" w14:textId="77777777" w:rsidR="00341BEF"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3B37E760"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B37E761"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r>
            <w:tr w:rsidR="00341BEF" w14:paraId="3B37E77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63" w14:textId="77777777" w:rsidR="00341BEF" w:rsidRDefault="00341BEF">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64" w14:textId="77777777" w:rsidR="00341BEF"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B37E76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3B37E76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3B37E76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B37E76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3B37E76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3B37E76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3B37E76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3B37E76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3B37E76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3B37E76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3B37E76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3B37E77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3B37E771" w14:textId="77777777" w:rsidR="00341BEF"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3B37E772" w14:textId="77777777" w:rsidR="00341BEF"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3B37E773"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B37E774"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r>
            <w:tr w:rsidR="00341BEF" w14:paraId="3B37E78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7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B37E77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78" w14:textId="77777777" w:rsidR="00341BEF"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B37E77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3B37E77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3B37E77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3B37E77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B37E77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B37E77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3B37E77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3B37E78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3B37E78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3B37E78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3B37E78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3B37E78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B37E785" w14:textId="77777777" w:rsidR="00341BEF"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3B37E786" w14:textId="77777777" w:rsidR="00341BEF"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3B37E787" w14:textId="77777777" w:rsidR="00341BEF"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3B37E788" w14:textId="77777777" w:rsidR="00341BEF" w:rsidRDefault="00000000">
                  <w:pPr>
                    <w:pStyle w:val="B10"/>
                    <w:keepNext/>
                    <w:widowControl w:val="0"/>
                    <w:spacing w:before="0" w:after="0" w:line="240" w:lineRule="auto"/>
                    <w:ind w:left="0" w:firstLine="0"/>
                    <w:jc w:val="center"/>
                    <w:rPr>
                      <w:sz w:val="12"/>
                      <w:szCs w:val="12"/>
                    </w:rPr>
                  </w:pPr>
                  <w:r>
                    <w:rPr>
                      <w:sz w:val="12"/>
                      <w:szCs w:val="12"/>
                    </w:rPr>
                    <w:t>0.83</w:t>
                  </w:r>
                </w:p>
              </w:tc>
            </w:tr>
            <w:tr w:rsidR="00341BEF" w14:paraId="3B37E79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8A" w14:textId="77777777" w:rsidR="00341BEF" w:rsidRDefault="00341BEF">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8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B37E78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3B37E78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3B37E78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3B37E78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B37E79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B37E79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3B37E79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B37E79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3B37E79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B37E79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3B37E79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3B37E79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3B37E798" w14:textId="77777777" w:rsidR="00341BEF"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B37E799" w14:textId="77777777" w:rsidR="00341BEF"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B37E79A" w14:textId="77777777" w:rsidR="00341BEF"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3B37E79B" w14:textId="77777777" w:rsidR="00341BEF" w:rsidRDefault="00000000">
                  <w:pPr>
                    <w:pStyle w:val="B10"/>
                    <w:keepNext/>
                    <w:widowControl w:val="0"/>
                    <w:spacing w:before="0" w:after="0" w:line="240" w:lineRule="auto"/>
                    <w:ind w:left="0" w:firstLine="0"/>
                    <w:jc w:val="center"/>
                    <w:rPr>
                      <w:sz w:val="12"/>
                      <w:szCs w:val="12"/>
                    </w:rPr>
                  </w:pPr>
                  <w:r>
                    <w:rPr>
                      <w:sz w:val="12"/>
                      <w:szCs w:val="12"/>
                    </w:rPr>
                    <w:t>6.8</w:t>
                  </w:r>
                </w:p>
              </w:tc>
            </w:tr>
            <w:tr w:rsidR="00341BEF" w14:paraId="3B37E7A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9D" w14:textId="77777777" w:rsidR="00341BEF" w:rsidRDefault="00341BEF">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9E" w14:textId="77777777" w:rsidR="00341BEF"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B37E79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3B37E7A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3B37E7A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B37E7A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B37E7A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B37E7A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3B37E7A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3B37E7A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3B37E7A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B37E7A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3B37E7A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3B37E7A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3B37E7AB" w14:textId="77777777" w:rsidR="00341BEF"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3B37E7AC" w14:textId="77777777" w:rsidR="00341BEF"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3B37E7AD" w14:textId="77777777" w:rsidR="00341BEF"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37E7AE" w14:textId="77777777" w:rsidR="00341BEF" w:rsidRDefault="00000000">
                  <w:pPr>
                    <w:pStyle w:val="B10"/>
                    <w:keepNext/>
                    <w:widowControl w:val="0"/>
                    <w:spacing w:before="0" w:after="0" w:line="240" w:lineRule="auto"/>
                    <w:ind w:left="0" w:firstLine="0"/>
                    <w:jc w:val="center"/>
                    <w:rPr>
                      <w:sz w:val="12"/>
                      <w:szCs w:val="12"/>
                    </w:rPr>
                  </w:pPr>
                  <w:r>
                    <w:rPr>
                      <w:sz w:val="12"/>
                      <w:szCs w:val="12"/>
                    </w:rPr>
                    <w:t>0.35</w:t>
                  </w:r>
                </w:p>
              </w:tc>
            </w:tr>
            <w:tr w:rsidR="00341BEF" w14:paraId="3B37E7C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B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3B37E7B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B2" w14:textId="77777777" w:rsidR="00341BEF"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3B37E7B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3B37E7B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3B37E7B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B37E7B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3B37E7B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3B37E7B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3B37E7B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B37E7B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B37E7B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B37E7B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3B37E7B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3B37E7B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3B37E7BF" w14:textId="77777777" w:rsidR="00341BEF"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B37E7C0" w14:textId="77777777" w:rsidR="00341BEF"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3B37E7C1"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B37E7C2"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r>
            <w:tr w:rsidR="00341BEF" w14:paraId="3B37E7D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C4" w14:textId="77777777" w:rsidR="00341BEF" w:rsidRDefault="00341BEF">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C5"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B37E7C6"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3B37E7C7"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3B37E7C8"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B37E7C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3B37E7C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3B37E7C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3B37E7C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B37E7C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B37E7C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B37E7C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3B37E7D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3B37E7D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3B37E7D2" w14:textId="77777777" w:rsidR="00341BEF"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B37E7D3" w14:textId="77777777" w:rsidR="00341BEF"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3B37E7D4"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B37E7D5"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r>
            <w:tr w:rsidR="00341BEF" w14:paraId="3B37E7E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D7" w14:textId="77777777" w:rsidR="00341BEF" w:rsidRDefault="00341BEF">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7D8" w14:textId="77777777" w:rsidR="00341BEF"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3B37E7D9"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3B37E7DA"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3B37E7DB"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B37E7DC"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3B37E7DD"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3B37E7DE"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3B37E7DF"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B37E7E0"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B37E7E1"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3B37E7E2"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3B37E7E3"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3B37E7E4" w14:textId="77777777" w:rsidR="00341BEF"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3B37E7E5" w14:textId="77777777" w:rsidR="00341BEF"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3B37E7E6" w14:textId="77777777" w:rsidR="00341BEF"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3B37E7E7"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B37E7E8" w14:textId="77777777" w:rsidR="00341BEF" w:rsidRDefault="00000000">
                  <w:pPr>
                    <w:pStyle w:val="B10"/>
                    <w:keepNext/>
                    <w:widowControl w:val="0"/>
                    <w:spacing w:before="0" w:after="0" w:line="240" w:lineRule="auto"/>
                    <w:ind w:left="0" w:firstLine="0"/>
                    <w:jc w:val="center"/>
                    <w:rPr>
                      <w:sz w:val="12"/>
                      <w:szCs w:val="12"/>
                    </w:rPr>
                  </w:pPr>
                  <w:r>
                    <w:rPr>
                      <w:sz w:val="12"/>
                      <w:szCs w:val="12"/>
                    </w:rPr>
                    <w:t>N/A</w:t>
                  </w:r>
                </w:p>
              </w:tc>
            </w:tr>
          </w:tbl>
          <w:p w14:paraId="3B37E7EA" w14:textId="77777777" w:rsidR="00341BEF"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B37E7EB" w14:textId="77777777" w:rsidR="00341BEF"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3B37E7EC" w14:textId="77777777" w:rsidR="00341BEF" w:rsidRDefault="00341BEF">
            <w:pPr>
              <w:spacing w:before="0" w:after="0" w:line="240" w:lineRule="auto"/>
              <w:rPr>
                <w:rFonts w:eastAsiaTheme="minorEastAsia"/>
                <w:b/>
                <w:iCs/>
                <w:lang w:eastAsia="zh-CN"/>
              </w:rPr>
            </w:pPr>
          </w:p>
          <w:p w14:paraId="3B37E7ED" w14:textId="77777777" w:rsidR="00341BEF"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B37E7EE" w14:textId="77777777" w:rsidR="00341BEF"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3B37E7EF" w14:textId="77777777" w:rsidR="00341BEF"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341BEF" w14:paraId="3B37E7F4" w14:textId="77777777">
        <w:tc>
          <w:tcPr>
            <w:tcW w:w="1615" w:type="dxa"/>
            <w:vAlign w:val="center"/>
          </w:tcPr>
          <w:p w14:paraId="3B37E7F1" w14:textId="77777777" w:rsidR="00341BEF" w:rsidRDefault="00000000">
            <w:pPr>
              <w:spacing w:before="0" w:after="0" w:line="240" w:lineRule="auto"/>
              <w:jc w:val="left"/>
            </w:pPr>
            <w:r>
              <w:t xml:space="preserve">[5] ZTE, </w:t>
            </w:r>
            <w:proofErr w:type="spellStart"/>
            <w:r>
              <w:t>Sanechips</w:t>
            </w:r>
            <w:proofErr w:type="spellEnd"/>
          </w:p>
        </w:tc>
        <w:tc>
          <w:tcPr>
            <w:tcW w:w="8682" w:type="dxa"/>
            <w:vAlign w:val="center"/>
          </w:tcPr>
          <w:p w14:paraId="3B37E7F2" w14:textId="77777777" w:rsidR="00341BEF"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B37E7F3" w14:textId="77777777" w:rsidR="00341BEF" w:rsidRDefault="00341BEF">
            <w:pPr>
              <w:spacing w:before="0" w:after="0" w:line="240" w:lineRule="auto"/>
              <w:rPr>
                <w:lang w:eastAsia="ko-KR"/>
              </w:rPr>
            </w:pPr>
          </w:p>
        </w:tc>
      </w:tr>
      <w:tr w:rsidR="00341BEF" w14:paraId="3B37E7F8" w14:textId="77777777">
        <w:tc>
          <w:tcPr>
            <w:tcW w:w="1615" w:type="dxa"/>
            <w:vAlign w:val="center"/>
          </w:tcPr>
          <w:p w14:paraId="3B37E7F5" w14:textId="77777777" w:rsidR="00341BEF" w:rsidRDefault="00000000">
            <w:pPr>
              <w:spacing w:before="0" w:after="0" w:line="240" w:lineRule="auto"/>
              <w:jc w:val="left"/>
            </w:pPr>
            <w:r>
              <w:t>[9] CATT</w:t>
            </w:r>
          </w:p>
        </w:tc>
        <w:tc>
          <w:tcPr>
            <w:tcW w:w="8682" w:type="dxa"/>
            <w:vAlign w:val="center"/>
          </w:tcPr>
          <w:p w14:paraId="3B37E7F6" w14:textId="77777777" w:rsidR="00341BEF"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3B37E7F7" w14:textId="77777777" w:rsidR="00341BEF" w:rsidRDefault="00341BEF">
            <w:pPr>
              <w:spacing w:before="0" w:after="0" w:line="240" w:lineRule="auto"/>
              <w:rPr>
                <w:bCs/>
                <w:lang w:eastAsia="ko-KR"/>
              </w:rPr>
            </w:pPr>
          </w:p>
        </w:tc>
      </w:tr>
      <w:tr w:rsidR="00341BEF" w14:paraId="3B37E8A8" w14:textId="77777777">
        <w:tc>
          <w:tcPr>
            <w:tcW w:w="1615" w:type="dxa"/>
            <w:vAlign w:val="center"/>
          </w:tcPr>
          <w:p w14:paraId="3B37E7F9" w14:textId="77777777" w:rsidR="00341BEF" w:rsidRDefault="00000000">
            <w:pPr>
              <w:spacing w:before="0" w:after="0" w:line="240" w:lineRule="auto"/>
              <w:jc w:val="left"/>
            </w:pPr>
            <w:r>
              <w:lastRenderedPageBreak/>
              <w:t>[10] Keysight</w:t>
            </w:r>
          </w:p>
        </w:tc>
        <w:tc>
          <w:tcPr>
            <w:tcW w:w="8682" w:type="dxa"/>
            <w:vAlign w:val="center"/>
          </w:tcPr>
          <w:p w14:paraId="3B37E7FA" w14:textId="77777777" w:rsidR="00341BEF"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3B37E7FB" w14:textId="77777777" w:rsidR="00341BEF" w:rsidRDefault="00341BEF">
            <w:pPr>
              <w:spacing w:before="0" w:after="0" w:line="240" w:lineRule="auto"/>
            </w:pPr>
          </w:p>
          <w:p w14:paraId="3B37E7FC" w14:textId="77777777" w:rsidR="00341BEF"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41BEF" w14:paraId="3B37E803" w14:textId="77777777">
              <w:trPr>
                <w:trHeight w:val="513"/>
              </w:trPr>
              <w:tc>
                <w:tcPr>
                  <w:tcW w:w="1583" w:type="dxa"/>
                  <w:tcBorders>
                    <w:top w:val="nil"/>
                    <w:left w:val="nil"/>
                    <w:bottom w:val="single" w:sz="4" w:space="0" w:color="auto"/>
                    <w:right w:val="nil"/>
                  </w:tcBorders>
                </w:tcPr>
                <w:p w14:paraId="3B37E7FD" w14:textId="77777777" w:rsidR="00341BEF" w:rsidRDefault="00341BEF">
                  <w:pPr>
                    <w:spacing w:before="0" w:after="0" w:line="240" w:lineRule="auto"/>
                  </w:pPr>
                </w:p>
              </w:tc>
              <w:tc>
                <w:tcPr>
                  <w:tcW w:w="673" w:type="dxa"/>
                  <w:tcBorders>
                    <w:top w:val="nil"/>
                    <w:left w:val="nil"/>
                  </w:tcBorders>
                  <w:shd w:val="clear" w:color="auto" w:fill="auto"/>
                </w:tcPr>
                <w:p w14:paraId="3B37E7FE" w14:textId="77777777" w:rsidR="00341BEF" w:rsidRDefault="00341BEF">
                  <w:pPr>
                    <w:spacing w:before="0" w:after="0" w:line="240" w:lineRule="auto"/>
                  </w:pPr>
                </w:p>
              </w:tc>
              <w:tc>
                <w:tcPr>
                  <w:tcW w:w="1370" w:type="dxa"/>
                  <w:shd w:val="clear" w:color="auto" w:fill="F2F2F2" w:themeFill="background1" w:themeFillShade="F2"/>
                </w:tcPr>
                <w:p w14:paraId="3B37E7FF" w14:textId="77777777" w:rsidR="00341BEF" w:rsidRDefault="00000000">
                  <w:pPr>
                    <w:spacing w:before="0" w:after="0" w:line="240" w:lineRule="auto"/>
                  </w:pPr>
                  <w:r>
                    <w:t>Outdoor LOS measured</w:t>
                  </w:r>
                </w:p>
              </w:tc>
              <w:tc>
                <w:tcPr>
                  <w:tcW w:w="1381" w:type="dxa"/>
                  <w:shd w:val="clear" w:color="auto" w:fill="F2F2F2" w:themeFill="background1" w:themeFillShade="F2"/>
                </w:tcPr>
                <w:p w14:paraId="3B37E800" w14:textId="77777777" w:rsidR="00341BEF"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3B37E801" w14:textId="77777777" w:rsidR="00341BEF" w:rsidRDefault="00000000">
                  <w:pPr>
                    <w:spacing w:before="0" w:after="0" w:line="240" w:lineRule="auto"/>
                  </w:pPr>
                  <w:r>
                    <w:t>Outdoor NLOS measured</w:t>
                  </w:r>
                </w:p>
              </w:tc>
              <w:tc>
                <w:tcPr>
                  <w:tcW w:w="1437" w:type="dxa"/>
                  <w:shd w:val="clear" w:color="auto" w:fill="F2F2F2" w:themeFill="background1" w:themeFillShade="F2"/>
                </w:tcPr>
                <w:p w14:paraId="3B37E802" w14:textId="77777777" w:rsidR="00341BEF" w:rsidRDefault="00000000">
                  <w:pPr>
                    <w:spacing w:before="0" w:after="0" w:line="240" w:lineRule="auto"/>
                  </w:pPr>
                  <w:proofErr w:type="spellStart"/>
                  <w:r>
                    <w:t>UMi</w:t>
                  </w:r>
                  <w:proofErr w:type="spellEnd"/>
                  <w:r>
                    <w:t xml:space="preserve"> NLOS 38.901</w:t>
                  </w:r>
                </w:p>
              </w:tc>
            </w:tr>
            <w:tr w:rsidR="00341BEF" w14:paraId="3B37E80A" w14:textId="77777777">
              <w:trPr>
                <w:trHeight w:val="513"/>
              </w:trPr>
              <w:tc>
                <w:tcPr>
                  <w:tcW w:w="1583" w:type="dxa"/>
                  <w:tcBorders>
                    <w:bottom w:val="nil"/>
                  </w:tcBorders>
                  <w:shd w:val="clear" w:color="auto" w:fill="F2F2F2" w:themeFill="background1" w:themeFillShade="F2"/>
                </w:tcPr>
                <w:p w14:paraId="3B37E804" w14:textId="77777777" w:rsidR="00341BEF" w:rsidRDefault="00000000">
                  <w:pPr>
                    <w:spacing w:before="0" w:after="0" w:line="240" w:lineRule="auto"/>
                  </w:pPr>
                  <w:r>
                    <w:t>Azimuth spread of arrival [</w:t>
                  </w:r>
                  <w:r>
                    <w:rPr>
                      <w:rFonts w:eastAsia="Symbol"/>
                    </w:rPr>
                    <w:t>°</w:t>
                  </w:r>
                  <w:r>
                    <w:t>]</w:t>
                  </w:r>
                </w:p>
              </w:tc>
              <w:tc>
                <w:tcPr>
                  <w:tcW w:w="673" w:type="dxa"/>
                </w:tcPr>
                <w:p w14:paraId="3B37E805" w14:textId="77777777" w:rsidR="00341BEF" w:rsidRDefault="00000000">
                  <w:pPr>
                    <w:spacing w:before="0" w:after="0" w:line="240" w:lineRule="auto"/>
                    <w:jc w:val="center"/>
                  </w:pPr>
                  <w:r>
                    <w:rPr>
                      <w:rFonts w:eastAsia="Symbol"/>
                    </w:rPr>
                    <w:t>m</w:t>
                  </w:r>
                </w:p>
              </w:tc>
              <w:tc>
                <w:tcPr>
                  <w:tcW w:w="1370" w:type="dxa"/>
                  <w:vAlign w:val="center"/>
                </w:tcPr>
                <w:p w14:paraId="3B37E806" w14:textId="77777777" w:rsidR="00341BEF" w:rsidRDefault="00000000">
                  <w:pPr>
                    <w:spacing w:before="0" w:after="0" w:line="240" w:lineRule="auto"/>
                    <w:jc w:val="center"/>
                  </w:pPr>
                  <w:r>
                    <w:t>36.7</w:t>
                  </w:r>
                </w:p>
              </w:tc>
              <w:tc>
                <w:tcPr>
                  <w:tcW w:w="1381" w:type="dxa"/>
                  <w:vAlign w:val="center"/>
                </w:tcPr>
                <w:p w14:paraId="3B37E807" w14:textId="77777777" w:rsidR="00341BEF" w:rsidRDefault="00000000">
                  <w:pPr>
                    <w:spacing w:before="0" w:after="0" w:line="240" w:lineRule="auto"/>
                    <w:jc w:val="center"/>
                  </w:pPr>
                  <w:r>
                    <w:t>55.7</w:t>
                  </w:r>
                </w:p>
              </w:tc>
              <w:tc>
                <w:tcPr>
                  <w:tcW w:w="1443" w:type="dxa"/>
                  <w:vAlign w:val="center"/>
                </w:tcPr>
                <w:p w14:paraId="3B37E808" w14:textId="77777777" w:rsidR="00341BEF" w:rsidRDefault="00000000">
                  <w:pPr>
                    <w:spacing w:before="0" w:after="0" w:line="240" w:lineRule="auto"/>
                    <w:jc w:val="center"/>
                  </w:pPr>
                  <w:r>
                    <w:t>17.4</w:t>
                  </w:r>
                </w:p>
              </w:tc>
              <w:tc>
                <w:tcPr>
                  <w:tcW w:w="1437" w:type="dxa"/>
                  <w:vAlign w:val="center"/>
                </w:tcPr>
                <w:p w14:paraId="3B37E809" w14:textId="77777777" w:rsidR="00341BEF" w:rsidRDefault="00000000">
                  <w:pPr>
                    <w:spacing w:before="0" w:after="0" w:line="240" w:lineRule="auto"/>
                    <w:jc w:val="center"/>
                  </w:pPr>
                  <w:r>
                    <w:t>73.9</w:t>
                  </w:r>
                </w:p>
              </w:tc>
            </w:tr>
            <w:tr w:rsidR="00341BEF" w14:paraId="3B37E811" w14:textId="77777777">
              <w:trPr>
                <w:trHeight w:val="256"/>
              </w:trPr>
              <w:tc>
                <w:tcPr>
                  <w:tcW w:w="1583" w:type="dxa"/>
                  <w:tcBorders>
                    <w:top w:val="nil"/>
                    <w:bottom w:val="single" w:sz="4" w:space="0" w:color="auto"/>
                  </w:tcBorders>
                  <w:shd w:val="clear" w:color="auto" w:fill="F2F2F2" w:themeFill="background1" w:themeFillShade="F2"/>
                </w:tcPr>
                <w:p w14:paraId="3B37E80B" w14:textId="77777777" w:rsidR="00341BEF" w:rsidRDefault="00341BEF">
                  <w:pPr>
                    <w:spacing w:before="0" w:after="0" w:line="240" w:lineRule="auto"/>
                  </w:pPr>
                </w:p>
              </w:tc>
              <w:tc>
                <w:tcPr>
                  <w:tcW w:w="673" w:type="dxa"/>
                </w:tcPr>
                <w:p w14:paraId="3B37E80C" w14:textId="77777777" w:rsidR="00341BEF" w:rsidRDefault="00000000">
                  <w:pPr>
                    <w:spacing w:before="0" w:after="0" w:line="240" w:lineRule="auto"/>
                    <w:jc w:val="center"/>
                  </w:pPr>
                  <w:r>
                    <w:rPr>
                      <w:rFonts w:eastAsia="Symbol"/>
                    </w:rPr>
                    <w:t>s</w:t>
                  </w:r>
                </w:p>
              </w:tc>
              <w:tc>
                <w:tcPr>
                  <w:tcW w:w="1370" w:type="dxa"/>
                  <w:vAlign w:val="center"/>
                </w:tcPr>
                <w:p w14:paraId="3B37E80D" w14:textId="77777777" w:rsidR="00341BEF" w:rsidRDefault="00000000">
                  <w:pPr>
                    <w:spacing w:before="0" w:after="0" w:line="240" w:lineRule="auto"/>
                    <w:jc w:val="center"/>
                  </w:pPr>
                  <w:r>
                    <w:t>20.4</w:t>
                  </w:r>
                </w:p>
              </w:tc>
              <w:tc>
                <w:tcPr>
                  <w:tcW w:w="1381" w:type="dxa"/>
                  <w:vAlign w:val="center"/>
                </w:tcPr>
                <w:p w14:paraId="3B37E80E" w14:textId="77777777" w:rsidR="00341BEF" w:rsidRDefault="00000000">
                  <w:pPr>
                    <w:spacing w:before="0" w:after="0" w:line="240" w:lineRule="auto"/>
                    <w:jc w:val="center"/>
                  </w:pPr>
                  <w:r>
                    <w:t>42.6</w:t>
                  </w:r>
                </w:p>
              </w:tc>
              <w:tc>
                <w:tcPr>
                  <w:tcW w:w="1443" w:type="dxa"/>
                  <w:vAlign w:val="center"/>
                </w:tcPr>
                <w:p w14:paraId="3B37E80F" w14:textId="77777777" w:rsidR="00341BEF" w:rsidRDefault="00000000">
                  <w:pPr>
                    <w:spacing w:before="0" w:after="0" w:line="240" w:lineRule="auto"/>
                    <w:jc w:val="center"/>
                  </w:pPr>
                  <w:r>
                    <w:t>24.0</w:t>
                  </w:r>
                </w:p>
              </w:tc>
              <w:tc>
                <w:tcPr>
                  <w:tcW w:w="1437" w:type="dxa"/>
                  <w:vAlign w:val="center"/>
                </w:tcPr>
                <w:p w14:paraId="3B37E810" w14:textId="77777777" w:rsidR="00341BEF" w:rsidRDefault="00000000">
                  <w:pPr>
                    <w:spacing w:before="0" w:after="0" w:line="240" w:lineRule="auto"/>
                    <w:jc w:val="center"/>
                  </w:pPr>
                  <w:r>
                    <w:t>71.3</w:t>
                  </w:r>
                </w:p>
              </w:tc>
            </w:tr>
            <w:tr w:rsidR="00341BEF" w14:paraId="3B37E818" w14:textId="77777777">
              <w:trPr>
                <w:trHeight w:val="513"/>
              </w:trPr>
              <w:tc>
                <w:tcPr>
                  <w:tcW w:w="1583" w:type="dxa"/>
                  <w:tcBorders>
                    <w:bottom w:val="nil"/>
                  </w:tcBorders>
                  <w:shd w:val="clear" w:color="auto" w:fill="F2F2F2" w:themeFill="background1" w:themeFillShade="F2"/>
                </w:tcPr>
                <w:p w14:paraId="3B37E812" w14:textId="77777777" w:rsidR="00341BEF" w:rsidRDefault="00000000">
                  <w:pPr>
                    <w:spacing w:before="0" w:after="0" w:line="240" w:lineRule="auto"/>
                  </w:pPr>
                  <w:r>
                    <w:t>Azimuth spread of departure [</w:t>
                  </w:r>
                  <w:r>
                    <w:rPr>
                      <w:rFonts w:eastAsia="Symbol"/>
                    </w:rPr>
                    <w:t>°</w:t>
                  </w:r>
                  <w:r>
                    <w:t>]</w:t>
                  </w:r>
                </w:p>
              </w:tc>
              <w:tc>
                <w:tcPr>
                  <w:tcW w:w="673" w:type="dxa"/>
                </w:tcPr>
                <w:p w14:paraId="3B37E813" w14:textId="77777777" w:rsidR="00341BEF" w:rsidRDefault="00000000">
                  <w:pPr>
                    <w:spacing w:before="0" w:after="0" w:line="240" w:lineRule="auto"/>
                    <w:jc w:val="center"/>
                  </w:pPr>
                  <w:r>
                    <w:rPr>
                      <w:rFonts w:eastAsia="Symbol"/>
                    </w:rPr>
                    <w:t>m</w:t>
                  </w:r>
                </w:p>
              </w:tc>
              <w:tc>
                <w:tcPr>
                  <w:tcW w:w="1370" w:type="dxa"/>
                  <w:vAlign w:val="center"/>
                </w:tcPr>
                <w:p w14:paraId="3B37E814" w14:textId="77777777" w:rsidR="00341BEF" w:rsidRDefault="00000000">
                  <w:pPr>
                    <w:spacing w:before="0" w:after="0" w:line="240" w:lineRule="auto"/>
                    <w:jc w:val="center"/>
                  </w:pPr>
                  <w:r>
                    <w:t>19.2</w:t>
                  </w:r>
                </w:p>
              </w:tc>
              <w:tc>
                <w:tcPr>
                  <w:tcW w:w="1381" w:type="dxa"/>
                  <w:vAlign w:val="center"/>
                </w:tcPr>
                <w:p w14:paraId="3B37E815" w14:textId="77777777" w:rsidR="00341BEF" w:rsidRDefault="00000000">
                  <w:pPr>
                    <w:spacing w:before="0" w:after="0" w:line="240" w:lineRule="auto"/>
                    <w:jc w:val="center"/>
                  </w:pPr>
                  <w:r>
                    <w:t>22.4</w:t>
                  </w:r>
                </w:p>
              </w:tc>
              <w:tc>
                <w:tcPr>
                  <w:tcW w:w="1443" w:type="dxa"/>
                  <w:vAlign w:val="center"/>
                </w:tcPr>
                <w:p w14:paraId="3B37E816" w14:textId="77777777" w:rsidR="00341BEF" w:rsidRDefault="00000000">
                  <w:pPr>
                    <w:spacing w:before="0" w:after="0" w:line="240" w:lineRule="auto"/>
                    <w:jc w:val="center"/>
                  </w:pPr>
                  <w:r>
                    <w:t>31.7</w:t>
                  </w:r>
                </w:p>
              </w:tc>
              <w:tc>
                <w:tcPr>
                  <w:tcW w:w="1437" w:type="dxa"/>
                  <w:vAlign w:val="center"/>
                </w:tcPr>
                <w:p w14:paraId="3B37E817" w14:textId="77777777" w:rsidR="00341BEF" w:rsidRDefault="00000000">
                  <w:pPr>
                    <w:spacing w:before="0" w:after="0" w:line="240" w:lineRule="auto"/>
                    <w:jc w:val="center"/>
                  </w:pPr>
                  <w:r>
                    <w:t>32.9</w:t>
                  </w:r>
                </w:p>
              </w:tc>
            </w:tr>
            <w:tr w:rsidR="00341BEF" w14:paraId="3B37E81F" w14:textId="77777777">
              <w:trPr>
                <w:trHeight w:val="265"/>
              </w:trPr>
              <w:tc>
                <w:tcPr>
                  <w:tcW w:w="1583" w:type="dxa"/>
                  <w:tcBorders>
                    <w:top w:val="nil"/>
                  </w:tcBorders>
                  <w:shd w:val="clear" w:color="auto" w:fill="F2F2F2" w:themeFill="background1" w:themeFillShade="F2"/>
                </w:tcPr>
                <w:p w14:paraId="3B37E819" w14:textId="77777777" w:rsidR="00341BEF" w:rsidRDefault="00341BEF">
                  <w:pPr>
                    <w:spacing w:before="0" w:after="0" w:line="240" w:lineRule="auto"/>
                  </w:pPr>
                </w:p>
              </w:tc>
              <w:tc>
                <w:tcPr>
                  <w:tcW w:w="673" w:type="dxa"/>
                </w:tcPr>
                <w:p w14:paraId="3B37E81A" w14:textId="77777777" w:rsidR="00341BEF" w:rsidRDefault="00000000">
                  <w:pPr>
                    <w:spacing w:before="0" w:after="0" w:line="240" w:lineRule="auto"/>
                    <w:jc w:val="center"/>
                  </w:pPr>
                  <w:r>
                    <w:rPr>
                      <w:rFonts w:eastAsia="Symbol"/>
                    </w:rPr>
                    <w:t>s</w:t>
                  </w:r>
                </w:p>
              </w:tc>
              <w:tc>
                <w:tcPr>
                  <w:tcW w:w="1370" w:type="dxa"/>
                  <w:vAlign w:val="center"/>
                </w:tcPr>
                <w:p w14:paraId="3B37E81B" w14:textId="77777777" w:rsidR="00341BEF" w:rsidRDefault="00000000">
                  <w:pPr>
                    <w:spacing w:before="0" w:after="0" w:line="240" w:lineRule="auto"/>
                    <w:jc w:val="center"/>
                  </w:pPr>
                  <w:r>
                    <w:t>11.0</w:t>
                  </w:r>
                </w:p>
              </w:tc>
              <w:tc>
                <w:tcPr>
                  <w:tcW w:w="1381" w:type="dxa"/>
                  <w:vAlign w:val="center"/>
                </w:tcPr>
                <w:p w14:paraId="3B37E81C" w14:textId="77777777" w:rsidR="00341BEF" w:rsidRDefault="00000000">
                  <w:pPr>
                    <w:spacing w:before="0" w:after="0" w:line="240" w:lineRule="auto"/>
                    <w:jc w:val="center"/>
                  </w:pPr>
                  <w:r>
                    <w:t>27.0</w:t>
                  </w:r>
                </w:p>
              </w:tc>
              <w:tc>
                <w:tcPr>
                  <w:tcW w:w="1443" w:type="dxa"/>
                  <w:vAlign w:val="center"/>
                </w:tcPr>
                <w:p w14:paraId="3B37E81D" w14:textId="77777777" w:rsidR="00341BEF" w:rsidRDefault="00000000">
                  <w:pPr>
                    <w:spacing w:before="0" w:after="0" w:line="240" w:lineRule="auto"/>
                    <w:jc w:val="center"/>
                  </w:pPr>
                  <w:r>
                    <w:t>9.3</w:t>
                  </w:r>
                </w:p>
              </w:tc>
              <w:tc>
                <w:tcPr>
                  <w:tcW w:w="1437" w:type="dxa"/>
                  <w:vAlign w:val="center"/>
                </w:tcPr>
                <w:p w14:paraId="3B37E81E" w14:textId="77777777" w:rsidR="00341BEF" w:rsidRDefault="00000000">
                  <w:pPr>
                    <w:spacing w:before="0" w:after="0" w:line="240" w:lineRule="auto"/>
                    <w:jc w:val="center"/>
                  </w:pPr>
                  <w:r>
                    <w:t>44.6</w:t>
                  </w:r>
                </w:p>
              </w:tc>
            </w:tr>
          </w:tbl>
          <w:p w14:paraId="3B37E820" w14:textId="77777777" w:rsidR="00341BEF" w:rsidRDefault="00341BEF">
            <w:pPr>
              <w:spacing w:before="0" w:after="0" w:line="240" w:lineRule="auto"/>
            </w:pPr>
          </w:p>
          <w:p w14:paraId="3B37E821" w14:textId="77777777" w:rsidR="00341BEF"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B37E822" w14:textId="77777777" w:rsidR="00341BEF" w:rsidRDefault="00341BEF">
            <w:pPr>
              <w:spacing w:before="0" w:after="0" w:line="240" w:lineRule="auto"/>
            </w:pPr>
          </w:p>
          <w:p w14:paraId="3B37E823" w14:textId="77777777" w:rsidR="00341BEF"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3B37E824" w14:textId="77777777" w:rsidR="00341BEF" w:rsidRDefault="00341BEF">
            <w:pPr>
              <w:spacing w:before="0" w:after="0" w:line="240" w:lineRule="auto"/>
              <w:rPr>
                <w:i/>
                <w:iCs/>
              </w:rPr>
            </w:pPr>
          </w:p>
          <w:p w14:paraId="3B37E825" w14:textId="77777777" w:rsidR="00341BEF" w:rsidRDefault="00000000">
            <w:pPr>
              <w:pStyle w:val="Caption"/>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341BEF" w14:paraId="3B37E82C" w14:textId="77777777">
              <w:trPr>
                <w:trHeight w:val="259"/>
              </w:trPr>
              <w:tc>
                <w:tcPr>
                  <w:tcW w:w="1035" w:type="dxa"/>
                  <w:tcBorders>
                    <w:top w:val="nil"/>
                    <w:left w:val="nil"/>
                    <w:bottom w:val="single" w:sz="4" w:space="0" w:color="auto"/>
                    <w:right w:val="nil"/>
                  </w:tcBorders>
                </w:tcPr>
                <w:p w14:paraId="3B37E826" w14:textId="77777777" w:rsidR="00341BEF" w:rsidRDefault="00341BEF">
                  <w:pPr>
                    <w:spacing w:before="0" w:after="0" w:line="240" w:lineRule="auto"/>
                  </w:pPr>
                </w:p>
              </w:tc>
              <w:tc>
                <w:tcPr>
                  <w:tcW w:w="803" w:type="dxa"/>
                  <w:tcBorders>
                    <w:top w:val="nil"/>
                    <w:left w:val="nil"/>
                  </w:tcBorders>
                  <w:shd w:val="clear" w:color="auto" w:fill="FFFFFF" w:themeFill="background1"/>
                </w:tcPr>
                <w:p w14:paraId="3B37E827" w14:textId="77777777" w:rsidR="00341BEF" w:rsidRDefault="00341BEF">
                  <w:pPr>
                    <w:spacing w:before="0" w:after="0" w:line="240" w:lineRule="auto"/>
                  </w:pPr>
                </w:p>
              </w:tc>
              <w:tc>
                <w:tcPr>
                  <w:tcW w:w="1495" w:type="dxa"/>
                  <w:shd w:val="clear" w:color="auto" w:fill="F2F2F2" w:themeFill="background1" w:themeFillShade="F2"/>
                </w:tcPr>
                <w:p w14:paraId="3B37E828" w14:textId="77777777" w:rsidR="00341BEF"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3B37E829" w14:textId="77777777" w:rsidR="00341BEF"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3B37E82A" w14:textId="77777777" w:rsidR="00341BEF"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3B37E82B" w14:textId="77777777" w:rsidR="00341BEF" w:rsidRDefault="00000000">
                  <w:pPr>
                    <w:spacing w:before="0" w:after="0" w:line="240" w:lineRule="auto"/>
                  </w:pPr>
                  <w:proofErr w:type="spellStart"/>
                  <w:r>
                    <w:t>UMi</w:t>
                  </w:r>
                  <w:proofErr w:type="spellEnd"/>
                  <w:r>
                    <w:t xml:space="preserve"> NLOS 38.901</w:t>
                  </w:r>
                </w:p>
              </w:tc>
            </w:tr>
            <w:tr w:rsidR="00341BEF" w14:paraId="3B37E833" w14:textId="77777777">
              <w:trPr>
                <w:trHeight w:val="259"/>
              </w:trPr>
              <w:tc>
                <w:tcPr>
                  <w:tcW w:w="1035" w:type="dxa"/>
                  <w:tcBorders>
                    <w:bottom w:val="nil"/>
                  </w:tcBorders>
                  <w:shd w:val="clear" w:color="auto" w:fill="F2F2F2" w:themeFill="background1" w:themeFillShade="F2"/>
                  <w:vAlign w:val="bottom"/>
                </w:tcPr>
                <w:p w14:paraId="3B37E82D" w14:textId="77777777" w:rsidR="00341BEF" w:rsidRDefault="00000000">
                  <w:pPr>
                    <w:spacing w:before="0" w:after="0" w:line="240" w:lineRule="auto"/>
                  </w:pPr>
                  <w:r>
                    <w:rPr>
                      <w:color w:val="000000"/>
                      <w:position w:val="1"/>
                    </w:rPr>
                    <w:t>ASD [˚]</w:t>
                  </w:r>
                  <w:r>
                    <w:rPr>
                      <w:color w:val="000000"/>
                    </w:rPr>
                    <w:t>​</w:t>
                  </w:r>
                </w:p>
              </w:tc>
              <w:tc>
                <w:tcPr>
                  <w:tcW w:w="803" w:type="dxa"/>
                </w:tcPr>
                <w:p w14:paraId="3B37E82E" w14:textId="77777777" w:rsidR="00341BEF" w:rsidRDefault="00000000">
                  <w:pPr>
                    <w:spacing w:before="0" w:after="0" w:line="240" w:lineRule="auto"/>
                    <w:jc w:val="center"/>
                  </w:pPr>
                  <w:r>
                    <w:rPr>
                      <w:rFonts w:eastAsia="Symbol"/>
                    </w:rPr>
                    <w:t>m</w:t>
                  </w:r>
                </w:p>
              </w:tc>
              <w:tc>
                <w:tcPr>
                  <w:tcW w:w="1495" w:type="dxa"/>
                  <w:vAlign w:val="center"/>
                </w:tcPr>
                <w:p w14:paraId="3B37E82F" w14:textId="77777777" w:rsidR="00341BEF" w:rsidRDefault="00000000">
                  <w:pPr>
                    <w:spacing w:before="0" w:after="0" w:line="240" w:lineRule="auto"/>
                    <w:jc w:val="center"/>
                  </w:pPr>
                  <w:r>
                    <w:t>16.6</w:t>
                  </w:r>
                </w:p>
              </w:tc>
              <w:tc>
                <w:tcPr>
                  <w:tcW w:w="1495" w:type="dxa"/>
                  <w:vAlign w:val="center"/>
                </w:tcPr>
                <w:p w14:paraId="3B37E830" w14:textId="77777777" w:rsidR="00341BEF" w:rsidRDefault="00000000">
                  <w:pPr>
                    <w:spacing w:before="0" w:after="0" w:line="240" w:lineRule="auto"/>
                    <w:jc w:val="center"/>
                  </w:pPr>
                  <w:r>
                    <w:t>22.4</w:t>
                  </w:r>
                </w:p>
              </w:tc>
              <w:tc>
                <w:tcPr>
                  <w:tcW w:w="1609" w:type="dxa"/>
                  <w:vAlign w:val="center"/>
                </w:tcPr>
                <w:p w14:paraId="3B37E831" w14:textId="77777777" w:rsidR="00341BEF" w:rsidRDefault="00000000">
                  <w:pPr>
                    <w:spacing w:before="0" w:after="0" w:line="240" w:lineRule="auto"/>
                    <w:jc w:val="center"/>
                  </w:pPr>
                  <w:r>
                    <w:t>22.8</w:t>
                  </w:r>
                </w:p>
              </w:tc>
              <w:tc>
                <w:tcPr>
                  <w:tcW w:w="1495" w:type="dxa"/>
                  <w:vAlign w:val="center"/>
                </w:tcPr>
                <w:p w14:paraId="3B37E832" w14:textId="77777777" w:rsidR="00341BEF" w:rsidRDefault="00000000">
                  <w:pPr>
                    <w:spacing w:before="0" w:after="0" w:line="240" w:lineRule="auto"/>
                    <w:jc w:val="center"/>
                  </w:pPr>
                  <w:r>
                    <w:t>32.9</w:t>
                  </w:r>
                </w:p>
              </w:tc>
            </w:tr>
            <w:tr w:rsidR="00341BEF" w14:paraId="3B37E83A" w14:textId="77777777">
              <w:trPr>
                <w:trHeight w:val="270"/>
              </w:trPr>
              <w:tc>
                <w:tcPr>
                  <w:tcW w:w="1035" w:type="dxa"/>
                  <w:tcBorders>
                    <w:top w:val="nil"/>
                    <w:bottom w:val="single" w:sz="4" w:space="0" w:color="auto"/>
                  </w:tcBorders>
                  <w:shd w:val="clear" w:color="auto" w:fill="F2F2F2" w:themeFill="background1" w:themeFillShade="F2"/>
                  <w:vAlign w:val="bottom"/>
                </w:tcPr>
                <w:p w14:paraId="3B37E834" w14:textId="77777777" w:rsidR="00341BEF" w:rsidRDefault="00341BEF">
                  <w:pPr>
                    <w:spacing w:before="0" w:after="0" w:line="240" w:lineRule="auto"/>
                    <w:rPr>
                      <w:color w:val="000000"/>
                      <w:position w:val="1"/>
                    </w:rPr>
                  </w:pPr>
                </w:p>
              </w:tc>
              <w:tc>
                <w:tcPr>
                  <w:tcW w:w="803" w:type="dxa"/>
                </w:tcPr>
                <w:p w14:paraId="3B37E835" w14:textId="77777777" w:rsidR="00341BEF" w:rsidRDefault="00000000">
                  <w:pPr>
                    <w:spacing w:before="0" w:after="0" w:line="240" w:lineRule="auto"/>
                    <w:jc w:val="center"/>
                  </w:pPr>
                  <w:r>
                    <w:rPr>
                      <w:rFonts w:eastAsia="Symbol"/>
                    </w:rPr>
                    <w:t>s</w:t>
                  </w:r>
                </w:p>
              </w:tc>
              <w:tc>
                <w:tcPr>
                  <w:tcW w:w="1495" w:type="dxa"/>
                  <w:vAlign w:val="center"/>
                </w:tcPr>
                <w:p w14:paraId="3B37E836" w14:textId="77777777" w:rsidR="00341BEF" w:rsidRDefault="00000000">
                  <w:pPr>
                    <w:spacing w:before="0" w:after="0" w:line="240" w:lineRule="auto"/>
                    <w:jc w:val="center"/>
                  </w:pPr>
                  <w:r>
                    <w:t>15.8</w:t>
                  </w:r>
                </w:p>
              </w:tc>
              <w:tc>
                <w:tcPr>
                  <w:tcW w:w="1495" w:type="dxa"/>
                  <w:vAlign w:val="center"/>
                </w:tcPr>
                <w:p w14:paraId="3B37E837" w14:textId="77777777" w:rsidR="00341BEF" w:rsidRDefault="00000000">
                  <w:pPr>
                    <w:spacing w:before="0" w:after="0" w:line="240" w:lineRule="auto"/>
                    <w:jc w:val="center"/>
                  </w:pPr>
                  <w:r>
                    <w:t>27.0</w:t>
                  </w:r>
                </w:p>
              </w:tc>
              <w:tc>
                <w:tcPr>
                  <w:tcW w:w="1609" w:type="dxa"/>
                  <w:vAlign w:val="center"/>
                </w:tcPr>
                <w:p w14:paraId="3B37E838" w14:textId="77777777" w:rsidR="00341BEF" w:rsidRDefault="00000000">
                  <w:pPr>
                    <w:spacing w:before="0" w:after="0" w:line="240" w:lineRule="auto"/>
                    <w:jc w:val="center"/>
                  </w:pPr>
                  <w:r>
                    <w:t>19.3</w:t>
                  </w:r>
                </w:p>
              </w:tc>
              <w:tc>
                <w:tcPr>
                  <w:tcW w:w="1495" w:type="dxa"/>
                  <w:vAlign w:val="center"/>
                </w:tcPr>
                <w:p w14:paraId="3B37E839" w14:textId="77777777" w:rsidR="00341BEF" w:rsidRDefault="00000000">
                  <w:pPr>
                    <w:spacing w:before="0" w:after="0" w:line="240" w:lineRule="auto"/>
                    <w:jc w:val="center"/>
                  </w:pPr>
                  <w:r>
                    <w:t>44.6</w:t>
                  </w:r>
                </w:p>
              </w:tc>
            </w:tr>
            <w:tr w:rsidR="00341BEF" w14:paraId="3B37E841" w14:textId="77777777">
              <w:trPr>
                <w:trHeight w:val="259"/>
              </w:trPr>
              <w:tc>
                <w:tcPr>
                  <w:tcW w:w="1035" w:type="dxa"/>
                  <w:tcBorders>
                    <w:bottom w:val="nil"/>
                  </w:tcBorders>
                  <w:shd w:val="clear" w:color="auto" w:fill="F2F2F2" w:themeFill="background1" w:themeFillShade="F2"/>
                  <w:vAlign w:val="bottom"/>
                </w:tcPr>
                <w:p w14:paraId="3B37E83B" w14:textId="77777777" w:rsidR="00341BEF" w:rsidRDefault="00000000">
                  <w:pPr>
                    <w:spacing w:before="0" w:after="0" w:line="240" w:lineRule="auto"/>
                  </w:pPr>
                  <w:r>
                    <w:rPr>
                      <w:color w:val="000000"/>
                      <w:position w:val="1"/>
                    </w:rPr>
                    <w:t>ASA [˚]</w:t>
                  </w:r>
                  <w:r>
                    <w:rPr>
                      <w:color w:val="000000"/>
                    </w:rPr>
                    <w:t>​</w:t>
                  </w:r>
                </w:p>
              </w:tc>
              <w:tc>
                <w:tcPr>
                  <w:tcW w:w="803" w:type="dxa"/>
                </w:tcPr>
                <w:p w14:paraId="3B37E83C" w14:textId="77777777" w:rsidR="00341BEF" w:rsidRDefault="00000000">
                  <w:pPr>
                    <w:spacing w:before="0" w:after="0" w:line="240" w:lineRule="auto"/>
                    <w:jc w:val="center"/>
                  </w:pPr>
                  <w:r>
                    <w:rPr>
                      <w:rFonts w:eastAsia="Symbol"/>
                    </w:rPr>
                    <w:t>m</w:t>
                  </w:r>
                </w:p>
              </w:tc>
              <w:tc>
                <w:tcPr>
                  <w:tcW w:w="1495" w:type="dxa"/>
                  <w:vAlign w:val="center"/>
                </w:tcPr>
                <w:p w14:paraId="3B37E83D" w14:textId="77777777" w:rsidR="00341BEF" w:rsidRDefault="00000000">
                  <w:pPr>
                    <w:spacing w:before="0" w:after="0" w:line="240" w:lineRule="auto"/>
                    <w:jc w:val="center"/>
                  </w:pPr>
                  <w:r>
                    <w:t>32.8</w:t>
                  </w:r>
                </w:p>
              </w:tc>
              <w:tc>
                <w:tcPr>
                  <w:tcW w:w="1495" w:type="dxa"/>
                  <w:vAlign w:val="center"/>
                </w:tcPr>
                <w:p w14:paraId="3B37E83E" w14:textId="77777777" w:rsidR="00341BEF" w:rsidRDefault="00000000">
                  <w:pPr>
                    <w:spacing w:before="0" w:after="0" w:line="240" w:lineRule="auto"/>
                    <w:jc w:val="center"/>
                  </w:pPr>
                  <w:r>
                    <w:t>55.7</w:t>
                  </w:r>
                </w:p>
              </w:tc>
              <w:tc>
                <w:tcPr>
                  <w:tcW w:w="1609" w:type="dxa"/>
                  <w:vAlign w:val="center"/>
                </w:tcPr>
                <w:p w14:paraId="3B37E83F" w14:textId="77777777" w:rsidR="00341BEF" w:rsidRDefault="00000000">
                  <w:pPr>
                    <w:spacing w:before="0" w:after="0" w:line="240" w:lineRule="auto"/>
                    <w:jc w:val="center"/>
                  </w:pPr>
                  <w:r>
                    <w:t>60.2</w:t>
                  </w:r>
                </w:p>
              </w:tc>
              <w:tc>
                <w:tcPr>
                  <w:tcW w:w="1495" w:type="dxa"/>
                  <w:vAlign w:val="center"/>
                </w:tcPr>
                <w:p w14:paraId="3B37E840" w14:textId="77777777" w:rsidR="00341BEF" w:rsidRDefault="00000000">
                  <w:pPr>
                    <w:spacing w:before="0" w:after="0" w:line="240" w:lineRule="auto"/>
                    <w:jc w:val="center"/>
                  </w:pPr>
                  <w:r>
                    <w:t>73.9</w:t>
                  </w:r>
                </w:p>
              </w:tc>
            </w:tr>
            <w:tr w:rsidR="00341BEF" w14:paraId="3B37E848" w14:textId="77777777">
              <w:trPr>
                <w:trHeight w:val="259"/>
              </w:trPr>
              <w:tc>
                <w:tcPr>
                  <w:tcW w:w="1035" w:type="dxa"/>
                  <w:tcBorders>
                    <w:top w:val="nil"/>
                    <w:bottom w:val="single" w:sz="4" w:space="0" w:color="auto"/>
                  </w:tcBorders>
                  <w:shd w:val="clear" w:color="auto" w:fill="F2F2F2" w:themeFill="background1" w:themeFillShade="F2"/>
                  <w:vAlign w:val="bottom"/>
                </w:tcPr>
                <w:p w14:paraId="3B37E842" w14:textId="77777777" w:rsidR="00341BEF" w:rsidRDefault="00341BEF">
                  <w:pPr>
                    <w:spacing w:before="0" w:after="0" w:line="240" w:lineRule="auto"/>
                    <w:rPr>
                      <w:color w:val="000000"/>
                      <w:position w:val="1"/>
                    </w:rPr>
                  </w:pPr>
                </w:p>
              </w:tc>
              <w:tc>
                <w:tcPr>
                  <w:tcW w:w="803" w:type="dxa"/>
                </w:tcPr>
                <w:p w14:paraId="3B37E843" w14:textId="77777777" w:rsidR="00341BEF" w:rsidRDefault="00000000">
                  <w:pPr>
                    <w:spacing w:before="0" w:after="0" w:line="240" w:lineRule="auto"/>
                    <w:jc w:val="center"/>
                  </w:pPr>
                  <w:r>
                    <w:rPr>
                      <w:rFonts w:eastAsia="Symbol"/>
                    </w:rPr>
                    <w:t>s</w:t>
                  </w:r>
                </w:p>
              </w:tc>
              <w:tc>
                <w:tcPr>
                  <w:tcW w:w="1495" w:type="dxa"/>
                  <w:vAlign w:val="center"/>
                </w:tcPr>
                <w:p w14:paraId="3B37E844" w14:textId="77777777" w:rsidR="00341BEF" w:rsidRDefault="00000000">
                  <w:pPr>
                    <w:spacing w:before="0" w:after="0" w:line="240" w:lineRule="auto"/>
                    <w:jc w:val="center"/>
                  </w:pPr>
                  <w:r>
                    <w:t>16.0</w:t>
                  </w:r>
                </w:p>
              </w:tc>
              <w:tc>
                <w:tcPr>
                  <w:tcW w:w="1495" w:type="dxa"/>
                  <w:vAlign w:val="center"/>
                </w:tcPr>
                <w:p w14:paraId="3B37E845" w14:textId="77777777" w:rsidR="00341BEF" w:rsidRDefault="00000000">
                  <w:pPr>
                    <w:spacing w:before="0" w:after="0" w:line="240" w:lineRule="auto"/>
                    <w:jc w:val="center"/>
                  </w:pPr>
                  <w:r>
                    <w:t>42.6</w:t>
                  </w:r>
                </w:p>
              </w:tc>
              <w:tc>
                <w:tcPr>
                  <w:tcW w:w="1609" w:type="dxa"/>
                  <w:vAlign w:val="center"/>
                </w:tcPr>
                <w:p w14:paraId="3B37E846" w14:textId="77777777" w:rsidR="00341BEF" w:rsidRDefault="00000000">
                  <w:pPr>
                    <w:spacing w:before="0" w:after="0" w:line="240" w:lineRule="auto"/>
                    <w:jc w:val="center"/>
                  </w:pPr>
                  <w:r>
                    <w:t>12.6</w:t>
                  </w:r>
                </w:p>
              </w:tc>
              <w:tc>
                <w:tcPr>
                  <w:tcW w:w="1495" w:type="dxa"/>
                  <w:vAlign w:val="center"/>
                </w:tcPr>
                <w:p w14:paraId="3B37E847" w14:textId="77777777" w:rsidR="00341BEF" w:rsidRDefault="00000000">
                  <w:pPr>
                    <w:spacing w:before="0" w:after="0" w:line="240" w:lineRule="auto"/>
                    <w:jc w:val="center"/>
                  </w:pPr>
                  <w:r>
                    <w:t>71.3</w:t>
                  </w:r>
                </w:p>
              </w:tc>
            </w:tr>
            <w:tr w:rsidR="00341BEF" w14:paraId="3B37E84F" w14:textId="77777777">
              <w:trPr>
                <w:trHeight w:val="259"/>
              </w:trPr>
              <w:tc>
                <w:tcPr>
                  <w:tcW w:w="1035" w:type="dxa"/>
                  <w:tcBorders>
                    <w:bottom w:val="nil"/>
                  </w:tcBorders>
                  <w:shd w:val="clear" w:color="auto" w:fill="F2F2F2" w:themeFill="background1" w:themeFillShade="F2"/>
                  <w:vAlign w:val="bottom"/>
                </w:tcPr>
                <w:p w14:paraId="3B37E849" w14:textId="77777777" w:rsidR="00341BEF" w:rsidRDefault="00000000">
                  <w:pPr>
                    <w:spacing w:before="0" w:after="0" w:line="240" w:lineRule="auto"/>
                  </w:pPr>
                  <w:r>
                    <w:rPr>
                      <w:color w:val="000000"/>
                      <w:position w:val="1"/>
                    </w:rPr>
                    <w:t>ZSD [˚]</w:t>
                  </w:r>
                  <w:r>
                    <w:rPr>
                      <w:color w:val="000000"/>
                    </w:rPr>
                    <w:t>​</w:t>
                  </w:r>
                </w:p>
              </w:tc>
              <w:tc>
                <w:tcPr>
                  <w:tcW w:w="803" w:type="dxa"/>
                </w:tcPr>
                <w:p w14:paraId="3B37E84A" w14:textId="77777777" w:rsidR="00341BEF" w:rsidRDefault="00000000">
                  <w:pPr>
                    <w:spacing w:before="0" w:after="0" w:line="240" w:lineRule="auto"/>
                    <w:jc w:val="center"/>
                  </w:pPr>
                  <w:r>
                    <w:rPr>
                      <w:rFonts w:eastAsia="Symbol"/>
                    </w:rPr>
                    <w:t>m</w:t>
                  </w:r>
                </w:p>
              </w:tc>
              <w:tc>
                <w:tcPr>
                  <w:tcW w:w="1495" w:type="dxa"/>
                  <w:vAlign w:val="center"/>
                </w:tcPr>
                <w:p w14:paraId="3B37E84B" w14:textId="77777777" w:rsidR="00341BEF" w:rsidRDefault="00000000">
                  <w:pPr>
                    <w:spacing w:before="0" w:after="0" w:line="240" w:lineRule="auto"/>
                    <w:jc w:val="center"/>
                  </w:pPr>
                  <w:r>
                    <w:t>6.8</w:t>
                  </w:r>
                </w:p>
              </w:tc>
              <w:tc>
                <w:tcPr>
                  <w:tcW w:w="1495" w:type="dxa"/>
                  <w:vAlign w:val="center"/>
                </w:tcPr>
                <w:p w14:paraId="3B37E84C" w14:textId="77777777" w:rsidR="00341BEF" w:rsidRDefault="00000000">
                  <w:pPr>
                    <w:spacing w:before="0" w:after="0" w:line="240" w:lineRule="auto"/>
                    <w:jc w:val="center"/>
                  </w:pPr>
                  <w:r>
                    <w:t>-</w:t>
                  </w:r>
                </w:p>
              </w:tc>
              <w:tc>
                <w:tcPr>
                  <w:tcW w:w="1609" w:type="dxa"/>
                  <w:vAlign w:val="center"/>
                </w:tcPr>
                <w:p w14:paraId="3B37E84D" w14:textId="77777777" w:rsidR="00341BEF" w:rsidRDefault="00000000">
                  <w:pPr>
                    <w:spacing w:before="0" w:after="0" w:line="240" w:lineRule="auto"/>
                    <w:jc w:val="center"/>
                  </w:pPr>
                  <w:r>
                    <w:t>7.9</w:t>
                  </w:r>
                </w:p>
              </w:tc>
              <w:tc>
                <w:tcPr>
                  <w:tcW w:w="1495" w:type="dxa"/>
                  <w:vAlign w:val="center"/>
                </w:tcPr>
                <w:p w14:paraId="3B37E84E" w14:textId="77777777" w:rsidR="00341BEF" w:rsidRDefault="00000000">
                  <w:pPr>
                    <w:spacing w:before="0" w:after="0" w:line="240" w:lineRule="auto"/>
                    <w:jc w:val="center"/>
                  </w:pPr>
                  <w:r>
                    <w:t>-</w:t>
                  </w:r>
                </w:p>
              </w:tc>
            </w:tr>
            <w:tr w:rsidR="00341BEF" w14:paraId="3B37E856" w14:textId="77777777">
              <w:trPr>
                <w:trHeight w:val="259"/>
              </w:trPr>
              <w:tc>
                <w:tcPr>
                  <w:tcW w:w="1035" w:type="dxa"/>
                  <w:tcBorders>
                    <w:top w:val="nil"/>
                    <w:bottom w:val="single" w:sz="4" w:space="0" w:color="auto"/>
                  </w:tcBorders>
                  <w:shd w:val="clear" w:color="auto" w:fill="F2F2F2" w:themeFill="background1" w:themeFillShade="F2"/>
                  <w:vAlign w:val="bottom"/>
                </w:tcPr>
                <w:p w14:paraId="3B37E850" w14:textId="77777777" w:rsidR="00341BEF" w:rsidRDefault="00341BEF">
                  <w:pPr>
                    <w:spacing w:before="0" w:after="0" w:line="240" w:lineRule="auto"/>
                    <w:rPr>
                      <w:color w:val="000000"/>
                      <w:position w:val="1"/>
                    </w:rPr>
                  </w:pPr>
                </w:p>
              </w:tc>
              <w:tc>
                <w:tcPr>
                  <w:tcW w:w="803" w:type="dxa"/>
                </w:tcPr>
                <w:p w14:paraId="3B37E851" w14:textId="77777777" w:rsidR="00341BEF" w:rsidRDefault="00000000">
                  <w:pPr>
                    <w:spacing w:before="0" w:after="0" w:line="240" w:lineRule="auto"/>
                    <w:jc w:val="center"/>
                  </w:pPr>
                  <w:r>
                    <w:rPr>
                      <w:rFonts w:eastAsia="Symbol"/>
                    </w:rPr>
                    <w:t>s</w:t>
                  </w:r>
                </w:p>
              </w:tc>
              <w:tc>
                <w:tcPr>
                  <w:tcW w:w="1495" w:type="dxa"/>
                  <w:vAlign w:val="center"/>
                </w:tcPr>
                <w:p w14:paraId="3B37E852" w14:textId="77777777" w:rsidR="00341BEF" w:rsidRDefault="00000000">
                  <w:pPr>
                    <w:spacing w:before="0" w:after="0" w:line="240" w:lineRule="auto"/>
                    <w:jc w:val="center"/>
                  </w:pPr>
                  <w:r>
                    <w:t>2.8</w:t>
                  </w:r>
                </w:p>
              </w:tc>
              <w:tc>
                <w:tcPr>
                  <w:tcW w:w="1495" w:type="dxa"/>
                  <w:vAlign w:val="center"/>
                </w:tcPr>
                <w:p w14:paraId="3B37E853" w14:textId="77777777" w:rsidR="00341BEF" w:rsidRDefault="00000000">
                  <w:pPr>
                    <w:spacing w:before="0" w:after="0" w:line="240" w:lineRule="auto"/>
                    <w:jc w:val="center"/>
                  </w:pPr>
                  <w:r>
                    <w:t>-</w:t>
                  </w:r>
                </w:p>
              </w:tc>
              <w:tc>
                <w:tcPr>
                  <w:tcW w:w="1609" w:type="dxa"/>
                  <w:vAlign w:val="center"/>
                </w:tcPr>
                <w:p w14:paraId="3B37E854" w14:textId="77777777" w:rsidR="00341BEF" w:rsidRDefault="00000000">
                  <w:pPr>
                    <w:spacing w:before="0" w:after="0" w:line="240" w:lineRule="auto"/>
                    <w:jc w:val="center"/>
                  </w:pPr>
                  <w:r>
                    <w:t>1.3</w:t>
                  </w:r>
                </w:p>
              </w:tc>
              <w:tc>
                <w:tcPr>
                  <w:tcW w:w="1495" w:type="dxa"/>
                  <w:vAlign w:val="center"/>
                </w:tcPr>
                <w:p w14:paraId="3B37E855" w14:textId="77777777" w:rsidR="00341BEF" w:rsidRDefault="00000000">
                  <w:pPr>
                    <w:spacing w:before="0" w:after="0" w:line="240" w:lineRule="auto"/>
                    <w:jc w:val="center"/>
                  </w:pPr>
                  <w:r>
                    <w:t>-</w:t>
                  </w:r>
                </w:p>
              </w:tc>
            </w:tr>
            <w:tr w:rsidR="00341BEF" w14:paraId="3B37E85D" w14:textId="77777777">
              <w:trPr>
                <w:trHeight w:val="259"/>
              </w:trPr>
              <w:tc>
                <w:tcPr>
                  <w:tcW w:w="1035" w:type="dxa"/>
                  <w:tcBorders>
                    <w:bottom w:val="nil"/>
                  </w:tcBorders>
                  <w:shd w:val="clear" w:color="auto" w:fill="F2F2F2" w:themeFill="background1" w:themeFillShade="F2"/>
                  <w:vAlign w:val="bottom"/>
                </w:tcPr>
                <w:p w14:paraId="3B37E857" w14:textId="77777777" w:rsidR="00341BEF" w:rsidRDefault="00000000">
                  <w:pPr>
                    <w:spacing w:before="0" w:after="0" w:line="240" w:lineRule="auto"/>
                  </w:pPr>
                  <w:r>
                    <w:rPr>
                      <w:color w:val="000000"/>
                      <w:position w:val="1"/>
                    </w:rPr>
                    <w:t>ZSA [˚]</w:t>
                  </w:r>
                  <w:r>
                    <w:rPr>
                      <w:color w:val="000000"/>
                    </w:rPr>
                    <w:t>​</w:t>
                  </w:r>
                </w:p>
              </w:tc>
              <w:tc>
                <w:tcPr>
                  <w:tcW w:w="803" w:type="dxa"/>
                </w:tcPr>
                <w:p w14:paraId="3B37E858" w14:textId="77777777" w:rsidR="00341BEF" w:rsidRDefault="00000000">
                  <w:pPr>
                    <w:spacing w:before="0" w:after="0" w:line="240" w:lineRule="auto"/>
                    <w:jc w:val="center"/>
                  </w:pPr>
                  <w:r>
                    <w:rPr>
                      <w:rFonts w:eastAsia="Symbol"/>
                    </w:rPr>
                    <w:t>m</w:t>
                  </w:r>
                </w:p>
              </w:tc>
              <w:tc>
                <w:tcPr>
                  <w:tcW w:w="1495" w:type="dxa"/>
                  <w:vAlign w:val="center"/>
                </w:tcPr>
                <w:p w14:paraId="3B37E859" w14:textId="77777777" w:rsidR="00341BEF" w:rsidRDefault="00000000">
                  <w:pPr>
                    <w:spacing w:before="0" w:after="0" w:line="240" w:lineRule="auto"/>
                    <w:jc w:val="center"/>
                  </w:pPr>
                  <w:r>
                    <w:t>13.5</w:t>
                  </w:r>
                </w:p>
              </w:tc>
              <w:tc>
                <w:tcPr>
                  <w:tcW w:w="1495" w:type="dxa"/>
                  <w:vAlign w:val="center"/>
                </w:tcPr>
                <w:p w14:paraId="3B37E85A" w14:textId="77777777" w:rsidR="00341BEF" w:rsidRDefault="00000000">
                  <w:pPr>
                    <w:spacing w:before="0" w:after="0" w:line="240" w:lineRule="auto"/>
                    <w:jc w:val="center"/>
                  </w:pPr>
                  <w:r>
                    <w:t>5.3</w:t>
                  </w:r>
                </w:p>
              </w:tc>
              <w:tc>
                <w:tcPr>
                  <w:tcW w:w="1609" w:type="dxa"/>
                  <w:vAlign w:val="center"/>
                </w:tcPr>
                <w:p w14:paraId="3B37E85B" w14:textId="77777777" w:rsidR="00341BEF" w:rsidRDefault="00000000">
                  <w:pPr>
                    <w:spacing w:before="0" w:after="0" w:line="240" w:lineRule="auto"/>
                    <w:jc w:val="center"/>
                  </w:pPr>
                  <w:r>
                    <w:t>12.6</w:t>
                  </w:r>
                </w:p>
              </w:tc>
              <w:tc>
                <w:tcPr>
                  <w:tcW w:w="1495" w:type="dxa"/>
                  <w:vAlign w:val="center"/>
                </w:tcPr>
                <w:p w14:paraId="3B37E85C" w14:textId="77777777" w:rsidR="00341BEF" w:rsidRDefault="00000000">
                  <w:pPr>
                    <w:spacing w:before="0" w:after="0" w:line="240" w:lineRule="auto"/>
                    <w:jc w:val="center"/>
                  </w:pPr>
                  <w:r>
                    <w:t>10.2</w:t>
                  </w:r>
                </w:p>
              </w:tc>
            </w:tr>
            <w:tr w:rsidR="00341BEF" w14:paraId="3B37E864" w14:textId="77777777">
              <w:trPr>
                <w:trHeight w:val="270"/>
              </w:trPr>
              <w:tc>
                <w:tcPr>
                  <w:tcW w:w="1035" w:type="dxa"/>
                  <w:tcBorders>
                    <w:top w:val="nil"/>
                    <w:bottom w:val="single" w:sz="4" w:space="0" w:color="auto"/>
                  </w:tcBorders>
                  <w:shd w:val="clear" w:color="auto" w:fill="F2F2F2" w:themeFill="background1" w:themeFillShade="F2"/>
                  <w:vAlign w:val="bottom"/>
                </w:tcPr>
                <w:p w14:paraId="3B37E85E" w14:textId="77777777" w:rsidR="00341BEF" w:rsidRDefault="00341BEF">
                  <w:pPr>
                    <w:spacing w:before="0" w:after="0" w:line="240" w:lineRule="auto"/>
                    <w:rPr>
                      <w:color w:val="000000"/>
                      <w:position w:val="1"/>
                    </w:rPr>
                  </w:pPr>
                </w:p>
              </w:tc>
              <w:tc>
                <w:tcPr>
                  <w:tcW w:w="803" w:type="dxa"/>
                </w:tcPr>
                <w:p w14:paraId="3B37E85F" w14:textId="77777777" w:rsidR="00341BEF" w:rsidRDefault="00000000">
                  <w:pPr>
                    <w:spacing w:before="0" w:after="0" w:line="240" w:lineRule="auto"/>
                    <w:jc w:val="center"/>
                  </w:pPr>
                  <w:r>
                    <w:rPr>
                      <w:rFonts w:eastAsia="Symbol"/>
                    </w:rPr>
                    <w:t>s</w:t>
                  </w:r>
                </w:p>
              </w:tc>
              <w:tc>
                <w:tcPr>
                  <w:tcW w:w="1495" w:type="dxa"/>
                  <w:vAlign w:val="center"/>
                </w:tcPr>
                <w:p w14:paraId="3B37E860" w14:textId="77777777" w:rsidR="00341BEF" w:rsidRDefault="00000000">
                  <w:pPr>
                    <w:spacing w:before="0" w:after="0" w:line="240" w:lineRule="auto"/>
                    <w:jc w:val="center"/>
                  </w:pPr>
                  <w:r>
                    <w:t>3.2</w:t>
                  </w:r>
                </w:p>
              </w:tc>
              <w:tc>
                <w:tcPr>
                  <w:tcW w:w="1495" w:type="dxa"/>
                  <w:vAlign w:val="center"/>
                </w:tcPr>
                <w:p w14:paraId="3B37E861" w14:textId="77777777" w:rsidR="00341BEF" w:rsidRDefault="00000000">
                  <w:pPr>
                    <w:spacing w:before="0" w:after="0" w:line="240" w:lineRule="auto"/>
                    <w:jc w:val="center"/>
                  </w:pPr>
                  <w:r>
                    <w:t>4.1</w:t>
                  </w:r>
                </w:p>
              </w:tc>
              <w:tc>
                <w:tcPr>
                  <w:tcW w:w="1609" w:type="dxa"/>
                  <w:vAlign w:val="center"/>
                </w:tcPr>
                <w:p w14:paraId="3B37E862" w14:textId="77777777" w:rsidR="00341BEF" w:rsidRDefault="00000000">
                  <w:pPr>
                    <w:spacing w:before="0" w:after="0" w:line="240" w:lineRule="auto"/>
                    <w:jc w:val="center"/>
                  </w:pPr>
                  <w:r>
                    <w:t>3.8</w:t>
                  </w:r>
                </w:p>
              </w:tc>
              <w:tc>
                <w:tcPr>
                  <w:tcW w:w="1495" w:type="dxa"/>
                  <w:vAlign w:val="center"/>
                </w:tcPr>
                <w:p w14:paraId="3B37E863" w14:textId="77777777" w:rsidR="00341BEF" w:rsidRDefault="00000000">
                  <w:pPr>
                    <w:spacing w:before="0" w:after="0" w:line="240" w:lineRule="auto"/>
                    <w:jc w:val="center"/>
                  </w:pPr>
                  <w:r>
                    <w:t>9.3</w:t>
                  </w:r>
                </w:p>
              </w:tc>
            </w:tr>
          </w:tbl>
          <w:p w14:paraId="3B37E865" w14:textId="77777777" w:rsidR="00341BEF" w:rsidRDefault="00341BEF">
            <w:pPr>
              <w:spacing w:before="0" w:after="0" w:line="240" w:lineRule="auto"/>
            </w:pPr>
          </w:p>
          <w:p w14:paraId="3B37E866" w14:textId="77777777" w:rsidR="00341BEF"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341BEF" w14:paraId="3B37E86D" w14:textId="77777777">
              <w:trPr>
                <w:trHeight w:val="476"/>
              </w:trPr>
              <w:tc>
                <w:tcPr>
                  <w:tcW w:w="1033" w:type="dxa"/>
                  <w:tcBorders>
                    <w:top w:val="nil"/>
                    <w:left w:val="nil"/>
                    <w:bottom w:val="single" w:sz="4" w:space="0" w:color="auto"/>
                    <w:right w:val="nil"/>
                  </w:tcBorders>
                </w:tcPr>
                <w:p w14:paraId="3B37E867" w14:textId="77777777" w:rsidR="00341BEF" w:rsidRDefault="00341BEF">
                  <w:pPr>
                    <w:spacing w:before="0" w:after="0" w:line="240" w:lineRule="auto"/>
                  </w:pPr>
                </w:p>
              </w:tc>
              <w:tc>
                <w:tcPr>
                  <w:tcW w:w="802" w:type="dxa"/>
                  <w:tcBorders>
                    <w:top w:val="nil"/>
                    <w:left w:val="nil"/>
                  </w:tcBorders>
                  <w:shd w:val="clear" w:color="auto" w:fill="FFFFFF" w:themeFill="background1"/>
                </w:tcPr>
                <w:p w14:paraId="3B37E868" w14:textId="77777777" w:rsidR="00341BEF" w:rsidRDefault="00341BEF">
                  <w:pPr>
                    <w:spacing w:before="0" w:after="0" w:line="240" w:lineRule="auto"/>
                  </w:pPr>
                </w:p>
              </w:tc>
              <w:tc>
                <w:tcPr>
                  <w:tcW w:w="1492" w:type="dxa"/>
                  <w:shd w:val="clear" w:color="auto" w:fill="F2F2F2" w:themeFill="background1" w:themeFillShade="F2"/>
                </w:tcPr>
                <w:p w14:paraId="3B37E869" w14:textId="77777777" w:rsidR="00341BEF" w:rsidRDefault="00000000">
                  <w:pPr>
                    <w:spacing w:before="0" w:after="0" w:line="240" w:lineRule="auto"/>
                  </w:pPr>
                  <w:r>
                    <w:t>Indoor LOS measured</w:t>
                  </w:r>
                </w:p>
              </w:tc>
              <w:tc>
                <w:tcPr>
                  <w:tcW w:w="1492" w:type="dxa"/>
                  <w:shd w:val="clear" w:color="auto" w:fill="F2F2F2" w:themeFill="background1" w:themeFillShade="F2"/>
                </w:tcPr>
                <w:p w14:paraId="3B37E86A" w14:textId="77777777" w:rsidR="00341BEF" w:rsidRDefault="00000000">
                  <w:pPr>
                    <w:spacing w:before="0" w:after="0" w:line="240" w:lineRule="auto"/>
                  </w:pPr>
                  <w:r>
                    <w:t>Indoor LOS 38.901</w:t>
                  </w:r>
                </w:p>
              </w:tc>
              <w:tc>
                <w:tcPr>
                  <w:tcW w:w="1606" w:type="dxa"/>
                  <w:shd w:val="clear" w:color="auto" w:fill="F2F2F2" w:themeFill="background1" w:themeFillShade="F2"/>
                </w:tcPr>
                <w:p w14:paraId="3B37E86B" w14:textId="77777777" w:rsidR="00341BEF" w:rsidRDefault="00000000">
                  <w:pPr>
                    <w:spacing w:before="0" w:after="0" w:line="240" w:lineRule="auto"/>
                  </w:pPr>
                  <w:r>
                    <w:t>Indoor NLOS measured</w:t>
                  </w:r>
                </w:p>
              </w:tc>
              <w:tc>
                <w:tcPr>
                  <w:tcW w:w="1492" w:type="dxa"/>
                  <w:shd w:val="clear" w:color="auto" w:fill="F2F2F2" w:themeFill="background1" w:themeFillShade="F2"/>
                </w:tcPr>
                <w:p w14:paraId="3B37E86C" w14:textId="77777777" w:rsidR="00341BEF" w:rsidRDefault="00000000">
                  <w:pPr>
                    <w:spacing w:before="0" w:after="0" w:line="240" w:lineRule="auto"/>
                  </w:pPr>
                  <w:r>
                    <w:t>Indoor NLOS 38.901</w:t>
                  </w:r>
                </w:p>
              </w:tc>
            </w:tr>
            <w:tr w:rsidR="00341BEF" w14:paraId="3B37E874" w14:textId="77777777">
              <w:trPr>
                <w:trHeight w:val="237"/>
              </w:trPr>
              <w:tc>
                <w:tcPr>
                  <w:tcW w:w="1033" w:type="dxa"/>
                  <w:tcBorders>
                    <w:bottom w:val="nil"/>
                  </w:tcBorders>
                  <w:shd w:val="clear" w:color="auto" w:fill="F2F2F2" w:themeFill="background1" w:themeFillShade="F2"/>
                  <w:vAlign w:val="bottom"/>
                </w:tcPr>
                <w:p w14:paraId="3B37E86E" w14:textId="77777777" w:rsidR="00341BEF" w:rsidRDefault="00000000">
                  <w:pPr>
                    <w:spacing w:before="0" w:after="0" w:line="240" w:lineRule="auto"/>
                  </w:pPr>
                  <w:r>
                    <w:rPr>
                      <w:color w:val="000000"/>
                      <w:position w:val="1"/>
                    </w:rPr>
                    <w:t>ASD [˚]</w:t>
                  </w:r>
                  <w:r>
                    <w:rPr>
                      <w:color w:val="000000"/>
                    </w:rPr>
                    <w:t>​</w:t>
                  </w:r>
                </w:p>
              </w:tc>
              <w:tc>
                <w:tcPr>
                  <w:tcW w:w="802" w:type="dxa"/>
                </w:tcPr>
                <w:p w14:paraId="3B37E86F" w14:textId="77777777" w:rsidR="00341BEF" w:rsidRDefault="00000000">
                  <w:pPr>
                    <w:spacing w:before="0" w:after="0" w:line="240" w:lineRule="auto"/>
                    <w:jc w:val="center"/>
                  </w:pPr>
                  <w:r>
                    <w:rPr>
                      <w:rFonts w:eastAsia="Symbol"/>
                    </w:rPr>
                    <w:t>m</w:t>
                  </w:r>
                </w:p>
              </w:tc>
              <w:tc>
                <w:tcPr>
                  <w:tcW w:w="1492" w:type="dxa"/>
                  <w:vAlign w:val="center"/>
                </w:tcPr>
                <w:p w14:paraId="3B37E870" w14:textId="77777777" w:rsidR="00341BEF" w:rsidRDefault="00000000">
                  <w:pPr>
                    <w:spacing w:before="0" w:after="0" w:line="240" w:lineRule="auto"/>
                    <w:jc w:val="center"/>
                  </w:pPr>
                  <w:r>
                    <w:t>8.3</w:t>
                  </w:r>
                </w:p>
              </w:tc>
              <w:tc>
                <w:tcPr>
                  <w:tcW w:w="1492" w:type="dxa"/>
                  <w:vAlign w:val="center"/>
                </w:tcPr>
                <w:p w14:paraId="3B37E871" w14:textId="77777777" w:rsidR="00341BEF" w:rsidRDefault="00000000">
                  <w:pPr>
                    <w:spacing w:before="0" w:after="0" w:line="240" w:lineRule="auto"/>
                    <w:jc w:val="center"/>
                  </w:pPr>
                  <w:r>
                    <w:t>43.4</w:t>
                  </w:r>
                </w:p>
              </w:tc>
              <w:tc>
                <w:tcPr>
                  <w:tcW w:w="1606" w:type="dxa"/>
                  <w:vAlign w:val="center"/>
                </w:tcPr>
                <w:p w14:paraId="3B37E872" w14:textId="77777777" w:rsidR="00341BEF" w:rsidRDefault="00000000">
                  <w:pPr>
                    <w:spacing w:before="0" w:after="0" w:line="240" w:lineRule="auto"/>
                    <w:jc w:val="center"/>
                  </w:pPr>
                  <w:r>
                    <w:t>24.0</w:t>
                  </w:r>
                </w:p>
              </w:tc>
              <w:tc>
                <w:tcPr>
                  <w:tcW w:w="1492" w:type="dxa"/>
                  <w:vAlign w:val="center"/>
                </w:tcPr>
                <w:p w14:paraId="3B37E873" w14:textId="77777777" w:rsidR="00341BEF" w:rsidRDefault="00000000">
                  <w:pPr>
                    <w:spacing w:before="0" w:after="0" w:line="240" w:lineRule="auto"/>
                    <w:jc w:val="center"/>
                  </w:pPr>
                  <w:r>
                    <w:t>49.2</w:t>
                  </w:r>
                </w:p>
              </w:tc>
            </w:tr>
            <w:tr w:rsidR="00341BEF" w14:paraId="3B37E87B" w14:textId="77777777">
              <w:trPr>
                <w:trHeight w:val="237"/>
              </w:trPr>
              <w:tc>
                <w:tcPr>
                  <w:tcW w:w="1033" w:type="dxa"/>
                  <w:tcBorders>
                    <w:top w:val="nil"/>
                    <w:bottom w:val="single" w:sz="4" w:space="0" w:color="auto"/>
                  </w:tcBorders>
                  <w:shd w:val="clear" w:color="auto" w:fill="F2F2F2" w:themeFill="background1" w:themeFillShade="F2"/>
                  <w:vAlign w:val="bottom"/>
                </w:tcPr>
                <w:p w14:paraId="3B37E875" w14:textId="77777777" w:rsidR="00341BEF" w:rsidRDefault="00341BEF">
                  <w:pPr>
                    <w:spacing w:before="0" w:after="0" w:line="240" w:lineRule="auto"/>
                    <w:rPr>
                      <w:color w:val="000000"/>
                      <w:position w:val="1"/>
                    </w:rPr>
                  </w:pPr>
                </w:p>
              </w:tc>
              <w:tc>
                <w:tcPr>
                  <w:tcW w:w="802" w:type="dxa"/>
                </w:tcPr>
                <w:p w14:paraId="3B37E876" w14:textId="77777777" w:rsidR="00341BEF" w:rsidRDefault="00000000">
                  <w:pPr>
                    <w:spacing w:before="0" w:after="0" w:line="240" w:lineRule="auto"/>
                    <w:jc w:val="center"/>
                  </w:pPr>
                  <w:r>
                    <w:rPr>
                      <w:rFonts w:eastAsia="Symbol"/>
                    </w:rPr>
                    <w:t>s</w:t>
                  </w:r>
                </w:p>
              </w:tc>
              <w:tc>
                <w:tcPr>
                  <w:tcW w:w="1492" w:type="dxa"/>
                  <w:vAlign w:val="center"/>
                </w:tcPr>
                <w:p w14:paraId="3B37E877" w14:textId="77777777" w:rsidR="00341BEF" w:rsidRDefault="00000000">
                  <w:pPr>
                    <w:spacing w:before="0" w:after="0" w:line="240" w:lineRule="auto"/>
                    <w:jc w:val="center"/>
                  </w:pPr>
                  <w:r>
                    <w:t>4.8</w:t>
                  </w:r>
                </w:p>
              </w:tc>
              <w:tc>
                <w:tcPr>
                  <w:tcW w:w="1492" w:type="dxa"/>
                  <w:vAlign w:val="center"/>
                </w:tcPr>
                <w:p w14:paraId="3B37E878" w14:textId="77777777" w:rsidR="00341BEF" w:rsidRDefault="00000000">
                  <w:pPr>
                    <w:spacing w:before="0" w:after="0" w:line="240" w:lineRule="auto"/>
                    <w:jc w:val="center"/>
                  </w:pPr>
                  <w:r>
                    <w:t>18.8</w:t>
                  </w:r>
                </w:p>
              </w:tc>
              <w:tc>
                <w:tcPr>
                  <w:tcW w:w="1606" w:type="dxa"/>
                  <w:vAlign w:val="center"/>
                </w:tcPr>
                <w:p w14:paraId="3B37E879" w14:textId="77777777" w:rsidR="00341BEF" w:rsidRDefault="00000000">
                  <w:pPr>
                    <w:spacing w:before="0" w:after="0" w:line="240" w:lineRule="auto"/>
                    <w:jc w:val="center"/>
                  </w:pPr>
                  <w:r>
                    <w:t>13.7</w:t>
                  </w:r>
                </w:p>
              </w:tc>
              <w:tc>
                <w:tcPr>
                  <w:tcW w:w="1492" w:type="dxa"/>
                  <w:vAlign w:val="center"/>
                </w:tcPr>
                <w:p w14:paraId="3B37E87A" w14:textId="77777777" w:rsidR="00341BEF" w:rsidRDefault="00000000">
                  <w:pPr>
                    <w:spacing w:before="0" w:after="0" w:line="240" w:lineRule="auto"/>
                    <w:jc w:val="center"/>
                  </w:pPr>
                  <w:r>
                    <w:t>30.9</w:t>
                  </w:r>
                </w:p>
              </w:tc>
            </w:tr>
            <w:tr w:rsidR="00341BEF" w14:paraId="3B37E882" w14:textId="77777777">
              <w:trPr>
                <w:trHeight w:val="247"/>
              </w:trPr>
              <w:tc>
                <w:tcPr>
                  <w:tcW w:w="1033" w:type="dxa"/>
                  <w:tcBorders>
                    <w:bottom w:val="nil"/>
                  </w:tcBorders>
                  <w:shd w:val="clear" w:color="auto" w:fill="F2F2F2" w:themeFill="background1" w:themeFillShade="F2"/>
                  <w:vAlign w:val="bottom"/>
                </w:tcPr>
                <w:p w14:paraId="3B37E87C" w14:textId="77777777" w:rsidR="00341BEF" w:rsidRDefault="00000000">
                  <w:pPr>
                    <w:spacing w:before="0" w:after="0" w:line="240" w:lineRule="auto"/>
                  </w:pPr>
                  <w:r>
                    <w:rPr>
                      <w:color w:val="000000"/>
                      <w:position w:val="1"/>
                    </w:rPr>
                    <w:t>ASA [˚]</w:t>
                  </w:r>
                  <w:r>
                    <w:rPr>
                      <w:color w:val="000000"/>
                    </w:rPr>
                    <w:t>​</w:t>
                  </w:r>
                </w:p>
              </w:tc>
              <w:tc>
                <w:tcPr>
                  <w:tcW w:w="802" w:type="dxa"/>
                </w:tcPr>
                <w:p w14:paraId="3B37E87D" w14:textId="77777777" w:rsidR="00341BEF" w:rsidRDefault="00000000">
                  <w:pPr>
                    <w:spacing w:before="0" w:after="0" w:line="240" w:lineRule="auto"/>
                    <w:jc w:val="center"/>
                  </w:pPr>
                  <w:r>
                    <w:rPr>
                      <w:rFonts w:eastAsia="Symbol"/>
                    </w:rPr>
                    <w:t>m</w:t>
                  </w:r>
                </w:p>
              </w:tc>
              <w:tc>
                <w:tcPr>
                  <w:tcW w:w="1492" w:type="dxa"/>
                  <w:vAlign w:val="center"/>
                </w:tcPr>
                <w:p w14:paraId="3B37E87E" w14:textId="77777777" w:rsidR="00341BEF" w:rsidRDefault="00000000">
                  <w:pPr>
                    <w:spacing w:before="0" w:after="0" w:line="240" w:lineRule="auto"/>
                    <w:jc w:val="center"/>
                  </w:pPr>
                  <w:r>
                    <w:t>28.4</w:t>
                  </w:r>
                </w:p>
              </w:tc>
              <w:tc>
                <w:tcPr>
                  <w:tcW w:w="1492" w:type="dxa"/>
                  <w:vAlign w:val="center"/>
                </w:tcPr>
                <w:p w14:paraId="3B37E87F" w14:textId="77777777" w:rsidR="00341BEF" w:rsidRDefault="00000000">
                  <w:pPr>
                    <w:spacing w:before="0" w:after="0" w:line="240" w:lineRule="auto"/>
                    <w:jc w:val="center"/>
                  </w:pPr>
                  <w:r>
                    <w:t>44.8</w:t>
                  </w:r>
                </w:p>
              </w:tc>
              <w:tc>
                <w:tcPr>
                  <w:tcW w:w="1606" w:type="dxa"/>
                  <w:vAlign w:val="center"/>
                </w:tcPr>
                <w:p w14:paraId="3B37E880" w14:textId="77777777" w:rsidR="00341BEF" w:rsidRDefault="00000000">
                  <w:pPr>
                    <w:spacing w:before="0" w:after="0" w:line="240" w:lineRule="auto"/>
                    <w:jc w:val="center"/>
                  </w:pPr>
                  <w:r>
                    <w:t>47.6</w:t>
                  </w:r>
                </w:p>
              </w:tc>
              <w:tc>
                <w:tcPr>
                  <w:tcW w:w="1492" w:type="dxa"/>
                  <w:vAlign w:val="center"/>
                </w:tcPr>
                <w:p w14:paraId="3B37E881" w14:textId="77777777" w:rsidR="00341BEF" w:rsidRDefault="00000000">
                  <w:pPr>
                    <w:spacing w:before="0" w:after="0" w:line="240" w:lineRule="auto"/>
                    <w:jc w:val="center"/>
                  </w:pPr>
                  <w:r>
                    <w:t>61.3</w:t>
                  </w:r>
                </w:p>
              </w:tc>
            </w:tr>
            <w:tr w:rsidR="00341BEF" w14:paraId="3B37E889" w14:textId="77777777">
              <w:trPr>
                <w:trHeight w:val="237"/>
              </w:trPr>
              <w:tc>
                <w:tcPr>
                  <w:tcW w:w="1033" w:type="dxa"/>
                  <w:tcBorders>
                    <w:top w:val="nil"/>
                    <w:bottom w:val="single" w:sz="4" w:space="0" w:color="auto"/>
                  </w:tcBorders>
                  <w:shd w:val="clear" w:color="auto" w:fill="F2F2F2" w:themeFill="background1" w:themeFillShade="F2"/>
                  <w:vAlign w:val="bottom"/>
                </w:tcPr>
                <w:p w14:paraId="3B37E883" w14:textId="77777777" w:rsidR="00341BEF" w:rsidRDefault="00341BEF">
                  <w:pPr>
                    <w:spacing w:before="0" w:after="0" w:line="240" w:lineRule="auto"/>
                    <w:rPr>
                      <w:color w:val="000000"/>
                      <w:position w:val="1"/>
                    </w:rPr>
                  </w:pPr>
                </w:p>
              </w:tc>
              <w:tc>
                <w:tcPr>
                  <w:tcW w:w="802" w:type="dxa"/>
                </w:tcPr>
                <w:p w14:paraId="3B37E884" w14:textId="77777777" w:rsidR="00341BEF" w:rsidRDefault="00000000">
                  <w:pPr>
                    <w:spacing w:before="0" w:after="0" w:line="240" w:lineRule="auto"/>
                    <w:jc w:val="center"/>
                  </w:pPr>
                  <w:r>
                    <w:rPr>
                      <w:rFonts w:eastAsia="Symbol"/>
                    </w:rPr>
                    <w:t>s</w:t>
                  </w:r>
                </w:p>
              </w:tc>
              <w:tc>
                <w:tcPr>
                  <w:tcW w:w="1492" w:type="dxa"/>
                  <w:vAlign w:val="center"/>
                </w:tcPr>
                <w:p w14:paraId="3B37E885" w14:textId="77777777" w:rsidR="00341BEF" w:rsidRDefault="00000000">
                  <w:pPr>
                    <w:spacing w:before="0" w:after="0" w:line="240" w:lineRule="auto"/>
                    <w:jc w:val="center"/>
                  </w:pPr>
                  <w:r>
                    <w:t>7.3</w:t>
                  </w:r>
                </w:p>
              </w:tc>
              <w:tc>
                <w:tcPr>
                  <w:tcW w:w="1492" w:type="dxa"/>
                  <w:vAlign w:val="center"/>
                </w:tcPr>
                <w:p w14:paraId="3B37E886" w14:textId="77777777" w:rsidR="00341BEF" w:rsidRDefault="00000000">
                  <w:pPr>
                    <w:spacing w:before="0" w:after="0" w:line="240" w:lineRule="auto"/>
                    <w:jc w:val="center"/>
                  </w:pPr>
                  <w:r>
                    <w:t>27.3</w:t>
                  </w:r>
                </w:p>
              </w:tc>
              <w:tc>
                <w:tcPr>
                  <w:tcW w:w="1606" w:type="dxa"/>
                  <w:vAlign w:val="center"/>
                </w:tcPr>
                <w:p w14:paraId="3B37E887" w14:textId="77777777" w:rsidR="00341BEF" w:rsidRDefault="00000000">
                  <w:pPr>
                    <w:spacing w:before="0" w:after="0" w:line="240" w:lineRule="auto"/>
                    <w:jc w:val="center"/>
                  </w:pPr>
                  <w:r>
                    <w:t>20.6</w:t>
                  </w:r>
                </w:p>
              </w:tc>
              <w:tc>
                <w:tcPr>
                  <w:tcW w:w="1492" w:type="dxa"/>
                  <w:vAlign w:val="center"/>
                </w:tcPr>
                <w:p w14:paraId="3B37E888" w14:textId="77777777" w:rsidR="00341BEF" w:rsidRDefault="00000000">
                  <w:pPr>
                    <w:spacing w:before="0" w:after="0" w:line="240" w:lineRule="auto"/>
                    <w:jc w:val="center"/>
                  </w:pPr>
                  <w:r>
                    <w:t>27.3</w:t>
                  </w:r>
                </w:p>
              </w:tc>
            </w:tr>
            <w:tr w:rsidR="00341BEF" w14:paraId="3B37E890" w14:textId="77777777">
              <w:trPr>
                <w:trHeight w:val="287"/>
              </w:trPr>
              <w:tc>
                <w:tcPr>
                  <w:tcW w:w="1033" w:type="dxa"/>
                  <w:tcBorders>
                    <w:bottom w:val="nil"/>
                  </w:tcBorders>
                  <w:shd w:val="clear" w:color="auto" w:fill="F2F2F2" w:themeFill="background1" w:themeFillShade="F2"/>
                  <w:vAlign w:val="bottom"/>
                </w:tcPr>
                <w:p w14:paraId="3B37E88A" w14:textId="77777777" w:rsidR="00341BEF" w:rsidRDefault="00000000">
                  <w:pPr>
                    <w:spacing w:before="0" w:after="0" w:line="240" w:lineRule="auto"/>
                  </w:pPr>
                  <w:r>
                    <w:rPr>
                      <w:color w:val="000000"/>
                      <w:position w:val="1"/>
                    </w:rPr>
                    <w:t>ZSD [˚]</w:t>
                  </w:r>
                  <w:r>
                    <w:rPr>
                      <w:color w:val="000000"/>
                    </w:rPr>
                    <w:t>​</w:t>
                  </w:r>
                </w:p>
              </w:tc>
              <w:tc>
                <w:tcPr>
                  <w:tcW w:w="802" w:type="dxa"/>
                </w:tcPr>
                <w:p w14:paraId="3B37E88B" w14:textId="77777777" w:rsidR="00341BEF" w:rsidRDefault="00000000">
                  <w:pPr>
                    <w:spacing w:before="0" w:after="0" w:line="240" w:lineRule="auto"/>
                    <w:jc w:val="center"/>
                  </w:pPr>
                  <w:r>
                    <w:rPr>
                      <w:rFonts w:eastAsia="Symbol"/>
                    </w:rPr>
                    <w:t>m</w:t>
                  </w:r>
                </w:p>
              </w:tc>
              <w:tc>
                <w:tcPr>
                  <w:tcW w:w="1492" w:type="dxa"/>
                  <w:vAlign w:val="center"/>
                </w:tcPr>
                <w:p w14:paraId="3B37E88C" w14:textId="77777777" w:rsidR="00341BEF" w:rsidRDefault="00000000">
                  <w:pPr>
                    <w:spacing w:before="0" w:after="0" w:line="240" w:lineRule="auto"/>
                    <w:jc w:val="center"/>
                  </w:pPr>
                  <w:r>
                    <w:t>10.5</w:t>
                  </w:r>
                </w:p>
              </w:tc>
              <w:tc>
                <w:tcPr>
                  <w:tcW w:w="1492" w:type="dxa"/>
                  <w:vAlign w:val="center"/>
                </w:tcPr>
                <w:p w14:paraId="3B37E88D" w14:textId="77777777" w:rsidR="00341BEF" w:rsidRDefault="00000000">
                  <w:pPr>
                    <w:spacing w:before="0" w:after="0" w:line="240" w:lineRule="auto"/>
                    <w:jc w:val="center"/>
                  </w:pPr>
                  <w:r>
                    <w:t>-</w:t>
                  </w:r>
                </w:p>
              </w:tc>
              <w:tc>
                <w:tcPr>
                  <w:tcW w:w="1606" w:type="dxa"/>
                  <w:vAlign w:val="center"/>
                </w:tcPr>
                <w:p w14:paraId="3B37E88E" w14:textId="77777777" w:rsidR="00341BEF" w:rsidRDefault="00000000">
                  <w:pPr>
                    <w:spacing w:before="0" w:after="0" w:line="240" w:lineRule="auto"/>
                    <w:jc w:val="center"/>
                  </w:pPr>
                  <w:r>
                    <w:t>6.6</w:t>
                  </w:r>
                </w:p>
              </w:tc>
              <w:tc>
                <w:tcPr>
                  <w:tcW w:w="1492" w:type="dxa"/>
                  <w:vAlign w:val="center"/>
                </w:tcPr>
                <w:p w14:paraId="3B37E88F" w14:textId="77777777" w:rsidR="00341BEF" w:rsidRDefault="00000000">
                  <w:pPr>
                    <w:spacing w:before="0" w:after="0" w:line="240" w:lineRule="auto"/>
                    <w:jc w:val="center"/>
                  </w:pPr>
                  <w:r>
                    <w:t>-</w:t>
                  </w:r>
                </w:p>
              </w:tc>
            </w:tr>
            <w:tr w:rsidR="00341BEF" w14:paraId="3B37E897" w14:textId="77777777">
              <w:trPr>
                <w:trHeight w:val="237"/>
              </w:trPr>
              <w:tc>
                <w:tcPr>
                  <w:tcW w:w="1033" w:type="dxa"/>
                  <w:tcBorders>
                    <w:top w:val="nil"/>
                    <w:bottom w:val="single" w:sz="4" w:space="0" w:color="auto"/>
                  </w:tcBorders>
                  <w:shd w:val="clear" w:color="auto" w:fill="F2F2F2" w:themeFill="background1" w:themeFillShade="F2"/>
                  <w:vAlign w:val="bottom"/>
                </w:tcPr>
                <w:p w14:paraId="3B37E891" w14:textId="77777777" w:rsidR="00341BEF" w:rsidRDefault="00341BEF">
                  <w:pPr>
                    <w:spacing w:before="0" w:after="0" w:line="240" w:lineRule="auto"/>
                    <w:rPr>
                      <w:color w:val="000000"/>
                      <w:position w:val="1"/>
                    </w:rPr>
                  </w:pPr>
                </w:p>
              </w:tc>
              <w:tc>
                <w:tcPr>
                  <w:tcW w:w="802" w:type="dxa"/>
                </w:tcPr>
                <w:p w14:paraId="3B37E892" w14:textId="77777777" w:rsidR="00341BEF" w:rsidRDefault="00000000">
                  <w:pPr>
                    <w:spacing w:before="0" w:after="0" w:line="240" w:lineRule="auto"/>
                    <w:jc w:val="center"/>
                  </w:pPr>
                  <w:r>
                    <w:rPr>
                      <w:rFonts w:eastAsia="Symbol"/>
                    </w:rPr>
                    <w:t>s</w:t>
                  </w:r>
                </w:p>
              </w:tc>
              <w:tc>
                <w:tcPr>
                  <w:tcW w:w="1492" w:type="dxa"/>
                  <w:vAlign w:val="center"/>
                </w:tcPr>
                <w:p w14:paraId="3B37E893" w14:textId="77777777" w:rsidR="00341BEF" w:rsidRDefault="00000000">
                  <w:pPr>
                    <w:spacing w:before="0" w:after="0" w:line="240" w:lineRule="auto"/>
                    <w:jc w:val="center"/>
                  </w:pPr>
                  <w:r>
                    <w:t>8.6</w:t>
                  </w:r>
                </w:p>
              </w:tc>
              <w:tc>
                <w:tcPr>
                  <w:tcW w:w="1492" w:type="dxa"/>
                  <w:vAlign w:val="center"/>
                </w:tcPr>
                <w:p w14:paraId="3B37E894" w14:textId="77777777" w:rsidR="00341BEF" w:rsidRDefault="00000000">
                  <w:pPr>
                    <w:spacing w:before="0" w:after="0" w:line="240" w:lineRule="auto"/>
                    <w:jc w:val="center"/>
                  </w:pPr>
                  <w:r>
                    <w:t>-</w:t>
                  </w:r>
                </w:p>
              </w:tc>
              <w:tc>
                <w:tcPr>
                  <w:tcW w:w="1606" w:type="dxa"/>
                  <w:vAlign w:val="center"/>
                </w:tcPr>
                <w:p w14:paraId="3B37E895" w14:textId="77777777" w:rsidR="00341BEF" w:rsidRDefault="00000000">
                  <w:pPr>
                    <w:spacing w:before="0" w:after="0" w:line="240" w:lineRule="auto"/>
                    <w:jc w:val="center"/>
                  </w:pPr>
                  <w:r>
                    <w:t>10.5</w:t>
                  </w:r>
                </w:p>
              </w:tc>
              <w:tc>
                <w:tcPr>
                  <w:tcW w:w="1492" w:type="dxa"/>
                  <w:vAlign w:val="center"/>
                </w:tcPr>
                <w:p w14:paraId="3B37E896" w14:textId="77777777" w:rsidR="00341BEF" w:rsidRDefault="00000000">
                  <w:pPr>
                    <w:spacing w:before="0" w:after="0" w:line="240" w:lineRule="auto"/>
                    <w:jc w:val="center"/>
                  </w:pPr>
                  <w:r>
                    <w:t>-</w:t>
                  </w:r>
                </w:p>
              </w:tc>
            </w:tr>
            <w:tr w:rsidR="00341BEF" w14:paraId="3B37E89E" w14:textId="77777777">
              <w:trPr>
                <w:trHeight w:val="237"/>
              </w:trPr>
              <w:tc>
                <w:tcPr>
                  <w:tcW w:w="1033" w:type="dxa"/>
                  <w:tcBorders>
                    <w:bottom w:val="nil"/>
                  </w:tcBorders>
                  <w:shd w:val="clear" w:color="auto" w:fill="F2F2F2" w:themeFill="background1" w:themeFillShade="F2"/>
                  <w:vAlign w:val="bottom"/>
                </w:tcPr>
                <w:p w14:paraId="3B37E898" w14:textId="77777777" w:rsidR="00341BEF" w:rsidRDefault="00000000">
                  <w:pPr>
                    <w:spacing w:before="0" w:after="0" w:line="240" w:lineRule="auto"/>
                  </w:pPr>
                  <w:r>
                    <w:rPr>
                      <w:color w:val="000000"/>
                      <w:position w:val="1"/>
                    </w:rPr>
                    <w:t>ZSA [˚]</w:t>
                  </w:r>
                  <w:r>
                    <w:rPr>
                      <w:color w:val="000000"/>
                    </w:rPr>
                    <w:t>​</w:t>
                  </w:r>
                </w:p>
              </w:tc>
              <w:tc>
                <w:tcPr>
                  <w:tcW w:w="802" w:type="dxa"/>
                </w:tcPr>
                <w:p w14:paraId="3B37E899" w14:textId="77777777" w:rsidR="00341BEF" w:rsidRDefault="00000000">
                  <w:pPr>
                    <w:spacing w:before="0" w:after="0" w:line="240" w:lineRule="auto"/>
                    <w:jc w:val="center"/>
                  </w:pPr>
                  <w:r>
                    <w:rPr>
                      <w:rFonts w:eastAsia="Symbol"/>
                    </w:rPr>
                    <w:t>m</w:t>
                  </w:r>
                </w:p>
              </w:tc>
              <w:tc>
                <w:tcPr>
                  <w:tcW w:w="1492" w:type="dxa"/>
                  <w:vAlign w:val="center"/>
                </w:tcPr>
                <w:p w14:paraId="3B37E89A" w14:textId="77777777" w:rsidR="00341BEF" w:rsidRDefault="00000000">
                  <w:pPr>
                    <w:spacing w:before="0" w:after="0" w:line="240" w:lineRule="auto"/>
                    <w:jc w:val="center"/>
                  </w:pPr>
                  <w:r>
                    <w:t>4.4</w:t>
                  </w:r>
                </w:p>
              </w:tc>
              <w:tc>
                <w:tcPr>
                  <w:tcW w:w="1492" w:type="dxa"/>
                  <w:vAlign w:val="center"/>
                </w:tcPr>
                <w:p w14:paraId="3B37E89B" w14:textId="77777777" w:rsidR="00341BEF" w:rsidRDefault="00000000">
                  <w:pPr>
                    <w:spacing w:before="0" w:after="0" w:line="240" w:lineRule="auto"/>
                    <w:jc w:val="center"/>
                  </w:pPr>
                  <w:r>
                    <w:t>16.8</w:t>
                  </w:r>
                </w:p>
              </w:tc>
              <w:tc>
                <w:tcPr>
                  <w:tcW w:w="1606" w:type="dxa"/>
                  <w:vAlign w:val="center"/>
                </w:tcPr>
                <w:p w14:paraId="3B37E89C" w14:textId="77777777" w:rsidR="00341BEF" w:rsidRDefault="00000000">
                  <w:pPr>
                    <w:spacing w:before="0" w:after="0" w:line="240" w:lineRule="auto"/>
                    <w:jc w:val="center"/>
                  </w:pPr>
                  <w:r>
                    <w:t>8.3</w:t>
                  </w:r>
                </w:p>
              </w:tc>
              <w:tc>
                <w:tcPr>
                  <w:tcW w:w="1492" w:type="dxa"/>
                  <w:vAlign w:val="center"/>
                </w:tcPr>
                <w:p w14:paraId="3B37E89D" w14:textId="77777777" w:rsidR="00341BEF" w:rsidRDefault="00000000">
                  <w:pPr>
                    <w:spacing w:before="0" w:after="0" w:line="240" w:lineRule="auto"/>
                    <w:jc w:val="center"/>
                  </w:pPr>
                  <w:r>
                    <w:t>52.3</w:t>
                  </w:r>
                </w:p>
              </w:tc>
            </w:tr>
            <w:tr w:rsidR="00341BEF" w14:paraId="3B37E8A5" w14:textId="77777777">
              <w:trPr>
                <w:trHeight w:val="237"/>
              </w:trPr>
              <w:tc>
                <w:tcPr>
                  <w:tcW w:w="1033" w:type="dxa"/>
                  <w:tcBorders>
                    <w:top w:val="nil"/>
                  </w:tcBorders>
                  <w:shd w:val="clear" w:color="auto" w:fill="F2F2F2" w:themeFill="background1" w:themeFillShade="F2"/>
                  <w:vAlign w:val="bottom"/>
                </w:tcPr>
                <w:p w14:paraId="3B37E89F" w14:textId="77777777" w:rsidR="00341BEF" w:rsidRDefault="00341BEF">
                  <w:pPr>
                    <w:spacing w:before="0" w:after="0" w:line="240" w:lineRule="auto"/>
                    <w:rPr>
                      <w:color w:val="000000"/>
                      <w:position w:val="1"/>
                    </w:rPr>
                  </w:pPr>
                </w:p>
              </w:tc>
              <w:tc>
                <w:tcPr>
                  <w:tcW w:w="802" w:type="dxa"/>
                </w:tcPr>
                <w:p w14:paraId="3B37E8A0" w14:textId="77777777" w:rsidR="00341BEF" w:rsidRDefault="00000000">
                  <w:pPr>
                    <w:spacing w:before="0" w:after="0" w:line="240" w:lineRule="auto"/>
                    <w:jc w:val="center"/>
                  </w:pPr>
                  <w:r>
                    <w:rPr>
                      <w:rFonts w:eastAsia="Symbol"/>
                    </w:rPr>
                    <w:t>s</w:t>
                  </w:r>
                </w:p>
              </w:tc>
              <w:tc>
                <w:tcPr>
                  <w:tcW w:w="1492" w:type="dxa"/>
                  <w:vAlign w:val="center"/>
                </w:tcPr>
                <w:p w14:paraId="3B37E8A1" w14:textId="77777777" w:rsidR="00341BEF" w:rsidRDefault="00000000">
                  <w:pPr>
                    <w:spacing w:before="0" w:after="0" w:line="240" w:lineRule="auto"/>
                    <w:jc w:val="center"/>
                  </w:pPr>
                  <w:r>
                    <w:t>1.8</w:t>
                  </w:r>
                </w:p>
              </w:tc>
              <w:tc>
                <w:tcPr>
                  <w:tcW w:w="1492" w:type="dxa"/>
                  <w:vAlign w:val="center"/>
                </w:tcPr>
                <w:p w14:paraId="3B37E8A2" w14:textId="77777777" w:rsidR="00341BEF" w:rsidRDefault="00000000">
                  <w:pPr>
                    <w:spacing w:before="0" w:after="0" w:line="240" w:lineRule="auto"/>
                    <w:jc w:val="center"/>
                  </w:pPr>
                  <w:r>
                    <w:t>9.2</w:t>
                  </w:r>
                </w:p>
              </w:tc>
              <w:tc>
                <w:tcPr>
                  <w:tcW w:w="1606" w:type="dxa"/>
                  <w:vAlign w:val="center"/>
                </w:tcPr>
                <w:p w14:paraId="3B37E8A3" w14:textId="77777777" w:rsidR="00341BEF" w:rsidRDefault="00000000">
                  <w:pPr>
                    <w:spacing w:before="0" w:after="0" w:line="240" w:lineRule="auto"/>
                    <w:jc w:val="center"/>
                  </w:pPr>
                  <w:r>
                    <w:t>6.2</w:t>
                  </w:r>
                </w:p>
              </w:tc>
              <w:tc>
                <w:tcPr>
                  <w:tcW w:w="1492" w:type="dxa"/>
                  <w:vAlign w:val="center"/>
                </w:tcPr>
                <w:p w14:paraId="3B37E8A4" w14:textId="77777777" w:rsidR="00341BEF" w:rsidRDefault="00000000">
                  <w:pPr>
                    <w:spacing w:before="0" w:after="0" w:line="240" w:lineRule="auto"/>
                    <w:jc w:val="center"/>
                  </w:pPr>
                  <w:r>
                    <w:t>155.6</w:t>
                  </w:r>
                </w:p>
              </w:tc>
            </w:tr>
          </w:tbl>
          <w:p w14:paraId="3B37E8A6" w14:textId="77777777" w:rsidR="00341BEF" w:rsidRDefault="00341BEF">
            <w:pPr>
              <w:pStyle w:val="Caption"/>
              <w:spacing w:before="0" w:after="0" w:line="240" w:lineRule="auto"/>
              <w:rPr>
                <w:sz w:val="20"/>
                <w:szCs w:val="20"/>
                <w:lang w:val="en-GB"/>
              </w:rPr>
            </w:pPr>
          </w:p>
          <w:p w14:paraId="3B37E8A7" w14:textId="77777777" w:rsidR="00341BEF" w:rsidRDefault="00341BEF">
            <w:pPr>
              <w:spacing w:before="0" w:after="0" w:line="240" w:lineRule="auto"/>
              <w:rPr>
                <w:rFonts w:eastAsiaTheme="minorEastAsia"/>
                <w:b/>
                <w:lang w:eastAsia="zh-CN"/>
              </w:rPr>
            </w:pPr>
          </w:p>
        </w:tc>
      </w:tr>
      <w:tr w:rsidR="00341BEF" w14:paraId="3B37E8B0" w14:textId="77777777">
        <w:tc>
          <w:tcPr>
            <w:tcW w:w="1615" w:type="dxa"/>
            <w:vAlign w:val="center"/>
          </w:tcPr>
          <w:p w14:paraId="3B37E8A9" w14:textId="77777777" w:rsidR="00341BEF" w:rsidRDefault="00000000">
            <w:pPr>
              <w:spacing w:before="0" w:after="0" w:line="240" w:lineRule="auto"/>
              <w:jc w:val="left"/>
            </w:pPr>
            <w:r>
              <w:t>[13] Samsung</w:t>
            </w:r>
          </w:p>
        </w:tc>
        <w:tc>
          <w:tcPr>
            <w:tcW w:w="8682" w:type="dxa"/>
            <w:vAlign w:val="center"/>
          </w:tcPr>
          <w:p w14:paraId="3B37E8AA" w14:textId="77777777" w:rsidR="00341BEF"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3B37E8AB" w14:textId="77777777" w:rsidR="00341BEF" w:rsidRDefault="00341BEF">
            <w:pPr>
              <w:spacing w:before="0" w:after="0" w:line="240" w:lineRule="auto"/>
              <w:rPr>
                <w:b/>
                <w:bCs/>
              </w:rPr>
            </w:pPr>
          </w:p>
          <w:p w14:paraId="3B37E8AC" w14:textId="77777777" w:rsidR="00341BEF"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3B37E8AD" w14:textId="77777777" w:rsidR="00341BEF" w:rsidRDefault="00341BEF">
            <w:pPr>
              <w:spacing w:before="0" w:after="0" w:line="240" w:lineRule="auto"/>
            </w:pPr>
          </w:p>
          <w:p w14:paraId="3B37E8AE" w14:textId="77777777" w:rsidR="00341BEF"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3B37E8AF" w14:textId="77777777" w:rsidR="00341BEF" w:rsidRDefault="00341BEF">
            <w:pPr>
              <w:spacing w:before="0" w:after="0" w:line="240" w:lineRule="auto"/>
            </w:pPr>
          </w:p>
        </w:tc>
      </w:tr>
      <w:tr w:rsidR="00341BEF" w14:paraId="3B37E8D5" w14:textId="77777777">
        <w:tc>
          <w:tcPr>
            <w:tcW w:w="1615" w:type="dxa"/>
            <w:vAlign w:val="center"/>
          </w:tcPr>
          <w:p w14:paraId="3B37E8B1" w14:textId="77777777" w:rsidR="00341BEF" w:rsidRDefault="00000000">
            <w:pPr>
              <w:spacing w:after="0" w:line="240" w:lineRule="auto"/>
            </w:pPr>
            <w:r>
              <w:t>[14] Ericsson</w:t>
            </w:r>
          </w:p>
        </w:tc>
        <w:tc>
          <w:tcPr>
            <w:tcW w:w="8682" w:type="dxa"/>
            <w:vAlign w:val="center"/>
          </w:tcPr>
          <w:p w14:paraId="3B37E8B2" w14:textId="77777777" w:rsidR="00341BEF" w:rsidRDefault="00341BEF">
            <w:pPr>
              <w:spacing w:before="0" w:after="0" w:line="240" w:lineRule="auto"/>
            </w:pPr>
          </w:p>
          <w:p w14:paraId="3B37E8B3" w14:textId="77777777" w:rsidR="00341BEF" w:rsidRDefault="00000000">
            <w:pPr>
              <w:autoSpaceDE w:val="0"/>
              <w:autoSpaceDN w:val="0"/>
              <w:adjustRightInd w:val="0"/>
              <w:snapToGrid w:val="0"/>
              <w:spacing w:before="0" w:after="0" w:line="240" w:lineRule="auto"/>
              <w:contextualSpacing/>
              <w:rPr>
                <w:lang w:eastAsia="zh-CN"/>
              </w:rPr>
            </w:pPr>
            <w:r>
              <w:rPr>
                <w:b/>
                <w:bCs/>
                <w:lang w:eastAsia="zh-CN"/>
              </w:rPr>
              <w:lastRenderedPageBreak/>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3B37E8B4" w14:textId="77777777" w:rsidR="00341BEF" w:rsidRDefault="00341BEF">
            <w:pPr>
              <w:autoSpaceDE w:val="0"/>
              <w:autoSpaceDN w:val="0"/>
              <w:adjustRightInd w:val="0"/>
              <w:snapToGrid w:val="0"/>
              <w:spacing w:before="0" w:after="0" w:line="240" w:lineRule="auto"/>
              <w:contextualSpacing/>
              <w:rPr>
                <w:b/>
                <w:bCs/>
                <w:lang w:eastAsia="zh-CN"/>
              </w:rPr>
            </w:pPr>
          </w:p>
          <w:p w14:paraId="3B37E8B5" w14:textId="77777777" w:rsidR="00341BEF"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3B37E8B6" w14:textId="77777777" w:rsidR="00341BEF" w:rsidRDefault="00341BEF">
            <w:pPr>
              <w:autoSpaceDE w:val="0"/>
              <w:autoSpaceDN w:val="0"/>
              <w:adjustRightInd w:val="0"/>
              <w:snapToGrid w:val="0"/>
              <w:spacing w:before="0" w:after="0" w:line="240" w:lineRule="auto"/>
              <w:contextualSpacing/>
              <w:rPr>
                <w:lang w:eastAsia="zh-CN"/>
              </w:rPr>
            </w:pPr>
          </w:p>
          <w:p w14:paraId="3B37E8B7" w14:textId="77777777" w:rsidR="00341BEF"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341BEF" w14:paraId="3B37E8BA" w14:textId="77777777">
              <w:trPr>
                <w:cantSplit/>
                <w:tblHeader/>
                <w:jc w:val="center"/>
              </w:trPr>
              <w:tc>
                <w:tcPr>
                  <w:tcW w:w="1535" w:type="pct"/>
                  <w:gridSpan w:val="2"/>
                  <w:vMerge w:val="restart"/>
                  <w:shd w:val="clear" w:color="auto" w:fill="E0E0E0"/>
                  <w:vAlign w:val="center"/>
                </w:tcPr>
                <w:p w14:paraId="3B37E8B8"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3B37E8B9" w14:textId="77777777" w:rsidR="00341BEF"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341BEF" w14:paraId="3B37E8BF" w14:textId="77777777">
              <w:trPr>
                <w:cantSplit/>
                <w:tblHeader/>
                <w:jc w:val="center"/>
              </w:trPr>
              <w:tc>
                <w:tcPr>
                  <w:tcW w:w="1535" w:type="pct"/>
                  <w:gridSpan w:val="2"/>
                  <w:vMerge/>
                  <w:shd w:val="clear" w:color="auto" w:fill="E0E0E0"/>
                  <w:vAlign w:val="center"/>
                </w:tcPr>
                <w:p w14:paraId="3B37E8BB" w14:textId="77777777" w:rsidR="00341BEF" w:rsidRDefault="00341BEF">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3B37E8BC"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B37E8BD"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3B37E8BE"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341BEF" w14:paraId="3B37E8C6" w14:textId="77777777">
              <w:trPr>
                <w:cantSplit/>
                <w:jc w:val="center"/>
              </w:trPr>
              <w:tc>
                <w:tcPr>
                  <w:tcW w:w="1110" w:type="pct"/>
                  <w:vMerge w:val="restart"/>
                  <w:vAlign w:val="center"/>
                </w:tcPr>
                <w:p w14:paraId="3B37E8C0"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B37E8C1" w14:textId="77777777" w:rsidR="00341BEF"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B37E8C2"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3B37E8C3"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3B37E8C4"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3B37E8C5"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341BEF" w14:paraId="3B37E8CC" w14:textId="77777777">
              <w:trPr>
                <w:cantSplit/>
                <w:jc w:val="center"/>
              </w:trPr>
              <w:tc>
                <w:tcPr>
                  <w:tcW w:w="1110" w:type="pct"/>
                  <w:vMerge/>
                  <w:vAlign w:val="center"/>
                </w:tcPr>
                <w:p w14:paraId="3B37E8C7" w14:textId="77777777" w:rsidR="00341BEF" w:rsidRDefault="00341BEF">
                  <w:pPr>
                    <w:pStyle w:val="TAC"/>
                    <w:keepNext w:val="0"/>
                    <w:keepLines w:val="0"/>
                    <w:spacing w:line="240" w:lineRule="auto"/>
                    <w:rPr>
                      <w:rFonts w:ascii="Times New Roman" w:hAnsi="Times New Roman" w:cs="Times New Roman"/>
                      <w:sz w:val="20"/>
                      <w:szCs w:val="20"/>
                    </w:rPr>
                  </w:pPr>
                </w:p>
              </w:tc>
              <w:tc>
                <w:tcPr>
                  <w:tcW w:w="425" w:type="pct"/>
                  <w:vAlign w:val="center"/>
                </w:tcPr>
                <w:p w14:paraId="3B37E8C8" w14:textId="77777777" w:rsidR="00341BEF"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B37E8C9" w14:textId="77777777" w:rsidR="00341BEF"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3B37E8CA" w14:textId="77777777" w:rsidR="00341BEF"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3B37E8CB" w14:textId="77777777" w:rsidR="00341BEF"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341BEF" w14:paraId="3B37E8D1" w14:textId="77777777">
              <w:trPr>
                <w:cantSplit/>
                <w:jc w:val="center"/>
              </w:trPr>
              <w:tc>
                <w:tcPr>
                  <w:tcW w:w="1535" w:type="pct"/>
                  <w:gridSpan w:val="2"/>
                  <w:vAlign w:val="center"/>
                </w:tcPr>
                <w:p w14:paraId="3B37E8CD" w14:textId="77777777" w:rsidR="00341BEF"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3B37E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9.5pt" o:ole="">
                        <v:imagedata r:id="rId14" o:title=""/>
                      </v:shape>
                      <o:OLEObject Type="Embed" ProgID="Equation.3" ShapeID="_x0000_i1025" DrawAspect="Content" ObjectID="_1785613500" r:id="rId15"/>
                    </w:object>
                  </w:r>
                  <w:r>
                    <w:rPr>
                      <w:rFonts w:ascii="Times New Roman" w:eastAsia="MS Mincho" w:hAnsi="Times New Roman" w:cs="Times New Roman"/>
                      <w:sz w:val="20"/>
                      <w:szCs w:val="20"/>
                      <w:lang w:eastAsia="ja-JP"/>
                    </w:rPr>
                    <w:t>) in [deg]</w:t>
                  </w:r>
                </w:p>
              </w:tc>
              <w:tc>
                <w:tcPr>
                  <w:tcW w:w="1005" w:type="pct"/>
                  <w:vAlign w:val="center"/>
                </w:tcPr>
                <w:p w14:paraId="3B37E8CE" w14:textId="77777777" w:rsidR="00341BEF"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3B37E8CF" w14:textId="77777777" w:rsidR="00341BEF"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3B37E8D0" w14:textId="77777777" w:rsidR="00341BEF"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3B37E8D2" w14:textId="77777777" w:rsidR="00341BEF" w:rsidRDefault="00341BEF">
            <w:pPr>
              <w:spacing w:before="0" w:after="0" w:line="240" w:lineRule="auto"/>
            </w:pPr>
          </w:p>
          <w:p w14:paraId="3B37E8D3" w14:textId="77777777" w:rsidR="00341BEF" w:rsidRDefault="00000000">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3B37E8D4" w14:textId="77777777" w:rsidR="00341BEF" w:rsidRDefault="00341BEF">
            <w:pPr>
              <w:spacing w:after="0" w:line="240" w:lineRule="auto"/>
              <w:rPr>
                <w:b/>
                <w:bCs/>
              </w:rPr>
            </w:pPr>
          </w:p>
        </w:tc>
      </w:tr>
      <w:tr w:rsidR="00341BEF" w14:paraId="3B37E920" w14:textId="77777777">
        <w:tc>
          <w:tcPr>
            <w:tcW w:w="1615" w:type="dxa"/>
            <w:vAlign w:val="center"/>
          </w:tcPr>
          <w:p w14:paraId="3B37E8D6" w14:textId="77777777" w:rsidR="00341BEF" w:rsidRDefault="00000000">
            <w:pPr>
              <w:spacing w:before="0" w:after="0" w:line="240" w:lineRule="auto"/>
              <w:jc w:val="left"/>
            </w:pPr>
            <w:r>
              <w:lastRenderedPageBreak/>
              <w:t>[17] AT&amp;T</w:t>
            </w:r>
          </w:p>
        </w:tc>
        <w:tc>
          <w:tcPr>
            <w:tcW w:w="8682" w:type="dxa"/>
            <w:vAlign w:val="center"/>
          </w:tcPr>
          <w:p w14:paraId="3B37E8D7" w14:textId="77777777" w:rsidR="00341BEF"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3B37E8D8" w14:textId="77777777" w:rsidR="00341BEF" w:rsidRDefault="00341BEF">
            <w:pPr>
              <w:spacing w:before="0" w:after="0" w:line="240" w:lineRule="auto"/>
              <w:rPr>
                <w:b/>
                <w:bCs/>
                <w:lang w:val="en-GB" w:eastAsia="zh-CN"/>
              </w:rPr>
            </w:pPr>
          </w:p>
          <w:p w14:paraId="3B37E8D9" w14:textId="77777777" w:rsidR="00341BEF"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3B37E8DA" w14:textId="77777777" w:rsidR="00341BEF" w:rsidRDefault="00341BEF">
            <w:pPr>
              <w:spacing w:before="0" w:after="0" w:line="240" w:lineRule="auto"/>
              <w:rPr>
                <w:rStyle w:val="ui-provider"/>
                <w:b/>
                <w:bCs/>
              </w:rPr>
            </w:pPr>
          </w:p>
          <w:p w14:paraId="3B37E8DB" w14:textId="77777777" w:rsidR="00341BEF"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3B37E8DC" w14:textId="77777777" w:rsidR="00341BEF" w:rsidRDefault="00341BEF">
            <w:pPr>
              <w:spacing w:before="0" w:after="0" w:line="240" w:lineRule="auto"/>
              <w:rPr>
                <w:b/>
                <w:bCs/>
                <w:lang w:val="en-GB" w:eastAsia="zh-CN"/>
              </w:rPr>
            </w:pPr>
          </w:p>
          <w:p w14:paraId="3B37E8DD" w14:textId="77777777" w:rsidR="00341BEF"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3B37E8DE" w14:textId="77777777" w:rsidR="00341BEF"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341BEF" w14:paraId="3B37E8E2" w14:textId="77777777">
              <w:trPr>
                <w:trHeight w:val="160"/>
                <w:jc w:val="center"/>
              </w:trPr>
              <w:tc>
                <w:tcPr>
                  <w:tcW w:w="1920" w:type="dxa"/>
                  <w:gridSpan w:val="2"/>
                  <w:vMerge w:val="restart"/>
                </w:tcPr>
                <w:p w14:paraId="3B37E8DF" w14:textId="77777777" w:rsidR="00341BEF" w:rsidRDefault="00000000">
                  <w:pPr>
                    <w:tabs>
                      <w:tab w:val="left" w:pos="3376"/>
                    </w:tabs>
                    <w:spacing w:before="0" w:after="0" w:line="240" w:lineRule="auto"/>
                    <w:rPr>
                      <w:b/>
                      <w:bCs/>
                    </w:rPr>
                  </w:pPr>
                  <w:r>
                    <w:rPr>
                      <w:b/>
                      <w:bCs/>
                    </w:rPr>
                    <w:t>Parameter</w:t>
                  </w:r>
                </w:p>
              </w:tc>
              <w:tc>
                <w:tcPr>
                  <w:tcW w:w="2851" w:type="dxa"/>
                  <w:gridSpan w:val="2"/>
                </w:tcPr>
                <w:p w14:paraId="3B37E8E0" w14:textId="77777777" w:rsidR="00341BEF" w:rsidRDefault="00000000">
                  <w:pPr>
                    <w:tabs>
                      <w:tab w:val="left" w:pos="3376"/>
                    </w:tabs>
                    <w:spacing w:before="0" w:after="0" w:line="240" w:lineRule="auto"/>
                    <w:jc w:val="center"/>
                    <w:rPr>
                      <w:b/>
                      <w:bCs/>
                    </w:rPr>
                  </w:pPr>
                  <w:r>
                    <w:rPr>
                      <w:b/>
                      <w:bCs/>
                    </w:rPr>
                    <w:t>LOS</w:t>
                  </w:r>
                </w:p>
              </w:tc>
              <w:tc>
                <w:tcPr>
                  <w:tcW w:w="2880" w:type="dxa"/>
                  <w:gridSpan w:val="2"/>
                </w:tcPr>
                <w:p w14:paraId="3B37E8E1" w14:textId="77777777" w:rsidR="00341BEF" w:rsidRDefault="00000000">
                  <w:pPr>
                    <w:tabs>
                      <w:tab w:val="left" w:pos="3376"/>
                    </w:tabs>
                    <w:spacing w:before="0" w:after="0" w:line="240" w:lineRule="auto"/>
                    <w:jc w:val="center"/>
                    <w:rPr>
                      <w:b/>
                      <w:bCs/>
                    </w:rPr>
                  </w:pPr>
                  <w:r>
                    <w:rPr>
                      <w:b/>
                      <w:bCs/>
                    </w:rPr>
                    <w:t>NLOS</w:t>
                  </w:r>
                </w:p>
              </w:tc>
            </w:tr>
            <w:tr w:rsidR="00341BEF" w14:paraId="3B37E8E8" w14:textId="77777777">
              <w:trPr>
                <w:trHeight w:val="280"/>
                <w:jc w:val="center"/>
              </w:trPr>
              <w:tc>
                <w:tcPr>
                  <w:tcW w:w="1920" w:type="dxa"/>
                  <w:gridSpan w:val="2"/>
                  <w:vMerge/>
                </w:tcPr>
                <w:p w14:paraId="3B37E8E3" w14:textId="77777777" w:rsidR="00341BEF" w:rsidRDefault="00341BEF">
                  <w:pPr>
                    <w:tabs>
                      <w:tab w:val="left" w:pos="3376"/>
                    </w:tabs>
                    <w:spacing w:before="0" w:after="0" w:line="240" w:lineRule="auto"/>
                    <w:rPr>
                      <w:b/>
                      <w:bCs/>
                    </w:rPr>
                  </w:pPr>
                </w:p>
              </w:tc>
              <w:tc>
                <w:tcPr>
                  <w:tcW w:w="1345" w:type="dxa"/>
                </w:tcPr>
                <w:p w14:paraId="3B37E8E4" w14:textId="77777777" w:rsidR="00341BEF" w:rsidRDefault="00000000">
                  <w:pPr>
                    <w:tabs>
                      <w:tab w:val="left" w:pos="3376"/>
                    </w:tabs>
                    <w:spacing w:before="0" w:after="0" w:line="240" w:lineRule="auto"/>
                    <w:rPr>
                      <w:b/>
                      <w:bCs/>
                    </w:rPr>
                  </w:pPr>
                  <w:r>
                    <w:rPr>
                      <w:b/>
                      <w:bCs/>
                    </w:rPr>
                    <w:t>3GPP Model</w:t>
                  </w:r>
                </w:p>
              </w:tc>
              <w:tc>
                <w:tcPr>
                  <w:tcW w:w="1506" w:type="dxa"/>
                </w:tcPr>
                <w:p w14:paraId="3B37E8E5" w14:textId="77777777" w:rsidR="00341BEF" w:rsidRDefault="00000000">
                  <w:pPr>
                    <w:tabs>
                      <w:tab w:val="left" w:pos="3376"/>
                    </w:tabs>
                    <w:spacing w:before="0" w:after="0" w:line="240" w:lineRule="auto"/>
                    <w:rPr>
                      <w:b/>
                      <w:bCs/>
                    </w:rPr>
                  </w:pPr>
                  <w:r>
                    <w:rPr>
                      <w:b/>
                      <w:bCs/>
                    </w:rPr>
                    <w:t>AT&amp;T Measurements</w:t>
                  </w:r>
                </w:p>
              </w:tc>
              <w:tc>
                <w:tcPr>
                  <w:tcW w:w="1340" w:type="dxa"/>
                </w:tcPr>
                <w:p w14:paraId="3B37E8E6" w14:textId="77777777" w:rsidR="00341BEF" w:rsidRDefault="00000000">
                  <w:pPr>
                    <w:tabs>
                      <w:tab w:val="left" w:pos="3376"/>
                    </w:tabs>
                    <w:spacing w:before="0" w:after="0" w:line="240" w:lineRule="auto"/>
                    <w:rPr>
                      <w:b/>
                      <w:bCs/>
                    </w:rPr>
                  </w:pPr>
                  <w:r>
                    <w:rPr>
                      <w:b/>
                      <w:bCs/>
                    </w:rPr>
                    <w:t>3GPP Model</w:t>
                  </w:r>
                </w:p>
              </w:tc>
              <w:tc>
                <w:tcPr>
                  <w:tcW w:w="1539" w:type="dxa"/>
                </w:tcPr>
                <w:p w14:paraId="3B37E8E7" w14:textId="77777777" w:rsidR="00341BEF" w:rsidRDefault="00000000">
                  <w:pPr>
                    <w:tabs>
                      <w:tab w:val="left" w:pos="3376"/>
                    </w:tabs>
                    <w:spacing w:before="0" w:after="0" w:line="240" w:lineRule="auto"/>
                    <w:rPr>
                      <w:b/>
                      <w:bCs/>
                    </w:rPr>
                  </w:pPr>
                  <w:r>
                    <w:rPr>
                      <w:b/>
                      <w:bCs/>
                    </w:rPr>
                    <w:t>AT&amp;T Measurements</w:t>
                  </w:r>
                </w:p>
              </w:tc>
            </w:tr>
            <w:tr w:rsidR="00341BEF" w14:paraId="3B37E8EE" w14:textId="77777777">
              <w:trPr>
                <w:trHeight w:val="210"/>
                <w:jc w:val="center"/>
              </w:trPr>
              <w:tc>
                <w:tcPr>
                  <w:tcW w:w="1920" w:type="dxa"/>
                  <w:gridSpan w:val="2"/>
                </w:tcPr>
                <w:p w14:paraId="3B37E8E9" w14:textId="77777777" w:rsidR="00341BEF" w:rsidRDefault="00000000">
                  <w:pPr>
                    <w:tabs>
                      <w:tab w:val="left" w:pos="3376"/>
                    </w:tabs>
                    <w:spacing w:before="0" w:after="0" w:line="240" w:lineRule="auto"/>
                  </w:pPr>
                  <w:r>
                    <w:t>PLE</w:t>
                  </w:r>
                </w:p>
              </w:tc>
              <w:tc>
                <w:tcPr>
                  <w:tcW w:w="1345" w:type="dxa"/>
                </w:tcPr>
                <w:p w14:paraId="3B37E8EA" w14:textId="77777777" w:rsidR="00341BEF" w:rsidRDefault="00000000">
                  <w:pPr>
                    <w:tabs>
                      <w:tab w:val="left" w:pos="3376"/>
                    </w:tabs>
                    <w:spacing w:before="0" w:after="0" w:line="240" w:lineRule="auto"/>
                  </w:pPr>
                  <w:r>
                    <w:t>1.7</w:t>
                  </w:r>
                </w:p>
              </w:tc>
              <w:tc>
                <w:tcPr>
                  <w:tcW w:w="1506" w:type="dxa"/>
                </w:tcPr>
                <w:p w14:paraId="3B37E8EB" w14:textId="77777777" w:rsidR="00341BEF" w:rsidRDefault="00000000">
                  <w:pPr>
                    <w:tabs>
                      <w:tab w:val="left" w:pos="3376"/>
                    </w:tabs>
                    <w:spacing w:before="0" w:after="0" w:line="240" w:lineRule="auto"/>
                  </w:pPr>
                  <w:r>
                    <w:t>1.5</w:t>
                  </w:r>
                </w:p>
              </w:tc>
              <w:tc>
                <w:tcPr>
                  <w:tcW w:w="1340" w:type="dxa"/>
                </w:tcPr>
                <w:p w14:paraId="3B37E8EC" w14:textId="77777777" w:rsidR="00341BEF" w:rsidRDefault="00000000">
                  <w:pPr>
                    <w:tabs>
                      <w:tab w:val="left" w:pos="3376"/>
                    </w:tabs>
                    <w:spacing w:before="0" w:after="0" w:line="240" w:lineRule="auto"/>
                  </w:pPr>
                  <w:r>
                    <w:t>3.8</w:t>
                  </w:r>
                </w:p>
              </w:tc>
              <w:tc>
                <w:tcPr>
                  <w:tcW w:w="1539" w:type="dxa"/>
                </w:tcPr>
                <w:p w14:paraId="3B37E8ED" w14:textId="77777777" w:rsidR="00341BEF" w:rsidRDefault="00000000">
                  <w:pPr>
                    <w:tabs>
                      <w:tab w:val="left" w:pos="3376"/>
                    </w:tabs>
                    <w:spacing w:before="0" w:after="0" w:line="240" w:lineRule="auto"/>
                  </w:pPr>
                  <w:r>
                    <w:t>3.4</w:t>
                  </w:r>
                </w:p>
              </w:tc>
            </w:tr>
            <w:tr w:rsidR="00341BEF" w14:paraId="3B37E8F4" w14:textId="77777777">
              <w:trPr>
                <w:trHeight w:val="185"/>
                <w:jc w:val="center"/>
              </w:trPr>
              <w:tc>
                <w:tcPr>
                  <w:tcW w:w="1920" w:type="dxa"/>
                  <w:gridSpan w:val="2"/>
                </w:tcPr>
                <w:p w14:paraId="3B37E8EF" w14:textId="77777777" w:rsidR="00341BEF" w:rsidRDefault="00000000">
                  <w:pPr>
                    <w:tabs>
                      <w:tab w:val="left" w:pos="3376"/>
                    </w:tabs>
                    <w:spacing w:before="0" w:after="0" w:line="240" w:lineRule="auto"/>
                  </w:pPr>
                  <w:r>
                    <w:t>Shadow Fading</w:t>
                  </w:r>
                </w:p>
              </w:tc>
              <w:tc>
                <w:tcPr>
                  <w:tcW w:w="1345" w:type="dxa"/>
                </w:tcPr>
                <w:p w14:paraId="3B37E8F0" w14:textId="77777777" w:rsidR="00341BEF" w:rsidRDefault="00000000">
                  <w:pPr>
                    <w:tabs>
                      <w:tab w:val="left" w:pos="3376"/>
                    </w:tabs>
                    <w:spacing w:before="0" w:after="0" w:line="240" w:lineRule="auto"/>
                  </w:pPr>
                  <w:r>
                    <w:t>3.0</w:t>
                  </w:r>
                </w:p>
              </w:tc>
              <w:tc>
                <w:tcPr>
                  <w:tcW w:w="1506" w:type="dxa"/>
                </w:tcPr>
                <w:p w14:paraId="3B37E8F1" w14:textId="77777777" w:rsidR="00341BEF" w:rsidRDefault="00000000">
                  <w:pPr>
                    <w:tabs>
                      <w:tab w:val="left" w:pos="3376"/>
                    </w:tabs>
                    <w:spacing w:before="0" w:after="0" w:line="240" w:lineRule="auto"/>
                  </w:pPr>
                  <w:r>
                    <w:t>2.4</w:t>
                  </w:r>
                </w:p>
              </w:tc>
              <w:tc>
                <w:tcPr>
                  <w:tcW w:w="1340" w:type="dxa"/>
                </w:tcPr>
                <w:p w14:paraId="3B37E8F2" w14:textId="77777777" w:rsidR="00341BEF" w:rsidRDefault="00000000">
                  <w:pPr>
                    <w:tabs>
                      <w:tab w:val="left" w:pos="3376"/>
                    </w:tabs>
                    <w:spacing w:before="0" w:after="0" w:line="240" w:lineRule="auto"/>
                  </w:pPr>
                  <w:r>
                    <w:t>8.0</w:t>
                  </w:r>
                </w:p>
              </w:tc>
              <w:tc>
                <w:tcPr>
                  <w:tcW w:w="1539" w:type="dxa"/>
                </w:tcPr>
                <w:p w14:paraId="3B37E8F3" w14:textId="77777777" w:rsidR="00341BEF" w:rsidRDefault="00000000">
                  <w:pPr>
                    <w:tabs>
                      <w:tab w:val="left" w:pos="3376"/>
                    </w:tabs>
                    <w:spacing w:before="0" w:after="0" w:line="240" w:lineRule="auto"/>
                  </w:pPr>
                  <w:r>
                    <w:t>7.3</w:t>
                  </w:r>
                </w:p>
              </w:tc>
            </w:tr>
            <w:tr w:rsidR="00341BEF" w14:paraId="3B37E8FB" w14:textId="77777777">
              <w:trPr>
                <w:trHeight w:val="351"/>
                <w:jc w:val="center"/>
              </w:trPr>
              <w:tc>
                <w:tcPr>
                  <w:tcW w:w="1191" w:type="dxa"/>
                </w:tcPr>
                <w:p w14:paraId="3B37E8F5" w14:textId="77777777" w:rsidR="00341BEF" w:rsidRDefault="00000000">
                  <w:pPr>
                    <w:tabs>
                      <w:tab w:val="left" w:pos="3376"/>
                    </w:tabs>
                    <w:spacing w:before="0" w:after="0" w:line="240" w:lineRule="auto"/>
                  </w:pPr>
                  <w:proofErr w:type="gramStart"/>
                  <w:r>
                    <w:t>log(</w:t>
                  </w:r>
                  <w:proofErr w:type="gramEnd"/>
                  <w:r>
                    <w:t>Delay Spread/1s)</w:t>
                  </w:r>
                </w:p>
              </w:tc>
              <w:tc>
                <w:tcPr>
                  <w:tcW w:w="729" w:type="dxa"/>
                </w:tcPr>
                <w:p w14:paraId="3B37E8F6" w14:textId="77777777" w:rsidR="00341BEF" w:rsidRDefault="00000000">
                  <w:pPr>
                    <w:tabs>
                      <w:tab w:val="left" w:pos="3376"/>
                    </w:tabs>
                    <w:spacing w:before="0" w:after="0" w:line="240" w:lineRule="auto"/>
                  </w:pPr>
                  <m:oMathPara>
                    <m:oMath>
                      <m:r>
                        <w:rPr>
                          <w:rFonts w:ascii="Cambria Math" w:hAnsi="Cambria Math"/>
                        </w:rPr>
                        <m:t>μ</m:t>
                      </m:r>
                    </m:oMath>
                  </m:oMathPara>
                </w:p>
              </w:tc>
              <w:tc>
                <w:tcPr>
                  <w:tcW w:w="1345" w:type="dxa"/>
                </w:tcPr>
                <w:p w14:paraId="3B37E8F7" w14:textId="77777777" w:rsidR="00341BEF" w:rsidRDefault="00000000">
                  <w:pPr>
                    <w:tabs>
                      <w:tab w:val="left" w:pos="3376"/>
                    </w:tabs>
                    <w:spacing w:before="0" w:after="0" w:line="240" w:lineRule="auto"/>
                  </w:pPr>
                  <w:r>
                    <w:t xml:space="preserve"> -7.70</w:t>
                  </w:r>
                </w:p>
              </w:tc>
              <w:tc>
                <w:tcPr>
                  <w:tcW w:w="1506" w:type="dxa"/>
                </w:tcPr>
                <w:p w14:paraId="3B37E8F8" w14:textId="77777777" w:rsidR="00341BEF" w:rsidRDefault="00000000">
                  <w:pPr>
                    <w:tabs>
                      <w:tab w:val="left" w:pos="3376"/>
                    </w:tabs>
                    <w:spacing w:before="0" w:after="0" w:line="240" w:lineRule="auto"/>
                  </w:pPr>
                  <w:r>
                    <w:t>-7.94</w:t>
                  </w:r>
                </w:p>
              </w:tc>
              <w:tc>
                <w:tcPr>
                  <w:tcW w:w="1340" w:type="dxa"/>
                </w:tcPr>
                <w:p w14:paraId="3B37E8F9" w14:textId="77777777" w:rsidR="00341BEF" w:rsidRDefault="00000000">
                  <w:pPr>
                    <w:tabs>
                      <w:tab w:val="left" w:pos="3376"/>
                    </w:tabs>
                    <w:spacing w:before="0" w:after="0" w:line="240" w:lineRule="auto"/>
                  </w:pPr>
                  <w:r>
                    <w:t>-7.51</w:t>
                  </w:r>
                </w:p>
              </w:tc>
              <w:tc>
                <w:tcPr>
                  <w:tcW w:w="1539" w:type="dxa"/>
                </w:tcPr>
                <w:p w14:paraId="3B37E8FA" w14:textId="77777777" w:rsidR="00341BEF" w:rsidRDefault="00000000">
                  <w:pPr>
                    <w:tabs>
                      <w:tab w:val="left" w:pos="3376"/>
                    </w:tabs>
                    <w:spacing w:before="0" w:after="0" w:line="240" w:lineRule="auto"/>
                  </w:pPr>
                  <w:r>
                    <w:t>-7.57</w:t>
                  </w:r>
                </w:p>
              </w:tc>
            </w:tr>
            <w:tr w:rsidR="00341BEF" w14:paraId="3B37E902" w14:textId="77777777">
              <w:trPr>
                <w:trHeight w:val="246"/>
                <w:jc w:val="center"/>
              </w:trPr>
              <w:tc>
                <w:tcPr>
                  <w:tcW w:w="1191" w:type="dxa"/>
                </w:tcPr>
                <w:p w14:paraId="3B37E8FC" w14:textId="77777777" w:rsidR="00341BEF" w:rsidRDefault="00341BEF">
                  <w:pPr>
                    <w:tabs>
                      <w:tab w:val="left" w:pos="3376"/>
                    </w:tabs>
                    <w:spacing w:before="0" w:after="0" w:line="240" w:lineRule="auto"/>
                  </w:pPr>
                </w:p>
              </w:tc>
              <w:tc>
                <w:tcPr>
                  <w:tcW w:w="729" w:type="dxa"/>
                </w:tcPr>
                <w:p w14:paraId="3B37E8FD" w14:textId="77777777" w:rsidR="00341BEF" w:rsidRDefault="00000000">
                  <w:pPr>
                    <w:tabs>
                      <w:tab w:val="left" w:pos="3376"/>
                    </w:tabs>
                    <w:spacing w:before="0" w:after="0" w:line="240" w:lineRule="auto"/>
                  </w:pPr>
                  <m:oMathPara>
                    <m:oMath>
                      <m:r>
                        <w:rPr>
                          <w:rFonts w:ascii="Cambria Math" w:hAnsi="Cambria Math"/>
                        </w:rPr>
                        <m:t>σ</m:t>
                      </m:r>
                    </m:oMath>
                  </m:oMathPara>
                </w:p>
              </w:tc>
              <w:tc>
                <w:tcPr>
                  <w:tcW w:w="1345" w:type="dxa"/>
                </w:tcPr>
                <w:p w14:paraId="3B37E8FE" w14:textId="77777777" w:rsidR="00341BEF" w:rsidRDefault="00000000">
                  <w:pPr>
                    <w:tabs>
                      <w:tab w:val="left" w:pos="3376"/>
                    </w:tabs>
                    <w:spacing w:before="0" w:after="0" w:line="240" w:lineRule="auto"/>
                  </w:pPr>
                  <w:r>
                    <w:t>0.18</w:t>
                  </w:r>
                </w:p>
              </w:tc>
              <w:tc>
                <w:tcPr>
                  <w:tcW w:w="1506" w:type="dxa"/>
                </w:tcPr>
                <w:p w14:paraId="3B37E8FF" w14:textId="77777777" w:rsidR="00341BEF" w:rsidRDefault="00000000">
                  <w:pPr>
                    <w:tabs>
                      <w:tab w:val="left" w:pos="3376"/>
                    </w:tabs>
                    <w:spacing w:before="0" w:after="0" w:line="240" w:lineRule="auto"/>
                  </w:pPr>
                  <w:r>
                    <w:t xml:space="preserve"> 0.34</w:t>
                  </w:r>
                </w:p>
              </w:tc>
              <w:tc>
                <w:tcPr>
                  <w:tcW w:w="1340" w:type="dxa"/>
                </w:tcPr>
                <w:p w14:paraId="3B37E900" w14:textId="77777777" w:rsidR="00341BEF" w:rsidRDefault="00000000">
                  <w:pPr>
                    <w:tabs>
                      <w:tab w:val="left" w:pos="3376"/>
                    </w:tabs>
                    <w:spacing w:before="0" w:after="0" w:line="240" w:lineRule="auto"/>
                  </w:pPr>
                  <w:r>
                    <w:t>0.17</w:t>
                  </w:r>
                </w:p>
              </w:tc>
              <w:tc>
                <w:tcPr>
                  <w:tcW w:w="1539" w:type="dxa"/>
                </w:tcPr>
                <w:p w14:paraId="3B37E901" w14:textId="77777777" w:rsidR="00341BEF" w:rsidRDefault="00000000">
                  <w:pPr>
                    <w:tabs>
                      <w:tab w:val="left" w:pos="3376"/>
                    </w:tabs>
                    <w:spacing w:before="0" w:after="0" w:line="240" w:lineRule="auto"/>
                  </w:pPr>
                  <w:r>
                    <w:t xml:space="preserve"> 0.22</w:t>
                  </w:r>
                </w:p>
              </w:tc>
            </w:tr>
            <w:tr w:rsidR="00341BEF" w14:paraId="3B37E909" w14:textId="77777777">
              <w:trPr>
                <w:trHeight w:val="127"/>
                <w:jc w:val="center"/>
              </w:trPr>
              <w:tc>
                <w:tcPr>
                  <w:tcW w:w="1191" w:type="dxa"/>
                </w:tcPr>
                <w:p w14:paraId="3B37E903" w14:textId="77777777" w:rsidR="00341BEF"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3B37E904" w14:textId="77777777" w:rsidR="00341BEF" w:rsidRDefault="00000000">
                  <w:pPr>
                    <w:tabs>
                      <w:tab w:val="left" w:pos="3376"/>
                    </w:tabs>
                    <w:spacing w:before="0" w:after="0" w:line="240" w:lineRule="auto"/>
                  </w:pPr>
                  <m:oMathPara>
                    <m:oMath>
                      <m:r>
                        <w:rPr>
                          <w:rFonts w:ascii="Cambria Math" w:hAnsi="Cambria Math"/>
                        </w:rPr>
                        <m:t>μ</m:t>
                      </m:r>
                    </m:oMath>
                  </m:oMathPara>
                </w:p>
              </w:tc>
              <w:tc>
                <w:tcPr>
                  <w:tcW w:w="1345" w:type="dxa"/>
                </w:tcPr>
                <w:p w14:paraId="3B37E905" w14:textId="77777777" w:rsidR="00341BEF" w:rsidRDefault="00000000">
                  <w:pPr>
                    <w:tabs>
                      <w:tab w:val="left" w:pos="3376"/>
                    </w:tabs>
                    <w:spacing w:before="0" w:after="0" w:line="240" w:lineRule="auto"/>
                  </w:pPr>
                  <w:r>
                    <w:t>1.55</w:t>
                  </w:r>
                </w:p>
              </w:tc>
              <w:tc>
                <w:tcPr>
                  <w:tcW w:w="1506" w:type="dxa"/>
                </w:tcPr>
                <w:p w14:paraId="3B37E906" w14:textId="77777777" w:rsidR="00341BEF" w:rsidRDefault="00000000">
                  <w:pPr>
                    <w:tabs>
                      <w:tab w:val="left" w:pos="3376"/>
                    </w:tabs>
                    <w:spacing w:before="0" w:after="0" w:line="240" w:lineRule="auto"/>
                  </w:pPr>
                  <w:r>
                    <w:t>1.57</w:t>
                  </w:r>
                </w:p>
              </w:tc>
              <w:tc>
                <w:tcPr>
                  <w:tcW w:w="1340" w:type="dxa"/>
                </w:tcPr>
                <w:p w14:paraId="3B37E907" w14:textId="77777777" w:rsidR="00341BEF" w:rsidRDefault="00000000">
                  <w:pPr>
                    <w:tabs>
                      <w:tab w:val="left" w:pos="3376"/>
                    </w:tabs>
                    <w:spacing w:before="0" w:after="0" w:line="240" w:lineRule="auto"/>
                  </w:pPr>
                  <w:r>
                    <w:t>1.73</w:t>
                  </w:r>
                </w:p>
              </w:tc>
              <w:tc>
                <w:tcPr>
                  <w:tcW w:w="1539" w:type="dxa"/>
                </w:tcPr>
                <w:p w14:paraId="3B37E908" w14:textId="77777777" w:rsidR="00341BEF" w:rsidRDefault="00000000">
                  <w:pPr>
                    <w:tabs>
                      <w:tab w:val="left" w:pos="3376"/>
                    </w:tabs>
                    <w:spacing w:before="0" w:after="0" w:line="240" w:lineRule="auto"/>
                  </w:pPr>
                  <w:r>
                    <w:t>1.78</w:t>
                  </w:r>
                </w:p>
              </w:tc>
            </w:tr>
            <w:tr w:rsidR="00341BEF" w14:paraId="3B37E910" w14:textId="77777777">
              <w:trPr>
                <w:trHeight w:val="293"/>
                <w:jc w:val="center"/>
              </w:trPr>
              <w:tc>
                <w:tcPr>
                  <w:tcW w:w="1191" w:type="dxa"/>
                </w:tcPr>
                <w:p w14:paraId="3B37E90A" w14:textId="77777777" w:rsidR="00341BEF" w:rsidRDefault="00341BEF">
                  <w:pPr>
                    <w:tabs>
                      <w:tab w:val="left" w:pos="3376"/>
                    </w:tabs>
                    <w:spacing w:before="0" w:after="0" w:line="240" w:lineRule="auto"/>
                  </w:pPr>
                </w:p>
              </w:tc>
              <w:tc>
                <w:tcPr>
                  <w:tcW w:w="729" w:type="dxa"/>
                </w:tcPr>
                <w:p w14:paraId="3B37E90B" w14:textId="77777777" w:rsidR="00341BEF" w:rsidRDefault="00000000">
                  <w:pPr>
                    <w:tabs>
                      <w:tab w:val="left" w:pos="3376"/>
                    </w:tabs>
                    <w:spacing w:before="0" w:after="0" w:line="240" w:lineRule="auto"/>
                  </w:pPr>
                  <m:oMathPara>
                    <m:oMath>
                      <m:r>
                        <w:rPr>
                          <w:rFonts w:ascii="Cambria Math" w:hAnsi="Cambria Math"/>
                        </w:rPr>
                        <m:t>σ</m:t>
                      </m:r>
                    </m:oMath>
                  </m:oMathPara>
                </w:p>
              </w:tc>
              <w:tc>
                <w:tcPr>
                  <w:tcW w:w="1345" w:type="dxa"/>
                </w:tcPr>
                <w:p w14:paraId="3B37E90C" w14:textId="77777777" w:rsidR="00341BEF" w:rsidRDefault="00000000">
                  <w:pPr>
                    <w:tabs>
                      <w:tab w:val="left" w:pos="3376"/>
                    </w:tabs>
                    <w:spacing w:before="0" w:after="0" w:line="240" w:lineRule="auto"/>
                  </w:pPr>
                  <w:r>
                    <w:t>0.26</w:t>
                  </w:r>
                </w:p>
              </w:tc>
              <w:tc>
                <w:tcPr>
                  <w:tcW w:w="1506" w:type="dxa"/>
                </w:tcPr>
                <w:p w14:paraId="3B37E90D" w14:textId="77777777" w:rsidR="00341BEF" w:rsidRDefault="00000000">
                  <w:pPr>
                    <w:tabs>
                      <w:tab w:val="left" w:pos="3376"/>
                    </w:tabs>
                    <w:spacing w:before="0" w:after="0" w:line="240" w:lineRule="auto"/>
                  </w:pPr>
                  <w:r>
                    <w:t>0.15</w:t>
                  </w:r>
                </w:p>
              </w:tc>
              <w:tc>
                <w:tcPr>
                  <w:tcW w:w="1340" w:type="dxa"/>
                </w:tcPr>
                <w:p w14:paraId="3B37E90E" w14:textId="77777777" w:rsidR="00341BEF" w:rsidRDefault="00000000">
                  <w:pPr>
                    <w:tabs>
                      <w:tab w:val="left" w:pos="3376"/>
                    </w:tabs>
                    <w:spacing w:before="0" w:after="0" w:line="240" w:lineRule="auto"/>
                  </w:pPr>
                  <w:r>
                    <w:t>0.20</w:t>
                  </w:r>
                </w:p>
              </w:tc>
              <w:tc>
                <w:tcPr>
                  <w:tcW w:w="1539" w:type="dxa"/>
                </w:tcPr>
                <w:p w14:paraId="3B37E90F" w14:textId="77777777" w:rsidR="00341BEF" w:rsidRDefault="00000000">
                  <w:pPr>
                    <w:tabs>
                      <w:tab w:val="left" w:pos="3376"/>
                    </w:tabs>
                    <w:spacing w:before="0" w:after="0" w:line="240" w:lineRule="auto"/>
                  </w:pPr>
                  <w:r>
                    <w:t>0.15</w:t>
                  </w:r>
                </w:p>
              </w:tc>
            </w:tr>
            <w:tr w:rsidR="00341BEF" w14:paraId="3B37E917" w14:textId="77777777">
              <w:trPr>
                <w:trHeight w:val="381"/>
                <w:jc w:val="center"/>
              </w:trPr>
              <w:tc>
                <w:tcPr>
                  <w:tcW w:w="1191" w:type="dxa"/>
                </w:tcPr>
                <w:p w14:paraId="3B37E911" w14:textId="77777777" w:rsidR="00341BEF"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3B37E912" w14:textId="77777777" w:rsidR="00341BEF" w:rsidRDefault="00000000">
                  <w:pPr>
                    <w:tabs>
                      <w:tab w:val="left" w:pos="3376"/>
                    </w:tabs>
                    <w:spacing w:before="0" w:after="0" w:line="240" w:lineRule="auto"/>
                  </w:pPr>
                  <m:oMathPara>
                    <m:oMath>
                      <m:r>
                        <w:rPr>
                          <w:rFonts w:ascii="Cambria Math" w:hAnsi="Cambria Math"/>
                        </w:rPr>
                        <m:t>μ</m:t>
                      </m:r>
                    </m:oMath>
                  </m:oMathPara>
                </w:p>
              </w:tc>
              <w:tc>
                <w:tcPr>
                  <w:tcW w:w="1345" w:type="dxa"/>
                </w:tcPr>
                <w:p w14:paraId="3B37E913" w14:textId="77777777" w:rsidR="00341BEF" w:rsidRDefault="00000000">
                  <w:pPr>
                    <w:tabs>
                      <w:tab w:val="left" w:pos="3376"/>
                    </w:tabs>
                    <w:spacing w:before="0" w:after="0" w:line="240" w:lineRule="auto"/>
                  </w:pPr>
                  <w:r>
                    <w:t>1.13</w:t>
                  </w:r>
                </w:p>
              </w:tc>
              <w:tc>
                <w:tcPr>
                  <w:tcW w:w="1506" w:type="dxa"/>
                </w:tcPr>
                <w:p w14:paraId="3B37E914" w14:textId="77777777" w:rsidR="00341BEF" w:rsidRDefault="00000000">
                  <w:pPr>
                    <w:tabs>
                      <w:tab w:val="left" w:pos="3376"/>
                    </w:tabs>
                    <w:spacing w:before="0" w:after="0" w:line="240" w:lineRule="auto"/>
                  </w:pPr>
                  <w:r>
                    <w:t>0.94</w:t>
                  </w:r>
                </w:p>
              </w:tc>
              <w:tc>
                <w:tcPr>
                  <w:tcW w:w="1340" w:type="dxa"/>
                </w:tcPr>
                <w:p w14:paraId="3B37E915" w14:textId="77777777" w:rsidR="00341BEF" w:rsidRDefault="00000000">
                  <w:pPr>
                    <w:tabs>
                      <w:tab w:val="left" w:pos="3376"/>
                    </w:tabs>
                    <w:spacing w:before="0" w:after="0" w:line="240" w:lineRule="auto"/>
                  </w:pPr>
                  <w:r>
                    <w:t>1.21</w:t>
                  </w:r>
                </w:p>
              </w:tc>
              <w:tc>
                <w:tcPr>
                  <w:tcW w:w="1539" w:type="dxa"/>
                </w:tcPr>
                <w:p w14:paraId="3B37E916" w14:textId="77777777" w:rsidR="00341BEF" w:rsidRDefault="00000000">
                  <w:pPr>
                    <w:tabs>
                      <w:tab w:val="left" w:pos="3376"/>
                    </w:tabs>
                    <w:spacing w:before="0" w:after="0" w:line="240" w:lineRule="auto"/>
                  </w:pPr>
                  <w:r>
                    <w:t>0.94</w:t>
                  </w:r>
                </w:p>
              </w:tc>
            </w:tr>
            <w:tr w:rsidR="00341BEF" w14:paraId="3B37E91E" w14:textId="77777777">
              <w:trPr>
                <w:trHeight w:val="29"/>
                <w:jc w:val="center"/>
              </w:trPr>
              <w:tc>
                <w:tcPr>
                  <w:tcW w:w="1191" w:type="dxa"/>
                </w:tcPr>
                <w:p w14:paraId="3B37E918" w14:textId="77777777" w:rsidR="00341BEF" w:rsidRDefault="00341BEF">
                  <w:pPr>
                    <w:tabs>
                      <w:tab w:val="left" w:pos="3376"/>
                    </w:tabs>
                    <w:spacing w:before="0" w:after="0" w:line="240" w:lineRule="auto"/>
                  </w:pPr>
                </w:p>
              </w:tc>
              <w:tc>
                <w:tcPr>
                  <w:tcW w:w="729" w:type="dxa"/>
                </w:tcPr>
                <w:p w14:paraId="3B37E919" w14:textId="77777777" w:rsidR="00341BEF" w:rsidRDefault="00000000">
                  <w:pPr>
                    <w:tabs>
                      <w:tab w:val="left" w:pos="3376"/>
                    </w:tabs>
                    <w:spacing w:before="0" w:after="0" w:line="240" w:lineRule="auto"/>
                  </w:pPr>
                  <m:oMathPara>
                    <m:oMath>
                      <m:r>
                        <w:rPr>
                          <w:rFonts w:ascii="Cambria Math" w:hAnsi="Cambria Math"/>
                        </w:rPr>
                        <m:t>σ</m:t>
                      </m:r>
                    </m:oMath>
                  </m:oMathPara>
                </w:p>
              </w:tc>
              <w:tc>
                <w:tcPr>
                  <w:tcW w:w="1345" w:type="dxa"/>
                </w:tcPr>
                <w:p w14:paraId="3B37E91A" w14:textId="77777777" w:rsidR="00341BEF" w:rsidRDefault="00000000">
                  <w:pPr>
                    <w:tabs>
                      <w:tab w:val="left" w:pos="3376"/>
                    </w:tabs>
                    <w:spacing w:before="0" w:after="0" w:line="240" w:lineRule="auto"/>
                  </w:pPr>
                  <w:r>
                    <w:t>0.22</w:t>
                  </w:r>
                </w:p>
              </w:tc>
              <w:tc>
                <w:tcPr>
                  <w:tcW w:w="1506" w:type="dxa"/>
                </w:tcPr>
                <w:p w14:paraId="3B37E91B" w14:textId="77777777" w:rsidR="00341BEF" w:rsidRDefault="00000000">
                  <w:pPr>
                    <w:tabs>
                      <w:tab w:val="left" w:pos="3376"/>
                    </w:tabs>
                    <w:spacing w:before="0" w:after="0" w:line="240" w:lineRule="auto"/>
                  </w:pPr>
                  <w:r>
                    <w:t>0.05</w:t>
                  </w:r>
                </w:p>
              </w:tc>
              <w:tc>
                <w:tcPr>
                  <w:tcW w:w="1340" w:type="dxa"/>
                </w:tcPr>
                <w:p w14:paraId="3B37E91C" w14:textId="77777777" w:rsidR="00341BEF" w:rsidRDefault="00000000">
                  <w:pPr>
                    <w:tabs>
                      <w:tab w:val="left" w:pos="3376"/>
                    </w:tabs>
                    <w:spacing w:before="0" w:after="0" w:line="240" w:lineRule="auto"/>
                  </w:pPr>
                  <w:r>
                    <w:t>0.64</w:t>
                  </w:r>
                </w:p>
              </w:tc>
              <w:tc>
                <w:tcPr>
                  <w:tcW w:w="1539" w:type="dxa"/>
                </w:tcPr>
                <w:p w14:paraId="3B37E91D" w14:textId="77777777" w:rsidR="00341BEF" w:rsidRDefault="00000000">
                  <w:pPr>
                    <w:tabs>
                      <w:tab w:val="left" w:pos="3376"/>
                    </w:tabs>
                    <w:spacing w:before="0" w:after="0" w:line="240" w:lineRule="auto"/>
                  </w:pPr>
                  <w:r>
                    <w:t>0.06</w:t>
                  </w:r>
                </w:p>
              </w:tc>
            </w:tr>
          </w:tbl>
          <w:p w14:paraId="3B37E91F" w14:textId="77777777" w:rsidR="00341BEF" w:rsidRDefault="00341BEF">
            <w:pPr>
              <w:spacing w:before="0" w:after="0" w:line="240" w:lineRule="auto"/>
              <w:rPr>
                <w:i/>
                <w:iCs/>
                <w:lang w:val="en-GB"/>
              </w:rPr>
            </w:pPr>
          </w:p>
        </w:tc>
      </w:tr>
    </w:tbl>
    <w:p w14:paraId="3B37E921" w14:textId="77777777" w:rsidR="00341BEF" w:rsidRDefault="00341BEF">
      <w:pPr>
        <w:pStyle w:val="BodyText"/>
        <w:spacing w:after="0"/>
        <w:rPr>
          <w:rFonts w:ascii="Times New Roman" w:eastAsiaTheme="minorEastAsia" w:hAnsi="Times New Roman"/>
          <w:szCs w:val="20"/>
          <w:lang w:eastAsia="ko-KR"/>
        </w:rPr>
      </w:pPr>
    </w:p>
    <w:p w14:paraId="3B37E922" w14:textId="77777777" w:rsidR="00341BEF" w:rsidRDefault="00341BEF">
      <w:pPr>
        <w:pStyle w:val="BodyText"/>
        <w:spacing w:after="0"/>
        <w:rPr>
          <w:rFonts w:ascii="Times New Roman" w:eastAsiaTheme="minorEastAsia" w:hAnsi="Times New Roman"/>
          <w:szCs w:val="20"/>
          <w:lang w:eastAsia="ko-KR"/>
        </w:rPr>
      </w:pPr>
    </w:p>
    <w:p w14:paraId="3B37E923" w14:textId="77777777" w:rsidR="00341BEF" w:rsidRDefault="00000000">
      <w:pPr>
        <w:pStyle w:val="Heading4"/>
        <w:rPr>
          <w:rFonts w:eastAsia="SimSun"/>
          <w:lang w:eastAsia="zh-CN"/>
        </w:rPr>
      </w:pPr>
      <w:r>
        <w:rPr>
          <w:rFonts w:eastAsia="SimSun"/>
          <w:lang w:eastAsia="zh-CN"/>
        </w:rPr>
        <w:t>Summary of Issues</w:t>
      </w:r>
    </w:p>
    <w:p w14:paraId="3B37E924"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3B37E925" w14:textId="77777777" w:rsidR="00341BEF"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 ASA (Huawei)</w:t>
      </w:r>
    </w:p>
    <w:p w14:paraId="3B37E926" w14:textId="77777777" w:rsidR="00341BEF"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3B37E927"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3B37E928"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3B37E929"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ASA, ASD (Huawei)</w:t>
      </w:r>
    </w:p>
    <w:p w14:paraId="3B37E92A" w14:textId="77777777" w:rsidR="00341BEF" w:rsidRDefault="00341BEF">
      <w:pPr>
        <w:pStyle w:val="BodyText"/>
        <w:spacing w:after="0"/>
        <w:rPr>
          <w:rFonts w:ascii="Times New Roman" w:eastAsiaTheme="minorEastAsia" w:hAnsi="Times New Roman"/>
          <w:szCs w:val="20"/>
          <w:lang w:eastAsia="ko-KR"/>
        </w:rPr>
      </w:pPr>
    </w:p>
    <w:p w14:paraId="3B37E92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B37E92C" w14:textId="77777777" w:rsidR="00341BEF"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3B37E92D" w14:textId="77777777" w:rsidR="00341BEF"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(Huawei)</w:t>
      </w:r>
    </w:p>
    <w:p w14:paraId="3B37E92E" w14:textId="77777777" w:rsidR="00341BEF"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lastRenderedPageBreak/>
        <w:t>UMi</w:t>
      </w:r>
      <w:proofErr w:type="spellEnd"/>
      <w:r>
        <w:rPr>
          <w:rFonts w:ascii="Times New Roman" w:eastAsiaTheme="minorEastAsia" w:hAnsi="Times New Roman"/>
          <w:szCs w:val="20"/>
          <w:lang w:val="fr-FR" w:eastAsia="ko-KR"/>
        </w:rPr>
        <w:t xml:space="preserve"> LOS/NLOS ZSA, ZSD (Huawei)</w:t>
      </w:r>
    </w:p>
    <w:p w14:paraId="3B37E92F" w14:textId="77777777" w:rsidR="00341BEF"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 ZSA, ZSD (Huawei)</w:t>
      </w:r>
    </w:p>
    <w:p w14:paraId="3B37E930" w14:textId="77777777" w:rsidR="00341BEF" w:rsidRDefault="00341BEF">
      <w:pPr>
        <w:pStyle w:val="BodyText"/>
        <w:spacing w:after="0"/>
        <w:rPr>
          <w:rFonts w:ascii="Times New Roman" w:eastAsiaTheme="minorEastAsia" w:hAnsi="Times New Roman"/>
          <w:szCs w:val="20"/>
          <w:lang w:val="fr-FR" w:eastAsia="ko-KR"/>
        </w:rPr>
      </w:pPr>
    </w:p>
    <w:p w14:paraId="3B37E931" w14:textId="77777777" w:rsidR="00341BEF" w:rsidRDefault="00341BEF">
      <w:pPr>
        <w:pStyle w:val="BodyText"/>
        <w:spacing w:after="0"/>
        <w:rPr>
          <w:rFonts w:ascii="Times New Roman" w:eastAsiaTheme="minorEastAsia" w:hAnsi="Times New Roman"/>
          <w:szCs w:val="20"/>
          <w:lang w:val="fr-FR" w:eastAsia="ko-KR"/>
        </w:rPr>
      </w:pPr>
    </w:p>
    <w:p w14:paraId="3B37E932"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3B37E933"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934"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3B37E935" w14:textId="77777777" w:rsidR="00341BEF"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3B37E936"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937"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3B37E938" w14:textId="77777777" w:rsidR="00341BEF" w:rsidRDefault="00341BEF">
      <w:pPr>
        <w:pStyle w:val="BodyText"/>
        <w:spacing w:after="0"/>
        <w:rPr>
          <w:rFonts w:ascii="Times New Roman" w:eastAsiaTheme="minorEastAsia" w:hAnsi="Times New Roman"/>
          <w:szCs w:val="20"/>
          <w:lang w:eastAsia="ko-KR"/>
        </w:rPr>
      </w:pPr>
    </w:p>
    <w:p w14:paraId="3B37E939" w14:textId="77777777" w:rsidR="00341BEF" w:rsidRDefault="00000000">
      <w:pPr>
        <w:pStyle w:val="Heading4"/>
        <w:rPr>
          <w:rFonts w:eastAsia="SimSun"/>
          <w:lang w:eastAsia="zh-CN"/>
        </w:rPr>
      </w:pPr>
      <w:r>
        <w:rPr>
          <w:rFonts w:eastAsia="SimSun"/>
          <w:lang w:eastAsia="zh-CN"/>
        </w:rPr>
        <w:t>Round #1 Discussion</w:t>
      </w:r>
    </w:p>
    <w:p w14:paraId="3B37E93A" w14:textId="77777777" w:rsidR="00341BEF"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341BEF" w14:paraId="3B37E93D" w14:textId="77777777">
        <w:tc>
          <w:tcPr>
            <w:tcW w:w="1795" w:type="dxa"/>
            <w:shd w:val="clear" w:color="auto" w:fill="FBE4D5" w:themeFill="accent2" w:themeFillTint="33"/>
          </w:tcPr>
          <w:p w14:paraId="3B37E93B"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93C"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941" w14:textId="77777777">
        <w:tc>
          <w:tcPr>
            <w:tcW w:w="1795" w:type="dxa"/>
          </w:tcPr>
          <w:p w14:paraId="3B37E93E"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93F"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3B37E940"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341BEF" w14:paraId="3B37E944" w14:textId="77777777">
        <w:tc>
          <w:tcPr>
            <w:tcW w:w="1795" w:type="dxa"/>
          </w:tcPr>
          <w:p w14:paraId="3B37E94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94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341BEF" w14:paraId="3B37E947" w14:textId="77777777">
        <w:tc>
          <w:tcPr>
            <w:tcW w:w="1795" w:type="dxa"/>
          </w:tcPr>
          <w:p w14:paraId="3B37E945" w14:textId="77777777" w:rsidR="00341BEF"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B37E946"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341BEF" w14:paraId="3B37E94A" w14:textId="77777777">
        <w:tc>
          <w:tcPr>
            <w:tcW w:w="1795" w:type="dxa"/>
          </w:tcPr>
          <w:p w14:paraId="3B37E948"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3B37E949" w14:textId="77777777" w:rsidR="00341BEF"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341BEF" w14:paraId="3B37E94D" w14:textId="77777777">
        <w:tc>
          <w:tcPr>
            <w:tcW w:w="1795" w:type="dxa"/>
          </w:tcPr>
          <w:p w14:paraId="3B37E94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94C" w14:textId="77777777" w:rsidR="00341BEF"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bl>
    <w:p w14:paraId="3B37E94E" w14:textId="77777777" w:rsidR="00341BEF" w:rsidRDefault="00341BEF">
      <w:pPr>
        <w:pStyle w:val="BodyText"/>
        <w:spacing w:after="0"/>
        <w:rPr>
          <w:rFonts w:ascii="Times New Roman" w:eastAsiaTheme="minorEastAsia" w:hAnsi="Times New Roman"/>
          <w:szCs w:val="20"/>
          <w:lang w:eastAsia="ko-KR"/>
        </w:rPr>
      </w:pPr>
    </w:p>
    <w:p w14:paraId="3B37E94F" w14:textId="77777777" w:rsidR="00341BEF" w:rsidRDefault="00341BEF">
      <w:pPr>
        <w:pStyle w:val="BodyText"/>
        <w:spacing w:after="0"/>
        <w:rPr>
          <w:rFonts w:ascii="Times New Roman" w:eastAsiaTheme="minorEastAsia" w:hAnsi="Times New Roman"/>
          <w:szCs w:val="20"/>
          <w:lang w:eastAsia="ko-KR"/>
        </w:rPr>
      </w:pPr>
    </w:p>
    <w:p w14:paraId="3B37E950" w14:textId="77777777" w:rsidR="00341BEF" w:rsidRDefault="00341BEF">
      <w:pPr>
        <w:pStyle w:val="BodyText"/>
        <w:spacing w:after="0"/>
        <w:rPr>
          <w:rFonts w:ascii="Times New Roman" w:eastAsiaTheme="minorEastAsia" w:hAnsi="Times New Roman"/>
          <w:szCs w:val="20"/>
          <w:lang w:eastAsia="ko-KR"/>
        </w:rPr>
      </w:pPr>
    </w:p>
    <w:p w14:paraId="3B37E951" w14:textId="77777777" w:rsidR="00341BEF"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341BEF" w14:paraId="3B37E954" w14:textId="77777777">
        <w:tc>
          <w:tcPr>
            <w:tcW w:w="1615" w:type="dxa"/>
            <w:shd w:val="clear" w:color="auto" w:fill="DEEAF6" w:themeFill="accent5" w:themeFillTint="33"/>
            <w:vAlign w:val="center"/>
          </w:tcPr>
          <w:p w14:paraId="3B37E952"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3B37E953"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991" w14:textId="77777777">
        <w:tc>
          <w:tcPr>
            <w:tcW w:w="1615" w:type="dxa"/>
            <w:vAlign w:val="center"/>
          </w:tcPr>
          <w:p w14:paraId="3B37E955" w14:textId="77777777" w:rsidR="00341BEF" w:rsidRDefault="00000000">
            <w:pPr>
              <w:spacing w:before="0" w:after="0" w:line="240" w:lineRule="auto"/>
              <w:jc w:val="left"/>
            </w:pPr>
            <w:r>
              <w:t xml:space="preserve">[1] Huawei, </w:t>
            </w:r>
            <w:proofErr w:type="spellStart"/>
            <w:r>
              <w:t>HiSilicon</w:t>
            </w:r>
            <w:proofErr w:type="spellEnd"/>
          </w:p>
        </w:tc>
        <w:tc>
          <w:tcPr>
            <w:tcW w:w="8238" w:type="dxa"/>
            <w:vAlign w:val="center"/>
          </w:tcPr>
          <w:p w14:paraId="3B37E956" w14:textId="77777777" w:rsidR="00341BEF"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341BEF" w14:paraId="3B37E95C"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7" w14:textId="77777777" w:rsidR="00341BEF"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8"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9"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A"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B"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341BEF" w14:paraId="3B37E966"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D" w14:textId="77777777" w:rsidR="00341BEF" w:rsidRDefault="00341BE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E" w14:textId="77777777" w:rsidR="00341BEF"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5F"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0"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1"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2"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3"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4"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5"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341BEF" w14:paraId="3B37E978"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7" w14:textId="77777777" w:rsidR="00341BEF" w:rsidRDefault="00341BE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8"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9"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A"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B"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C"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D"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E"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6F"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0"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1"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2"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3"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4"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5"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6"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7" w14:textId="77777777" w:rsidR="00341BEF"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341BEF" w14:paraId="3B37E98A"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7E979"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3B37E97A"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3B37E97B"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B37E97C" w14:textId="77777777" w:rsidR="00341BEF"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B37E97D" w14:textId="77777777" w:rsidR="00341BEF"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3B37E97E"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3B37E97F" w14:textId="77777777" w:rsidR="00341BEF"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3B37E980" w14:textId="77777777" w:rsidR="00341BEF"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B37E981" w14:textId="77777777" w:rsidR="00341BEF"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B37E982"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B37E983"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3B37E984"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B37E985"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3B37E986"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B37E987" w14:textId="77777777" w:rsidR="00341BEF" w:rsidRDefault="00341BE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3B37E988" w14:textId="77777777" w:rsidR="00341BEF" w:rsidRDefault="00341BE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B37E989" w14:textId="77777777" w:rsidR="00341BEF" w:rsidRDefault="00341BEF">
                  <w:pPr>
                    <w:pStyle w:val="B10"/>
                    <w:keepNext/>
                    <w:widowControl w:val="0"/>
                    <w:spacing w:before="0" w:after="0" w:line="240" w:lineRule="auto"/>
                    <w:ind w:left="0" w:firstLine="0"/>
                    <w:jc w:val="center"/>
                    <w:rPr>
                      <w:sz w:val="10"/>
                      <w:szCs w:val="10"/>
                    </w:rPr>
                  </w:pPr>
                </w:p>
              </w:tc>
            </w:tr>
          </w:tbl>
          <w:p w14:paraId="3B37E98B" w14:textId="77777777" w:rsidR="00341BEF"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B37E98C" w14:textId="77777777" w:rsidR="00341BEF"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3B37E98D" w14:textId="77777777" w:rsidR="00341BEF" w:rsidRDefault="00341BEF">
            <w:pPr>
              <w:spacing w:before="0" w:after="0" w:line="240" w:lineRule="auto"/>
              <w:rPr>
                <w:rFonts w:eastAsiaTheme="minorEastAsia"/>
                <w:b/>
                <w:iCs/>
                <w:lang w:eastAsia="zh-CN"/>
              </w:rPr>
            </w:pPr>
          </w:p>
          <w:p w14:paraId="3B37E98E" w14:textId="77777777" w:rsidR="00341BEF"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B37E98F" w14:textId="77777777" w:rsidR="00341BEF"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3B37E990" w14:textId="77777777" w:rsidR="00341BEF" w:rsidRDefault="00341BEF">
            <w:pPr>
              <w:spacing w:before="0" w:after="0" w:line="240" w:lineRule="auto"/>
              <w:jc w:val="left"/>
            </w:pPr>
          </w:p>
        </w:tc>
      </w:tr>
      <w:tr w:rsidR="00341BEF" w14:paraId="3B37E996" w14:textId="77777777">
        <w:tc>
          <w:tcPr>
            <w:tcW w:w="1615" w:type="dxa"/>
            <w:vAlign w:val="center"/>
          </w:tcPr>
          <w:p w14:paraId="3B37E992" w14:textId="77777777" w:rsidR="00341BEF" w:rsidRDefault="00000000">
            <w:pPr>
              <w:spacing w:before="0" w:after="0" w:line="240" w:lineRule="auto"/>
              <w:jc w:val="left"/>
            </w:pPr>
            <w:r>
              <w:t>[2] Sharp</w:t>
            </w:r>
          </w:p>
        </w:tc>
        <w:tc>
          <w:tcPr>
            <w:tcW w:w="8238" w:type="dxa"/>
            <w:vAlign w:val="center"/>
          </w:tcPr>
          <w:p w14:paraId="3B37E993" w14:textId="77777777" w:rsidR="00341BEF"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B37E994" w14:textId="77777777" w:rsidR="00341BEF" w:rsidRDefault="00341BEF">
            <w:pPr>
              <w:spacing w:before="0" w:after="0" w:line="240" w:lineRule="auto"/>
              <w:rPr>
                <w:b/>
                <w:bCs/>
                <w:lang w:val="en-GB" w:eastAsia="ja-JP"/>
              </w:rPr>
            </w:pPr>
          </w:p>
          <w:p w14:paraId="3B37E995" w14:textId="77777777" w:rsidR="00341BEF"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 xml:space="preserve">the intra-cluster K-factor, such as modelling the number of clusters and number of rays per cluster as frequency </w:t>
            </w:r>
            <w:r>
              <w:lastRenderedPageBreak/>
              <w:t>dependent and allocating unequal powers to different rays within a cluster based on a certain stochastic distribution.</w:t>
            </w:r>
          </w:p>
        </w:tc>
      </w:tr>
      <w:tr w:rsidR="00341BEF" w14:paraId="3B37E999" w14:textId="77777777">
        <w:tc>
          <w:tcPr>
            <w:tcW w:w="1615" w:type="dxa"/>
            <w:vAlign w:val="center"/>
          </w:tcPr>
          <w:p w14:paraId="3B37E997" w14:textId="77777777" w:rsidR="00341BEF" w:rsidRDefault="00000000">
            <w:pPr>
              <w:spacing w:before="0" w:after="0" w:line="240" w:lineRule="auto"/>
              <w:jc w:val="left"/>
            </w:pPr>
            <w:r>
              <w:lastRenderedPageBreak/>
              <w:t xml:space="preserve">[5] ZTE, </w:t>
            </w:r>
            <w:proofErr w:type="spellStart"/>
            <w:r>
              <w:t>Sanechips</w:t>
            </w:r>
            <w:proofErr w:type="spellEnd"/>
          </w:p>
        </w:tc>
        <w:tc>
          <w:tcPr>
            <w:tcW w:w="8238" w:type="dxa"/>
            <w:vAlign w:val="center"/>
          </w:tcPr>
          <w:p w14:paraId="3B37E998" w14:textId="77777777" w:rsidR="00341BEF"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341BEF" w14:paraId="3B37E99D" w14:textId="77777777">
        <w:tc>
          <w:tcPr>
            <w:tcW w:w="1615" w:type="dxa"/>
            <w:vAlign w:val="center"/>
          </w:tcPr>
          <w:p w14:paraId="3B37E99A" w14:textId="77777777" w:rsidR="00341BEF" w:rsidRDefault="00000000">
            <w:pPr>
              <w:spacing w:before="0" w:after="0" w:line="240" w:lineRule="auto"/>
              <w:jc w:val="left"/>
            </w:pPr>
            <w:r>
              <w:t>[7] vivo</w:t>
            </w:r>
          </w:p>
        </w:tc>
        <w:tc>
          <w:tcPr>
            <w:tcW w:w="8238" w:type="dxa"/>
            <w:vAlign w:val="center"/>
          </w:tcPr>
          <w:p w14:paraId="3B37E99B" w14:textId="77777777" w:rsidR="00341BEF" w:rsidRDefault="00000000">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3B37E99C" w14:textId="77777777" w:rsidR="00341BEF" w:rsidRDefault="00341BEF">
            <w:pPr>
              <w:spacing w:before="0" w:after="0" w:line="240" w:lineRule="auto"/>
            </w:pPr>
          </w:p>
        </w:tc>
      </w:tr>
      <w:tr w:rsidR="00341BEF" w14:paraId="3B37E9A5" w14:textId="77777777">
        <w:tc>
          <w:tcPr>
            <w:tcW w:w="1615" w:type="dxa"/>
            <w:vAlign w:val="center"/>
          </w:tcPr>
          <w:p w14:paraId="3B37E99E" w14:textId="77777777" w:rsidR="00341BEF" w:rsidRDefault="00000000">
            <w:pPr>
              <w:spacing w:before="0" w:after="0" w:line="240" w:lineRule="auto"/>
              <w:jc w:val="left"/>
            </w:pPr>
            <w:r>
              <w:t>[8] OPPO</w:t>
            </w:r>
          </w:p>
        </w:tc>
        <w:tc>
          <w:tcPr>
            <w:tcW w:w="8238" w:type="dxa"/>
            <w:vAlign w:val="center"/>
          </w:tcPr>
          <w:p w14:paraId="3B37E99F" w14:textId="77777777" w:rsidR="00341BEF"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3B37E9A0" w14:textId="77777777" w:rsidR="00341BEF"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3B37E9A1" w14:textId="77777777" w:rsidR="00341BEF"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3B37E9A2" w14:textId="77777777" w:rsidR="00341BEF"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3B37E9A3" w14:textId="77777777" w:rsidR="00341BEF"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3B37E9A4" w14:textId="77777777" w:rsidR="00341BEF" w:rsidRDefault="00341BEF">
            <w:pPr>
              <w:suppressAutoHyphens w:val="0"/>
              <w:spacing w:before="0" w:after="0" w:line="240" w:lineRule="auto"/>
              <w:rPr>
                <w:rFonts w:eastAsia="MS Mincho"/>
                <w:bCs/>
                <w:iCs/>
              </w:rPr>
            </w:pPr>
          </w:p>
        </w:tc>
      </w:tr>
      <w:tr w:rsidR="00341BEF" w14:paraId="3B37E9B5" w14:textId="77777777">
        <w:tc>
          <w:tcPr>
            <w:tcW w:w="1615" w:type="dxa"/>
            <w:vAlign w:val="center"/>
          </w:tcPr>
          <w:p w14:paraId="3B37E9A6" w14:textId="77777777" w:rsidR="00341BEF" w:rsidRDefault="00000000">
            <w:pPr>
              <w:spacing w:before="0" w:after="0" w:line="240" w:lineRule="auto"/>
              <w:jc w:val="left"/>
            </w:pPr>
            <w:r>
              <w:t>[9] CATT</w:t>
            </w:r>
          </w:p>
        </w:tc>
        <w:tc>
          <w:tcPr>
            <w:tcW w:w="8238" w:type="dxa"/>
            <w:vAlign w:val="center"/>
          </w:tcPr>
          <w:p w14:paraId="3B37E9A7" w14:textId="77777777" w:rsidR="00341BEF" w:rsidRDefault="00000000">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3B37E9A8" w14:textId="77777777" w:rsidR="00341BEF" w:rsidRDefault="00341BEF">
            <w:pPr>
              <w:spacing w:before="0" w:after="0" w:line="240" w:lineRule="auto"/>
              <w:rPr>
                <w:rFonts w:eastAsiaTheme="minorEastAsia"/>
                <w:b/>
                <w:lang w:eastAsia="zh-CN"/>
              </w:rPr>
            </w:pPr>
            <w:bookmarkStart w:id="34" w:name="_Ref166248300"/>
          </w:p>
          <w:p w14:paraId="3B37E9A9" w14:textId="77777777" w:rsidR="00341BEF"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3B37E9AA" w14:textId="77777777" w:rsidR="00341BEF" w:rsidRDefault="00000000">
            <w:pPr>
              <w:pStyle w:val="Caption"/>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341BEF" w14:paraId="3B37E9AD" w14:textId="77777777">
              <w:trPr>
                <w:trHeight w:val="331"/>
                <w:jc w:val="center"/>
              </w:trPr>
              <w:tc>
                <w:tcPr>
                  <w:tcW w:w="3474" w:type="dxa"/>
                </w:tcPr>
                <w:p w14:paraId="3B37E9AB" w14:textId="77777777" w:rsidR="00341BEF" w:rsidRDefault="00000000">
                  <w:pPr>
                    <w:spacing w:before="0" w:after="0" w:line="240" w:lineRule="auto"/>
                    <w:rPr>
                      <w:b/>
                      <w:lang w:val="en-GB" w:eastAsia="zh-CN"/>
                    </w:rPr>
                  </w:pPr>
                  <w:r>
                    <w:rPr>
                      <w:rFonts w:hint="eastAsia"/>
                      <w:b/>
                      <w:lang w:val="en-GB" w:eastAsia="zh-CN"/>
                    </w:rPr>
                    <w:t>Parameters</w:t>
                  </w:r>
                </w:p>
              </w:tc>
              <w:tc>
                <w:tcPr>
                  <w:tcW w:w="3474" w:type="dxa"/>
                </w:tcPr>
                <w:p w14:paraId="3B37E9AC" w14:textId="77777777" w:rsidR="00341BEF" w:rsidRDefault="00000000">
                  <w:pPr>
                    <w:spacing w:before="0" w:after="0" w:line="240" w:lineRule="auto"/>
                    <w:rPr>
                      <w:b/>
                      <w:lang w:val="en-GB" w:eastAsia="zh-CN"/>
                    </w:rPr>
                  </w:pPr>
                  <w:r>
                    <w:rPr>
                      <w:rFonts w:hint="eastAsia"/>
                      <w:b/>
                      <w:lang w:val="en-GB" w:eastAsia="zh-CN"/>
                    </w:rPr>
                    <w:t>Whether validation is needed</w:t>
                  </w:r>
                </w:p>
              </w:tc>
            </w:tr>
            <w:tr w:rsidR="00341BEF" w14:paraId="3B37E9B0" w14:textId="77777777">
              <w:trPr>
                <w:trHeight w:val="342"/>
                <w:jc w:val="center"/>
              </w:trPr>
              <w:tc>
                <w:tcPr>
                  <w:tcW w:w="3474" w:type="dxa"/>
                </w:tcPr>
                <w:p w14:paraId="3B37E9AE" w14:textId="77777777" w:rsidR="00341BEF"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3B37E9AF" w14:textId="77777777" w:rsidR="00341BEF" w:rsidRDefault="00000000">
                  <w:pPr>
                    <w:spacing w:before="0" w:after="0" w:line="240" w:lineRule="auto"/>
                    <w:rPr>
                      <w:bCs/>
                      <w:lang w:val="en-GB" w:eastAsia="zh-CN"/>
                    </w:rPr>
                  </w:pPr>
                  <w:r>
                    <w:rPr>
                      <w:rFonts w:hint="eastAsia"/>
                      <w:bCs/>
                      <w:lang w:val="en-GB" w:eastAsia="zh-CN"/>
                    </w:rPr>
                    <w:t>Needed</w:t>
                  </w:r>
                </w:p>
              </w:tc>
            </w:tr>
            <w:tr w:rsidR="00341BEF" w14:paraId="3B37E9B3" w14:textId="77777777">
              <w:trPr>
                <w:trHeight w:val="342"/>
                <w:jc w:val="center"/>
              </w:trPr>
              <w:tc>
                <w:tcPr>
                  <w:tcW w:w="3474" w:type="dxa"/>
                </w:tcPr>
                <w:p w14:paraId="3B37E9B1" w14:textId="77777777" w:rsidR="00341BEF"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3B37E9B2" w14:textId="77777777" w:rsidR="00341BEF" w:rsidRDefault="00000000">
                  <w:pPr>
                    <w:spacing w:before="0" w:after="0" w:line="240" w:lineRule="auto"/>
                    <w:rPr>
                      <w:bCs/>
                      <w:lang w:val="en-GB" w:eastAsia="zh-CN"/>
                    </w:rPr>
                  </w:pPr>
                  <w:r>
                    <w:rPr>
                      <w:rFonts w:hint="eastAsia"/>
                      <w:bCs/>
                      <w:lang w:val="en-GB" w:eastAsia="zh-CN"/>
                    </w:rPr>
                    <w:t>FFS</w:t>
                  </w:r>
                </w:p>
              </w:tc>
            </w:tr>
          </w:tbl>
          <w:p w14:paraId="3B37E9B4" w14:textId="77777777" w:rsidR="00341BEF" w:rsidRDefault="00341BEF">
            <w:pPr>
              <w:suppressAutoHyphens w:val="0"/>
              <w:spacing w:before="0" w:after="0" w:line="240" w:lineRule="auto"/>
              <w:rPr>
                <w:rFonts w:eastAsia="MS Mincho"/>
                <w:bCs/>
              </w:rPr>
            </w:pPr>
          </w:p>
        </w:tc>
      </w:tr>
      <w:tr w:rsidR="00341BEF" w14:paraId="3B37E9D6" w14:textId="77777777">
        <w:tc>
          <w:tcPr>
            <w:tcW w:w="1615" w:type="dxa"/>
            <w:vAlign w:val="center"/>
          </w:tcPr>
          <w:p w14:paraId="3B37E9B6" w14:textId="77777777" w:rsidR="00341BEF" w:rsidRDefault="00000000">
            <w:pPr>
              <w:spacing w:after="0" w:line="240" w:lineRule="auto"/>
            </w:pPr>
            <w:r>
              <w:t>[10] Keysight</w:t>
            </w:r>
          </w:p>
        </w:tc>
        <w:tc>
          <w:tcPr>
            <w:tcW w:w="8238" w:type="dxa"/>
            <w:vAlign w:val="center"/>
          </w:tcPr>
          <w:p w14:paraId="3B37E9B7" w14:textId="77777777" w:rsidR="00341BEF"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B37E9B8" w14:textId="77777777" w:rsidR="00341BEF" w:rsidRDefault="00341BEF">
            <w:pPr>
              <w:spacing w:before="0" w:after="0" w:line="240" w:lineRule="auto"/>
            </w:pPr>
          </w:p>
          <w:p w14:paraId="3B37E9B9" w14:textId="77777777" w:rsidR="00341BEF"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341BEF" w14:paraId="3B37E9BF" w14:textId="77777777">
              <w:trPr>
                <w:trHeight w:val="514"/>
              </w:trPr>
              <w:tc>
                <w:tcPr>
                  <w:tcW w:w="1811" w:type="dxa"/>
                  <w:tcBorders>
                    <w:top w:val="nil"/>
                    <w:left w:val="nil"/>
                  </w:tcBorders>
                </w:tcPr>
                <w:p w14:paraId="3B37E9BA" w14:textId="77777777" w:rsidR="00341BEF" w:rsidRDefault="00341BEF">
                  <w:pPr>
                    <w:spacing w:before="0" w:after="0" w:line="240" w:lineRule="auto"/>
                  </w:pPr>
                </w:p>
              </w:tc>
              <w:tc>
                <w:tcPr>
                  <w:tcW w:w="1489" w:type="dxa"/>
                  <w:shd w:val="clear" w:color="auto" w:fill="F2F2F2" w:themeFill="background1" w:themeFillShade="F2"/>
                </w:tcPr>
                <w:p w14:paraId="3B37E9BB" w14:textId="77777777" w:rsidR="00341BEF"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3B37E9BC" w14:textId="77777777" w:rsidR="00341BEF"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3B37E9BD" w14:textId="77777777" w:rsidR="00341BEF"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3B37E9BE" w14:textId="77777777" w:rsidR="00341BEF" w:rsidRDefault="00000000">
                  <w:pPr>
                    <w:spacing w:before="0" w:after="0" w:line="240" w:lineRule="auto"/>
                  </w:pPr>
                  <w:proofErr w:type="spellStart"/>
                  <w:r>
                    <w:t>UMi</w:t>
                  </w:r>
                  <w:proofErr w:type="spellEnd"/>
                  <w:r>
                    <w:t xml:space="preserve"> NLOS 38.901</w:t>
                  </w:r>
                </w:p>
              </w:tc>
            </w:tr>
            <w:tr w:rsidR="00341BEF" w14:paraId="3B37E9C5" w14:textId="77777777">
              <w:trPr>
                <w:trHeight w:val="257"/>
              </w:trPr>
              <w:tc>
                <w:tcPr>
                  <w:tcW w:w="1811" w:type="dxa"/>
                  <w:shd w:val="clear" w:color="auto" w:fill="F2F2F2" w:themeFill="background1" w:themeFillShade="F2"/>
                  <w:vAlign w:val="bottom"/>
                </w:tcPr>
                <w:p w14:paraId="3B37E9C0" w14:textId="77777777" w:rsidR="00341BEF" w:rsidRDefault="00000000">
                  <w:pPr>
                    <w:spacing w:before="0" w:after="0" w:line="240" w:lineRule="auto"/>
                  </w:pPr>
                  <w:r>
                    <w:rPr>
                      <w:color w:val="000000"/>
                      <w:position w:val="1"/>
                    </w:rPr>
                    <w:t># of Clusters</w:t>
                  </w:r>
                  <w:r>
                    <w:rPr>
                      <w:color w:val="000000"/>
                    </w:rPr>
                    <w:t>​</w:t>
                  </w:r>
                </w:p>
              </w:tc>
              <w:tc>
                <w:tcPr>
                  <w:tcW w:w="1489" w:type="dxa"/>
                  <w:vAlign w:val="center"/>
                </w:tcPr>
                <w:p w14:paraId="3B37E9C1" w14:textId="77777777" w:rsidR="00341BEF" w:rsidRDefault="00000000">
                  <w:pPr>
                    <w:spacing w:before="0" w:after="0" w:line="240" w:lineRule="auto"/>
                    <w:jc w:val="center"/>
                  </w:pPr>
                  <w:r>
                    <w:rPr>
                      <w:position w:val="1"/>
                    </w:rPr>
                    <w:t>8</w:t>
                  </w:r>
                  <w:r>
                    <w:t>​</w:t>
                  </w:r>
                </w:p>
              </w:tc>
              <w:tc>
                <w:tcPr>
                  <w:tcW w:w="1573" w:type="dxa"/>
                  <w:vAlign w:val="center"/>
                </w:tcPr>
                <w:p w14:paraId="3B37E9C2" w14:textId="77777777" w:rsidR="00341BEF" w:rsidRDefault="00000000">
                  <w:pPr>
                    <w:spacing w:before="0" w:after="0" w:line="240" w:lineRule="auto"/>
                    <w:jc w:val="center"/>
                  </w:pPr>
                  <w:r>
                    <w:rPr>
                      <w:position w:val="1"/>
                    </w:rPr>
                    <w:t>12</w:t>
                  </w:r>
                  <w:r>
                    <w:t>​</w:t>
                  </w:r>
                </w:p>
              </w:tc>
              <w:tc>
                <w:tcPr>
                  <w:tcW w:w="1593" w:type="dxa"/>
                  <w:vAlign w:val="center"/>
                </w:tcPr>
                <w:p w14:paraId="3B37E9C3" w14:textId="77777777" w:rsidR="00341BEF" w:rsidRDefault="00000000">
                  <w:pPr>
                    <w:spacing w:before="0" w:after="0" w:line="240" w:lineRule="auto"/>
                    <w:jc w:val="center"/>
                  </w:pPr>
                  <w:r>
                    <w:rPr>
                      <w:position w:val="1"/>
                    </w:rPr>
                    <w:t>10</w:t>
                  </w:r>
                  <w:r>
                    <w:t>​</w:t>
                  </w:r>
                </w:p>
              </w:tc>
              <w:tc>
                <w:tcPr>
                  <w:tcW w:w="1413" w:type="dxa"/>
                  <w:vAlign w:val="center"/>
                </w:tcPr>
                <w:p w14:paraId="3B37E9C4" w14:textId="77777777" w:rsidR="00341BEF" w:rsidRDefault="00000000">
                  <w:pPr>
                    <w:spacing w:before="0" w:after="0" w:line="240" w:lineRule="auto"/>
                    <w:jc w:val="center"/>
                  </w:pPr>
                  <w:r>
                    <w:rPr>
                      <w:position w:val="1"/>
                    </w:rPr>
                    <w:t>19</w:t>
                  </w:r>
                  <w:r>
                    <w:t>​</w:t>
                  </w:r>
                </w:p>
              </w:tc>
            </w:tr>
          </w:tbl>
          <w:p w14:paraId="3B37E9C6" w14:textId="77777777" w:rsidR="00341BEF" w:rsidRDefault="00341BEF">
            <w:pPr>
              <w:spacing w:before="0" w:after="0" w:line="240" w:lineRule="auto"/>
            </w:pPr>
          </w:p>
          <w:p w14:paraId="3B37E9C7" w14:textId="77777777" w:rsidR="00341BEF"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341BEF" w14:paraId="3B37E9CD" w14:textId="77777777">
              <w:trPr>
                <w:trHeight w:val="517"/>
              </w:trPr>
              <w:tc>
                <w:tcPr>
                  <w:tcW w:w="1835" w:type="dxa"/>
                  <w:tcBorders>
                    <w:top w:val="nil"/>
                    <w:left w:val="nil"/>
                  </w:tcBorders>
                </w:tcPr>
                <w:p w14:paraId="3B37E9C8" w14:textId="77777777" w:rsidR="00341BEF" w:rsidRDefault="00341BEF">
                  <w:pPr>
                    <w:spacing w:before="0" w:after="0" w:line="240" w:lineRule="auto"/>
                  </w:pPr>
                </w:p>
              </w:tc>
              <w:tc>
                <w:tcPr>
                  <w:tcW w:w="1512" w:type="dxa"/>
                  <w:shd w:val="clear" w:color="auto" w:fill="F2F2F2" w:themeFill="background1" w:themeFillShade="F2"/>
                </w:tcPr>
                <w:p w14:paraId="3B37E9C9" w14:textId="77777777" w:rsidR="00341BEF" w:rsidRDefault="00000000">
                  <w:pPr>
                    <w:spacing w:before="0" w:after="0" w:line="240" w:lineRule="auto"/>
                  </w:pPr>
                  <w:r>
                    <w:t>Indoor LOS measured</w:t>
                  </w:r>
                </w:p>
              </w:tc>
              <w:tc>
                <w:tcPr>
                  <w:tcW w:w="1587" w:type="dxa"/>
                  <w:shd w:val="clear" w:color="auto" w:fill="F2F2F2" w:themeFill="background1" w:themeFillShade="F2"/>
                </w:tcPr>
                <w:p w14:paraId="3B37E9CA" w14:textId="77777777" w:rsidR="00341BEF" w:rsidRDefault="00000000">
                  <w:pPr>
                    <w:spacing w:before="0" w:after="0" w:line="240" w:lineRule="auto"/>
                  </w:pPr>
                  <w:r>
                    <w:t>Indoor LOS 38.901</w:t>
                  </w:r>
                </w:p>
              </w:tc>
              <w:tc>
                <w:tcPr>
                  <w:tcW w:w="1614" w:type="dxa"/>
                  <w:shd w:val="clear" w:color="auto" w:fill="F2F2F2" w:themeFill="background1" w:themeFillShade="F2"/>
                </w:tcPr>
                <w:p w14:paraId="3B37E9CB" w14:textId="77777777" w:rsidR="00341BEF" w:rsidRDefault="00000000">
                  <w:pPr>
                    <w:spacing w:before="0" w:after="0" w:line="240" w:lineRule="auto"/>
                  </w:pPr>
                  <w:r>
                    <w:t>Indoor NLOS measured</w:t>
                  </w:r>
                </w:p>
              </w:tc>
              <w:tc>
                <w:tcPr>
                  <w:tcW w:w="1428" w:type="dxa"/>
                  <w:shd w:val="clear" w:color="auto" w:fill="F2F2F2" w:themeFill="background1" w:themeFillShade="F2"/>
                </w:tcPr>
                <w:p w14:paraId="3B37E9CC" w14:textId="77777777" w:rsidR="00341BEF" w:rsidRDefault="00000000">
                  <w:pPr>
                    <w:spacing w:before="0" w:after="0" w:line="240" w:lineRule="auto"/>
                  </w:pPr>
                  <w:r>
                    <w:t>Indoor NLOS 38.901</w:t>
                  </w:r>
                </w:p>
              </w:tc>
            </w:tr>
            <w:tr w:rsidR="00341BEF" w14:paraId="3B37E9D3" w14:textId="77777777">
              <w:trPr>
                <w:trHeight w:val="258"/>
              </w:trPr>
              <w:tc>
                <w:tcPr>
                  <w:tcW w:w="1835" w:type="dxa"/>
                  <w:shd w:val="clear" w:color="auto" w:fill="F2F2F2" w:themeFill="background1" w:themeFillShade="F2"/>
                  <w:vAlign w:val="bottom"/>
                </w:tcPr>
                <w:p w14:paraId="3B37E9CE" w14:textId="77777777" w:rsidR="00341BEF" w:rsidRDefault="00000000">
                  <w:pPr>
                    <w:spacing w:before="0" w:after="0" w:line="240" w:lineRule="auto"/>
                  </w:pPr>
                  <w:r>
                    <w:rPr>
                      <w:color w:val="000000"/>
                      <w:position w:val="1"/>
                    </w:rPr>
                    <w:t># of Clusters</w:t>
                  </w:r>
                  <w:r>
                    <w:rPr>
                      <w:color w:val="000000"/>
                    </w:rPr>
                    <w:t>​</w:t>
                  </w:r>
                </w:p>
              </w:tc>
              <w:tc>
                <w:tcPr>
                  <w:tcW w:w="1512" w:type="dxa"/>
                  <w:vAlign w:val="center"/>
                </w:tcPr>
                <w:p w14:paraId="3B37E9CF" w14:textId="77777777" w:rsidR="00341BEF" w:rsidRDefault="00000000">
                  <w:pPr>
                    <w:spacing w:before="0" w:after="0" w:line="240" w:lineRule="auto"/>
                    <w:jc w:val="center"/>
                  </w:pPr>
                  <w:r>
                    <w:t>6</w:t>
                  </w:r>
                </w:p>
              </w:tc>
              <w:tc>
                <w:tcPr>
                  <w:tcW w:w="1587" w:type="dxa"/>
                  <w:vAlign w:val="center"/>
                </w:tcPr>
                <w:p w14:paraId="3B37E9D0" w14:textId="77777777" w:rsidR="00341BEF" w:rsidRDefault="00000000">
                  <w:pPr>
                    <w:spacing w:before="0" w:after="0" w:line="240" w:lineRule="auto"/>
                    <w:jc w:val="center"/>
                  </w:pPr>
                  <w:r>
                    <w:t>15</w:t>
                  </w:r>
                </w:p>
              </w:tc>
              <w:tc>
                <w:tcPr>
                  <w:tcW w:w="1614" w:type="dxa"/>
                  <w:vAlign w:val="center"/>
                </w:tcPr>
                <w:p w14:paraId="3B37E9D1" w14:textId="77777777" w:rsidR="00341BEF" w:rsidRDefault="00000000">
                  <w:pPr>
                    <w:spacing w:before="0" w:after="0" w:line="240" w:lineRule="auto"/>
                    <w:jc w:val="center"/>
                  </w:pPr>
                  <w:r>
                    <w:t>11</w:t>
                  </w:r>
                </w:p>
              </w:tc>
              <w:tc>
                <w:tcPr>
                  <w:tcW w:w="1428" w:type="dxa"/>
                  <w:vAlign w:val="center"/>
                </w:tcPr>
                <w:p w14:paraId="3B37E9D2" w14:textId="77777777" w:rsidR="00341BEF" w:rsidRDefault="00000000">
                  <w:pPr>
                    <w:spacing w:before="0" w:after="0" w:line="240" w:lineRule="auto"/>
                    <w:jc w:val="center"/>
                  </w:pPr>
                  <w:r>
                    <w:t>19</w:t>
                  </w:r>
                </w:p>
              </w:tc>
            </w:tr>
          </w:tbl>
          <w:p w14:paraId="3B37E9D4" w14:textId="77777777" w:rsidR="00341BEF" w:rsidRDefault="00341BEF">
            <w:pPr>
              <w:spacing w:before="0" w:after="0" w:line="240" w:lineRule="auto"/>
            </w:pPr>
          </w:p>
          <w:p w14:paraId="3B37E9D5" w14:textId="77777777" w:rsidR="00341BEF" w:rsidRDefault="00341BEF">
            <w:pPr>
              <w:pStyle w:val="Caption"/>
              <w:spacing w:before="0" w:after="0" w:line="240" w:lineRule="auto"/>
              <w:rPr>
                <w:b w:val="0"/>
                <w:lang w:eastAsia="zh-CN"/>
              </w:rPr>
            </w:pPr>
          </w:p>
        </w:tc>
      </w:tr>
      <w:tr w:rsidR="00341BEF" w14:paraId="3B37E9D9" w14:textId="77777777">
        <w:tc>
          <w:tcPr>
            <w:tcW w:w="1615" w:type="dxa"/>
            <w:vAlign w:val="center"/>
          </w:tcPr>
          <w:p w14:paraId="3B37E9D7" w14:textId="77777777" w:rsidR="00341BEF" w:rsidRDefault="00000000">
            <w:pPr>
              <w:spacing w:before="0" w:after="0" w:line="240" w:lineRule="auto"/>
              <w:jc w:val="left"/>
            </w:pPr>
            <w:r>
              <w:t>[14] Ericsson</w:t>
            </w:r>
          </w:p>
        </w:tc>
        <w:tc>
          <w:tcPr>
            <w:tcW w:w="8238" w:type="dxa"/>
            <w:vAlign w:val="center"/>
          </w:tcPr>
          <w:p w14:paraId="3B37E9D8" w14:textId="77777777" w:rsidR="00341BEF"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341BEF" w14:paraId="3B37E9FD" w14:textId="77777777">
        <w:tc>
          <w:tcPr>
            <w:tcW w:w="1615" w:type="dxa"/>
            <w:vAlign w:val="center"/>
          </w:tcPr>
          <w:p w14:paraId="3B37E9DA" w14:textId="77777777" w:rsidR="00341BEF" w:rsidRDefault="00000000">
            <w:pPr>
              <w:spacing w:before="0" w:after="0" w:line="240" w:lineRule="auto"/>
              <w:jc w:val="left"/>
            </w:pPr>
            <w:r>
              <w:t>[15] BUPT, Spark NZ</w:t>
            </w:r>
          </w:p>
        </w:tc>
        <w:tc>
          <w:tcPr>
            <w:tcW w:w="8238" w:type="dxa"/>
            <w:vAlign w:val="center"/>
          </w:tcPr>
          <w:p w14:paraId="3B37E9DB" w14:textId="77777777" w:rsidR="00341BEF"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341BEF" w14:paraId="3B37E9DF" w14:textId="77777777">
              <w:tc>
                <w:tcPr>
                  <w:tcW w:w="4257" w:type="dxa"/>
                  <w:gridSpan w:val="2"/>
                  <w:vAlign w:val="center"/>
                </w:tcPr>
                <w:p w14:paraId="3B37E9DC" w14:textId="77777777" w:rsidR="00341BEF" w:rsidRDefault="00341BEF">
                  <w:pPr>
                    <w:spacing w:before="0" w:after="0" w:line="240" w:lineRule="auto"/>
                    <w:ind w:left="360"/>
                    <w:jc w:val="center"/>
                    <w:rPr>
                      <w:lang w:val="en-NZ"/>
                    </w:rPr>
                  </w:pPr>
                </w:p>
              </w:tc>
              <w:tc>
                <w:tcPr>
                  <w:tcW w:w="2203" w:type="dxa"/>
                  <w:vAlign w:val="center"/>
                </w:tcPr>
                <w:p w14:paraId="3B37E9DD" w14:textId="77777777" w:rsidR="00341BEF" w:rsidRDefault="00000000">
                  <w:pPr>
                    <w:spacing w:before="0" w:after="0" w:line="240" w:lineRule="auto"/>
                    <w:jc w:val="center"/>
                    <w:rPr>
                      <w:lang w:val="en-NZ" w:eastAsia="zh-CN"/>
                    </w:rPr>
                  </w:pPr>
                  <w:r>
                    <w:rPr>
                      <w:lang w:val="en-NZ" w:eastAsia="zh-CN"/>
                    </w:rPr>
                    <w:t>Cluster number</w:t>
                  </w:r>
                </w:p>
              </w:tc>
              <w:tc>
                <w:tcPr>
                  <w:tcW w:w="2890" w:type="dxa"/>
                  <w:vAlign w:val="center"/>
                </w:tcPr>
                <w:p w14:paraId="3B37E9DE" w14:textId="77777777" w:rsidR="00341BEF" w:rsidRDefault="00000000">
                  <w:pPr>
                    <w:spacing w:before="0" w:after="0" w:line="240" w:lineRule="auto"/>
                    <w:jc w:val="center"/>
                    <w:rPr>
                      <w:lang w:val="en-NZ" w:eastAsia="zh-CN"/>
                    </w:rPr>
                  </w:pPr>
                  <w:r>
                    <w:rPr>
                      <w:lang w:val="en-NZ" w:eastAsia="zh-CN"/>
                    </w:rPr>
                    <w:t>Cluster number with -25 dB</w:t>
                  </w:r>
                </w:p>
              </w:tc>
            </w:tr>
            <w:tr w:rsidR="00341BEF" w14:paraId="3B37E9E4" w14:textId="77777777">
              <w:tc>
                <w:tcPr>
                  <w:tcW w:w="988" w:type="dxa"/>
                  <w:vMerge w:val="restart"/>
                  <w:vAlign w:val="center"/>
                </w:tcPr>
                <w:p w14:paraId="3B37E9E0" w14:textId="77777777" w:rsidR="00341BEF"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3B37E9E1" w14:textId="77777777" w:rsidR="00341BEF"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3B37E9E2" w14:textId="77777777" w:rsidR="00341BEF" w:rsidRDefault="00000000">
                  <w:pPr>
                    <w:spacing w:before="0" w:after="0" w:line="240" w:lineRule="auto"/>
                    <w:jc w:val="center"/>
                    <w:rPr>
                      <w:lang w:val="en-NZ" w:eastAsia="zh-CN"/>
                    </w:rPr>
                  </w:pPr>
                  <w:r>
                    <w:rPr>
                      <w:lang w:val="en-NZ" w:eastAsia="zh-CN"/>
                    </w:rPr>
                    <w:t>12</w:t>
                  </w:r>
                </w:p>
              </w:tc>
              <w:tc>
                <w:tcPr>
                  <w:tcW w:w="2890" w:type="dxa"/>
                  <w:vAlign w:val="center"/>
                </w:tcPr>
                <w:p w14:paraId="3B37E9E3" w14:textId="77777777" w:rsidR="00341BEF" w:rsidRDefault="00000000">
                  <w:pPr>
                    <w:spacing w:before="0" w:after="0" w:line="240" w:lineRule="auto"/>
                    <w:jc w:val="center"/>
                    <w:rPr>
                      <w:lang w:val="en-NZ" w:eastAsia="zh-CN"/>
                    </w:rPr>
                  </w:pPr>
                  <w:r>
                    <w:rPr>
                      <w:lang w:val="en-NZ" w:eastAsia="zh-CN"/>
                    </w:rPr>
                    <w:t>7</w:t>
                  </w:r>
                </w:p>
              </w:tc>
            </w:tr>
            <w:tr w:rsidR="00341BEF" w14:paraId="3B37E9E9" w14:textId="77777777">
              <w:tc>
                <w:tcPr>
                  <w:tcW w:w="988" w:type="dxa"/>
                  <w:vMerge/>
                  <w:vAlign w:val="center"/>
                </w:tcPr>
                <w:p w14:paraId="3B37E9E5" w14:textId="77777777" w:rsidR="00341BEF" w:rsidRDefault="00341BEF">
                  <w:pPr>
                    <w:spacing w:before="0" w:after="0" w:line="240" w:lineRule="auto"/>
                    <w:jc w:val="center"/>
                    <w:rPr>
                      <w:lang w:val="en-NZ" w:eastAsia="zh-CN"/>
                    </w:rPr>
                  </w:pPr>
                </w:p>
              </w:tc>
              <w:tc>
                <w:tcPr>
                  <w:tcW w:w="3269" w:type="dxa"/>
                  <w:vAlign w:val="center"/>
                </w:tcPr>
                <w:p w14:paraId="3B37E9E6" w14:textId="77777777" w:rsidR="00341BEF"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B37E9E7" w14:textId="77777777" w:rsidR="00341BEF" w:rsidRDefault="00000000">
                  <w:pPr>
                    <w:spacing w:before="0" w:after="0" w:line="240" w:lineRule="auto"/>
                    <w:jc w:val="center"/>
                    <w:rPr>
                      <w:lang w:val="en-NZ" w:eastAsia="zh-CN"/>
                    </w:rPr>
                  </w:pPr>
                  <w:r>
                    <w:rPr>
                      <w:lang w:val="en-NZ" w:eastAsia="zh-CN"/>
                    </w:rPr>
                    <w:t>9</w:t>
                  </w:r>
                </w:p>
              </w:tc>
              <w:tc>
                <w:tcPr>
                  <w:tcW w:w="2890" w:type="dxa"/>
                  <w:vAlign w:val="center"/>
                </w:tcPr>
                <w:p w14:paraId="3B37E9E8" w14:textId="77777777" w:rsidR="00341BEF" w:rsidRDefault="00000000">
                  <w:pPr>
                    <w:spacing w:before="0" w:after="0" w:line="240" w:lineRule="auto"/>
                    <w:jc w:val="center"/>
                    <w:rPr>
                      <w:lang w:val="en-NZ" w:eastAsia="zh-CN"/>
                    </w:rPr>
                  </w:pPr>
                  <w:r>
                    <w:rPr>
                      <w:lang w:val="en-NZ" w:eastAsia="zh-CN"/>
                    </w:rPr>
                    <w:t>\</w:t>
                  </w:r>
                </w:p>
              </w:tc>
            </w:tr>
            <w:tr w:rsidR="00341BEF" w14:paraId="3B37E9EE" w14:textId="77777777">
              <w:tc>
                <w:tcPr>
                  <w:tcW w:w="988" w:type="dxa"/>
                  <w:vMerge w:val="restart"/>
                  <w:vAlign w:val="center"/>
                </w:tcPr>
                <w:p w14:paraId="3B37E9EA" w14:textId="77777777" w:rsidR="00341BEF"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3B37E9EB" w14:textId="77777777" w:rsidR="00341BEF"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3B37E9EC" w14:textId="77777777" w:rsidR="00341BEF" w:rsidRDefault="00000000">
                  <w:pPr>
                    <w:spacing w:before="0" w:after="0" w:line="240" w:lineRule="auto"/>
                    <w:jc w:val="center"/>
                    <w:rPr>
                      <w:lang w:val="en-NZ" w:eastAsia="zh-CN"/>
                    </w:rPr>
                  </w:pPr>
                  <w:r>
                    <w:rPr>
                      <w:lang w:val="en-NZ" w:eastAsia="zh-CN"/>
                    </w:rPr>
                    <w:t>20</w:t>
                  </w:r>
                </w:p>
              </w:tc>
              <w:tc>
                <w:tcPr>
                  <w:tcW w:w="2890" w:type="dxa"/>
                  <w:vAlign w:val="center"/>
                </w:tcPr>
                <w:p w14:paraId="3B37E9ED" w14:textId="77777777" w:rsidR="00341BEF" w:rsidRDefault="00000000">
                  <w:pPr>
                    <w:spacing w:before="0" w:after="0" w:line="240" w:lineRule="auto"/>
                    <w:jc w:val="center"/>
                    <w:rPr>
                      <w:lang w:val="en-NZ" w:eastAsia="zh-CN"/>
                    </w:rPr>
                  </w:pPr>
                  <w:r>
                    <w:rPr>
                      <w:lang w:val="en-NZ" w:eastAsia="zh-CN"/>
                    </w:rPr>
                    <w:t>19</w:t>
                  </w:r>
                </w:p>
              </w:tc>
            </w:tr>
            <w:tr w:rsidR="00341BEF" w14:paraId="3B37E9F3" w14:textId="77777777">
              <w:tc>
                <w:tcPr>
                  <w:tcW w:w="988" w:type="dxa"/>
                  <w:vMerge/>
                  <w:vAlign w:val="center"/>
                </w:tcPr>
                <w:p w14:paraId="3B37E9EF" w14:textId="77777777" w:rsidR="00341BEF" w:rsidRDefault="00341BEF">
                  <w:pPr>
                    <w:spacing w:before="0" w:after="0" w:line="240" w:lineRule="auto"/>
                    <w:jc w:val="center"/>
                    <w:rPr>
                      <w:lang w:val="en-NZ" w:eastAsia="zh-CN"/>
                    </w:rPr>
                  </w:pPr>
                </w:p>
              </w:tc>
              <w:tc>
                <w:tcPr>
                  <w:tcW w:w="3269" w:type="dxa"/>
                  <w:vAlign w:val="center"/>
                </w:tcPr>
                <w:p w14:paraId="3B37E9F0" w14:textId="77777777" w:rsidR="00341BEF"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B37E9F1" w14:textId="77777777" w:rsidR="00341BEF" w:rsidRDefault="00000000">
                  <w:pPr>
                    <w:spacing w:before="0" w:after="0" w:line="240" w:lineRule="auto"/>
                    <w:jc w:val="center"/>
                    <w:rPr>
                      <w:lang w:val="en-NZ" w:eastAsia="zh-CN"/>
                    </w:rPr>
                  </w:pPr>
                  <w:r>
                    <w:rPr>
                      <w:lang w:val="en-NZ" w:eastAsia="zh-CN"/>
                    </w:rPr>
                    <w:t>14</w:t>
                  </w:r>
                </w:p>
              </w:tc>
              <w:tc>
                <w:tcPr>
                  <w:tcW w:w="2890" w:type="dxa"/>
                  <w:vAlign w:val="center"/>
                </w:tcPr>
                <w:p w14:paraId="3B37E9F2" w14:textId="77777777" w:rsidR="00341BEF" w:rsidRDefault="00000000">
                  <w:pPr>
                    <w:spacing w:before="0" w:after="0" w:line="240" w:lineRule="auto"/>
                    <w:jc w:val="center"/>
                    <w:rPr>
                      <w:lang w:val="en-NZ" w:eastAsia="zh-CN"/>
                    </w:rPr>
                  </w:pPr>
                  <w:r>
                    <w:rPr>
                      <w:lang w:val="en-NZ" w:eastAsia="zh-CN"/>
                    </w:rPr>
                    <w:t>\</w:t>
                  </w:r>
                </w:p>
              </w:tc>
            </w:tr>
          </w:tbl>
          <w:p w14:paraId="3B37E9F4" w14:textId="77777777" w:rsidR="00341BEF"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3B37E9F5" w14:textId="77777777" w:rsidR="00341BEF" w:rsidRDefault="00341BEF">
            <w:pPr>
              <w:spacing w:before="0" w:after="0" w:line="240" w:lineRule="auto"/>
              <w:rPr>
                <w:b/>
                <w:bCs/>
                <w:lang w:eastAsia="zh-CN"/>
              </w:rPr>
            </w:pPr>
          </w:p>
          <w:p w14:paraId="3B37E9F6" w14:textId="77777777" w:rsidR="00341BEF"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3B37E9F7" w14:textId="77777777" w:rsidR="00341BEF" w:rsidRDefault="00341BEF">
            <w:pPr>
              <w:snapToGrid w:val="0"/>
              <w:spacing w:before="0" w:after="0" w:line="240" w:lineRule="auto"/>
              <w:rPr>
                <w:b/>
                <w:bCs/>
                <w:lang w:eastAsia="zh-CN"/>
              </w:rPr>
            </w:pPr>
          </w:p>
          <w:p w14:paraId="3B37E9F8" w14:textId="77777777" w:rsidR="00341BEF" w:rsidRDefault="00000000">
            <w:pPr>
              <w:snapToGrid w:val="0"/>
              <w:spacing w:before="0" w:after="0" w:line="240" w:lineRule="auto"/>
              <w:rPr>
                <w:lang w:eastAsia="zh-CN"/>
              </w:rPr>
            </w:pPr>
            <w:r>
              <w:rPr>
                <w:rFonts w:hint="eastAsia"/>
                <w:b/>
                <w:bCs/>
                <w:lang w:eastAsia="zh-CN"/>
              </w:rPr>
              <w:lastRenderedPageBreak/>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3B37E9F9" w14:textId="77777777" w:rsidR="00341BEF" w:rsidRDefault="00341BEF">
            <w:pPr>
              <w:snapToGrid w:val="0"/>
              <w:spacing w:before="0" w:after="0" w:line="240" w:lineRule="auto"/>
              <w:rPr>
                <w:b/>
                <w:bCs/>
                <w:lang w:eastAsia="zh-CN"/>
              </w:rPr>
            </w:pPr>
          </w:p>
          <w:p w14:paraId="3B37E9FA" w14:textId="77777777" w:rsidR="00341BEF"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3B37E9FB" w14:textId="77777777" w:rsidR="00341BEF" w:rsidRDefault="00341BEF">
            <w:pPr>
              <w:snapToGrid w:val="0"/>
              <w:spacing w:before="0" w:after="0" w:line="240" w:lineRule="auto"/>
              <w:rPr>
                <w:rFonts w:ascii="Times New Roman Bold" w:hAnsi="Times New Roman Bold" w:cs="Times New Roman Bold"/>
                <w:b/>
                <w:bCs/>
                <w:lang w:eastAsia="zh-CN"/>
              </w:rPr>
            </w:pPr>
          </w:p>
          <w:p w14:paraId="3B37E9FC" w14:textId="77777777" w:rsidR="00341BEF"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341BEF" w14:paraId="3B37EA00" w14:textId="77777777">
        <w:tc>
          <w:tcPr>
            <w:tcW w:w="1615" w:type="dxa"/>
            <w:vAlign w:val="center"/>
          </w:tcPr>
          <w:p w14:paraId="3B37E9FE" w14:textId="77777777" w:rsidR="00341BEF" w:rsidRDefault="00000000">
            <w:pPr>
              <w:spacing w:before="0" w:after="0" w:line="240" w:lineRule="auto"/>
              <w:jc w:val="left"/>
            </w:pPr>
            <w:r>
              <w:lastRenderedPageBreak/>
              <w:t>[19] Qualcomm</w:t>
            </w:r>
          </w:p>
        </w:tc>
        <w:tc>
          <w:tcPr>
            <w:tcW w:w="8238" w:type="dxa"/>
            <w:vAlign w:val="center"/>
          </w:tcPr>
          <w:p w14:paraId="3B37E9FF" w14:textId="77777777" w:rsidR="00341BEF"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3B37EA01" w14:textId="77777777" w:rsidR="00341BEF" w:rsidRDefault="00341BEF">
      <w:pPr>
        <w:pStyle w:val="BodyText"/>
        <w:spacing w:after="0"/>
        <w:rPr>
          <w:rFonts w:ascii="Times New Roman" w:eastAsiaTheme="minorEastAsia" w:hAnsi="Times New Roman"/>
          <w:szCs w:val="20"/>
          <w:lang w:eastAsia="ko-KR"/>
        </w:rPr>
      </w:pPr>
    </w:p>
    <w:p w14:paraId="3B37EA02" w14:textId="77777777" w:rsidR="00341BEF" w:rsidRDefault="00341BEF">
      <w:pPr>
        <w:pStyle w:val="BodyText"/>
        <w:spacing w:after="0"/>
        <w:rPr>
          <w:rFonts w:ascii="Times New Roman" w:eastAsiaTheme="minorEastAsia" w:hAnsi="Times New Roman"/>
          <w:szCs w:val="20"/>
          <w:lang w:eastAsia="ko-KR"/>
        </w:rPr>
      </w:pPr>
    </w:p>
    <w:p w14:paraId="3B37EA03" w14:textId="77777777" w:rsidR="00341BEF" w:rsidRDefault="00000000">
      <w:pPr>
        <w:pStyle w:val="Heading4"/>
        <w:rPr>
          <w:rFonts w:eastAsia="SimSun"/>
          <w:lang w:eastAsia="zh-CN"/>
        </w:rPr>
      </w:pPr>
      <w:r>
        <w:rPr>
          <w:rFonts w:eastAsia="SimSun"/>
          <w:lang w:eastAsia="zh-CN"/>
        </w:rPr>
        <w:t>Summary of Issues</w:t>
      </w:r>
    </w:p>
    <w:p w14:paraId="3B37EA04"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3B37EA05" w14:textId="77777777" w:rsidR="00341BEF"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3B37EA06"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B37EA07"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B37EA08"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 Keysight)</w:t>
      </w:r>
    </w:p>
    <w:p w14:paraId="3B37EA09"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3B37EA0A"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3B37EA0B" w14:textId="77777777" w:rsidR="00341BEF"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3B37EA0C"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3B37EA0D"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3B37EA0E" w14:textId="77777777" w:rsidR="00341BEF" w:rsidRDefault="00341BEF">
      <w:pPr>
        <w:pStyle w:val="BodyText"/>
        <w:spacing w:after="0"/>
        <w:rPr>
          <w:rFonts w:ascii="Times New Roman" w:eastAsiaTheme="minorEastAsia" w:hAnsi="Times New Roman"/>
          <w:szCs w:val="20"/>
          <w:lang w:eastAsia="ko-KR"/>
        </w:rPr>
      </w:pPr>
    </w:p>
    <w:p w14:paraId="3B37EA0F"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3B37EA10" w14:textId="77777777" w:rsidR="00341BEF" w:rsidRDefault="00341BEF">
      <w:pPr>
        <w:pStyle w:val="BodyText"/>
        <w:spacing w:after="0"/>
        <w:rPr>
          <w:rFonts w:ascii="Times New Roman" w:eastAsiaTheme="minorEastAsia" w:hAnsi="Times New Roman"/>
          <w:szCs w:val="20"/>
          <w:lang w:eastAsia="ko-KR"/>
        </w:rPr>
      </w:pPr>
    </w:p>
    <w:p w14:paraId="3B37EA11"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B37EA12"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A13"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B37EA14" w14:textId="77777777" w:rsidR="00341BEF"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3B37EA15"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A16"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B37EA17"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3B37EA18"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B37EA19"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B37EA1A"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3B37EA1B"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3B37EA1C"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3B37EA1D"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3B37EA1E"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3B37EA1F"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3B37EA20" w14:textId="77777777" w:rsidR="00341BEF" w:rsidRDefault="00341BEF">
      <w:pPr>
        <w:pStyle w:val="BodyText"/>
        <w:spacing w:after="0"/>
        <w:rPr>
          <w:rFonts w:ascii="Times New Roman" w:eastAsiaTheme="minorEastAsia" w:hAnsi="Times New Roman"/>
          <w:szCs w:val="20"/>
          <w:lang w:eastAsia="ko-KR"/>
        </w:rPr>
      </w:pPr>
    </w:p>
    <w:p w14:paraId="3B37EA21" w14:textId="77777777" w:rsidR="00341BEF" w:rsidRDefault="00341BEF">
      <w:pPr>
        <w:pStyle w:val="BodyText"/>
        <w:spacing w:after="0"/>
        <w:rPr>
          <w:rFonts w:ascii="Times New Roman" w:eastAsiaTheme="minorEastAsia" w:hAnsi="Times New Roman"/>
          <w:szCs w:val="20"/>
          <w:lang w:eastAsia="ko-KR"/>
        </w:rPr>
      </w:pPr>
    </w:p>
    <w:p w14:paraId="3B37EA22" w14:textId="77777777" w:rsidR="00341BEF" w:rsidRDefault="00000000">
      <w:pPr>
        <w:pStyle w:val="Heading4"/>
        <w:rPr>
          <w:rFonts w:eastAsia="SimSun"/>
          <w:lang w:eastAsia="zh-CN"/>
        </w:rPr>
      </w:pPr>
      <w:r>
        <w:rPr>
          <w:rFonts w:eastAsia="SimSun"/>
          <w:lang w:eastAsia="zh-CN"/>
        </w:rPr>
        <w:t>Round #1 Discussion</w:t>
      </w:r>
    </w:p>
    <w:p w14:paraId="3B37EA23" w14:textId="77777777" w:rsidR="00341BEF"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341BEF" w14:paraId="3B37EA26" w14:textId="77777777">
        <w:tc>
          <w:tcPr>
            <w:tcW w:w="1795" w:type="dxa"/>
            <w:shd w:val="clear" w:color="auto" w:fill="FBE4D5" w:themeFill="accent2" w:themeFillTint="33"/>
          </w:tcPr>
          <w:p w14:paraId="3B37EA24"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A25"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A29" w14:textId="77777777">
        <w:tc>
          <w:tcPr>
            <w:tcW w:w="1795" w:type="dxa"/>
          </w:tcPr>
          <w:p w14:paraId="3B37EA27"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A28"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w:t>
            </w:r>
            <w:r>
              <w:rPr>
                <w:rFonts w:ascii="Times New Roman" w:eastAsiaTheme="minorEastAsia" w:hAnsi="Times New Roman"/>
                <w:szCs w:val="20"/>
                <w:lang w:eastAsia="ko-KR"/>
              </w:rPr>
              <w:lastRenderedPageBreak/>
              <w:t xml:space="preserve">then use the same estimator (super-resolution method + clustering algorithm) on these synthetic channel realizations as done for the measurements. This will remove some of the bias that would otherwise occur. </w:t>
            </w:r>
          </w:p>
        </w:tc>
      </w:tr>
      <w:tr w:rsidR="00341BEF" w14:paraId="3B37EA2C" w14:textId="77777777">
        <w:trPr>
          <w:ins w:id="36" w:author="Jianming Wu" w:date="2024-08-19T16:48:00Z"/>
        </w:trPr>
        <w:tc>
          <w:tcPr>
            <w:tcW w:w="1795" w:type="dxa"/>
          </w:tcPr>
          <w:p w14:paraId="3B37EA2A" w14:textId="77777777" w:rsidR="00341BEF" w:rsidRDefault="00000000">
            <w:pPr>
              <w:pStyle w:val="BodyText"/>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lastRenderedPageBreak/>
                <w:t>vivo</w:t>
              </w:r>
            </w:ins>
          </w:p>
        </w:tc>
        <w:tc>
          <w:tcPr>
            <w:tcW w:w="8995" w:type="dxa"/>
          </w:tcPr>
          <w:p w14:paraId="3B37EA2B" w14:textId="77777777" w:rsidR="00341BEF" w:rsidRDefault="00000000">
            <w:pPr>
              <w:pStyle w:val="BodyText"/>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341BEF" w14:paraId="3B37EA2F" w14:textId="77777777">
        <w:tc>
          <w:tcPr>
            <w:tcW w:w="1795" w:type="dxa"/>
          </w:tcPr>
          <w:p w14:paraId="3B37EA2D"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3B37EA2E" w14:textId="77777777" w:rsidR="00341BEF"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341BEF" w14:paraId="3B37EA33" w14:textId="77777777">
        <w:tc>
          <w:tcPr>
            <w:tcW w:w="1795" w:type="dxa"/>
          </w:tcPr>
          <w:p w14:paraId="3B37EA30"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3B37EA31"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3B37EA32"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bl>
    <w:p w14:paraId="3B37EA34" w14:textId="77777777" w:rsidR="00341BEF" w:rsidRDefault="00341BEF">
      <w:pPr>
        <w:pStyle w:val="BodyText"/>
        <w:spacing w:after="0"/>
        <w:rPr>
          <w:rFonts w:ascii="Times New Roman" w:eastAsiaTheme="minorEastAsia" w:hAnsi="Times New Roman"/>
          <w:szCs w:val="20"/>
          <w:lang w:eastAsia="ko-KR"/>
        </w:rPr>
      </w:pPr>
    </w:p>
    <w:p w14:paraId="3B37EA35" w14:textId="77777777" w:rsidR="00341BEF" w:rsidRDefault="00341BEF">
      <w:pPr>
        <w:pStyle w:val="BodyText"/>
        <w:spacing w:after="0"/>
        <w:rPr>
          <w:rFonts w:ascii="Times New Roman" w:eastAsiaTheme="minorEastAsia" w:hAnsi="Times New Roman"/>
          <w:szCs w:val="20"/>
          <w:lang w:eastAsia="ko-KR"/>
        </w:rPr>
      </w:pPr>
    </w:p>
    <w:p w14:paraId="3B37EA36" w14:textId="77777777" w:rsidR="00341BEF" w:rsidRDefault="00341BEF">
      <w:pPr>
        <w:pStyle w:val="BodyText"/>
        <w:spacing w:after="0"/>
        <w:rPr>
          <w:rFonts w:ascii="Times New Roman" w:eastAsiaTheme="minorEastAsia" w:hAnsi="Times New Roman"/>
          <w:szCs w:val="20"/>
          <w:lang w:eastAsia="ko-KR"/>
        </w:rPr>
      </w:pPr>
    </w:p>
    <w:p w14:paraId="3B37EA37" w14:textId="77777777" w:rsidR="00341BEF"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7920"/>
      </w:tblGrid>
      <w:tr w:rsidR="00341BEF" w14:paraId="3B37EA3A" w14:textId="77777777">
        <w:tc>
          <w:tcPr>
            <w:tcW w:w="1345" w:type="dxa"/>
            <w:shd w:val="clear" w:color="auto" w:fill="DEEAF6" w:themeFill="accent5" w:themeFillTint="33"/>
            <w:vAlign w:val="center"/>
          </w:tcPr>
          <w:p w14:paraId="3B37EA38"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7920" w:type="dxa"/>
            <w:shd w:val="clear" w:color="auto" w:fill="DEEAF6" w:themeFill="accent5" w:themeFillTint="33"/>
            <w:vAlign w:val="center"/>
          </w:tcPr>
          <w:p w14:paraId="3B37EA39"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A3D" w14:textId="77777777">
        <w:tc>
          <w:tcPr>
            <w:tcW w:w="1345" w:type="dxa"/>
            <w:vAlign w:val="center"/>
          </w:tcPr>
          <w:p w14:paraId="3B37EA3B" w14:textId="77777777" w:rsidR="00341BEF" w:rsidRDefault="00000000">
            <w:pPr>
              <w:spacing w:before="0" w:after="0" w:line="240" w:lineRule="auto"/>
              <w:jc w:val="left"/>
            </w:pPr>
            <w:r>
              <w:t xml:space="preserve">[5] ZTE, </w:t>
            </w:r>
            <w:proofErr w:type="spellStart"/>
            <w:r>
              <w:t>Sanechips</w:t>
            </w:r>
            <w:proofErr w:type="spellEnd"/>
          </w:p>
        </w:tc>
        <w:tc>
          <w:tcPr>
            <w:tcW w:w="7920" w:type="dxa"/>
            <w:vAlign w:val="center"/>
          </w:tcPr>
          <w:p w14:paraId="3B37EA3C" w14:textId="77777777" w:rsidR="00341BEF"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3B37EA3E" w14:textId="77777777" w:rsidR="00341BEF" w:rsidRDefault="00341BEF">
      <w:pPr>
        <w:pStyle w:val="BodyText"/>
        <w:spacing w:after="0"/>
        <w:rPr>
          <w:rFonts w:ascii="Times New Roman" w:eastAsiaTheme="minorEastAsia" w:hAnsi="Times New Roman"/>
          <w:szCs w:val="20"/>
          <w:lang w:eastAsia="ko-KR"/>
        </w:rPr>
      </w:pPr>
    </w:p>
    <w:p w14:paraId="3B37EA3F" w14:textId="77777777" w:rsidR="00341BEF" w:rsidRDefault="00341BEF">
      <w:pPr>
        <w:pStyle w:val="BodyText"/>
        <w:spacing w:after="0"/>
        <w:rPr>
          <w:rFonts w:ascii="Times New Roman" w:eastAsiaTheme="minorEastAsia" w:hAnsi="Times New Roman"/>
          <w:szCs w:val="20"/>
          <w:lang w:eastAsia="ko-KR"/>
        </w:rPr>
      </w:pPr>
    </w:p>
    <w:p w14:paraId="3B37EA40" w14:textId="77777777" w:rsidR="00341BEF" w:rsidRDefault="00000000">
      <w:pPr>
        <w:pStyle w:val="Heading4"/>
        <w:rPr>
          <w:rFonts w:eastAsia="SimSun"/>
          <w:lang w:eastAsia="zh-CN"/>
        </w:rPr>
      </w:pPr>
      <w:r>
        <w:rPr>
          <w:rFonts w:eastAsia="SimSun"/>
          <w:lang w:eastAsia="zh-CN"/>
        </w:rPr>
        <w:t>Summary of Issues</w:t>
      </w:r>
    </w:p>
    <w:p w14:paraId="3B37EA41"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3B37EA42"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3B37EA43" w14:textId="77777777" w:rsidR="00341BEF" w:rsidRDefault="00341BEF">
      <w:pPr>
        <w:pStyle w:val="BodyText"/>
        <w:spacing w:after="0"/>
        <w:rPr>
          <w:rFonts w:ascii="Times New Roman" w:eastAsiaTheme="minorEastAsia" w:hAnsi="Times New Roman"/>
          <w:szCs w:val="20"/>
          <w:lang w:eastAsia="ko-KR"/>
        </w:rPr>
      </w:pPr>
    </w:p>
    <w:p w14:paraId="3B37EA44"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3B37EA45"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A46"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B37EA47"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A48" w14:textId="77777777" w:rsidR="00341BEF" w:rsidRDefault="00341BEF">
      <w:pPr>
        <w:pStyle w:val="BodyText"/>
        <w:spacing w:after="0"/>
        <w:rPr>
          <w:rFonts w:ascii="Times New Roman" w:eastAsiaTheme="minorEastAsia" w:hAnsi="Times New Roman"/>
          <w:szCs w:val="20"/>
          <w:lang w:eastAsia="ko-KR"/>
        </w:rPr>
      </w:pPr>
    </w:p>
    <w:p w14:paraId="3B37EA49" w14:textId="77777777" w:rsidR="00341BEF" w:rsidRDefault="00000000">
      <w:pPr>
        <w:pStyle w:val="Heading4"/>
        <w:rPr>
          <w:rFonts w:eastAsia="SimSun"/>
          <w:lang w:eastAsia="zh-CN"/>
        </w:rPr>
      </w:pPr>
      <w:r>
        <w:rPr>
          <w:rFonts w:eastAsia="SimSun"/>
          <w:lang w:eastAsia="zh-CN"/>
        </w:rPr>
        <w:t>Round #1 Discussion</w:t>
      </w:r>
    </w:p>
    <w:p w14:paraId="3B37EA4A" w14:textId="77777777" w:rsidR="00341BEF"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341BEF" w14:paraId="3B37EA4D" w14:textId="77777777">
        <w:tc>
          <w:tcPr>
            <w:tcW w:w="1795" w:type="dxa"/>
            <w:shd w:val="clear" w:color="auto" w:fill="FBE4D5" w:themeFill="accent2" w:themeFillTint="33"/>
          </w:tcPr>
          <w:p w14:paraId="3B37EA4B"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A4C"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A50" w14:textId="77777777">
        <w:tc>
          <w:tcPr>
            <w:tcW w:w="1795" w:type="dxa"/>
          </w:tcPr>
          <w:p w14:paraId="3B37EA4E"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3B37EA4F"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341BEF" w14:paraId="3B37EA53" w14:textId="77777777">
        <w:tc>
          <w:tcPr>
            <w:tcW w:w="1795" w:type="dxa"/>
          </w:tcPr>
          <w:p w14:paraId="3B37EA51"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A5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341BEF" w14:paraId="3B37EA56" w14:textId="77777777">
        <w:trPr>
          <w:ins w:id="41" w:author="MediaTek Inc." w:date="2024-08-19T15:17:00Z"/>
        </w:trPr>
        <w:tc>
          <w:tcPr>
            <w:tcW w:w="1795" w:type="dxa"/>
          </w:tcPr>
          <w:p w14:paraId="3B37EA54" w14:textId="77777777" w:rsidR="00341BEF" w:rsidRDefault="00000000">
            <w:pPr>
              <w:pStyle w:val="BodyText"/>
              <w:spacing w:after="0"/>
              <w:rPr>
                <w:ins w:id="42" w:author="MediaTek Inc." w:date="2024-08-19T15:17:00Z"/>
                <w:rFonts w:ascii="Times New Roman" w:eastAsiaTheme="minorEastAsia" w:hAnsi="Times New Roman"/>
                <w:szCs w:val="20"/>
                <w:lang w:eastAsia="ko-KR"/>
              </w:rPr>
            </w:pPr>
            <w:proofErr w:type="spellStart"/>
            <w:ins w:id="43" w:author="MediaTek Inc." w:date="2024-08-19T15:17:00Z">
              <w:r>
                <w:t>Mediatek</w:t>
              </w:r>
              <w:proofErr w:type="spellEnd"/>
            </w:ins>
          </w:p>
        </w:tc>
        <w:tc>
          <w:tcPr>
            <w:tcW w:w="8995" w:type="dxa"/>
          </w:tcPr>
          <w:p w14:paraId="3B37EA55" w14:textId="77777777" w:rsidR="00341BEF" w:rsidRDefault="00000000">
            <w:pPr>
              <w:pStyle w:val="BodyText"/>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341BEF" w14:paraId="3B37EA59" w14:textId="77777777">
        <w:tc>
          <w:tcPr>
            <w:tcW w:w="1795" w:type="dxa"/>
          </w:tcPr>
          <w:p w14:paraId="3B37EA57"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B37EA58"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41BEF" w14:paraId="3B37EA5C" w14:textId="77777777">
        <w:tc>
          <w:tcPr>
            <w:tcW w:w="1795" w:type="dxa"/>
          </w:tcPr>
          <w:p w14:paraId="3B37EA5A"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A5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bl>
    <w:p w14:paraId="3B37EA5D" w14:textId="77777777" w:rsidR="00341BEF" w:rsidRDefault="00341BEF">
      <w:pPr>
        <w:pStyle w:val="BodyText"/>
        <w:spacing w:after="0"/>
        <w:rPr>
          <w:rFonts w:ascii="Times New Roman" w:eastAsiaTheme="minorEastAsia" w:hAnsi="Times New Roman"/>
          <w:szCs w:val="20"/>
          <w:lang w:eastAsia="ko-KR"/>
        </w:rPr>
      </w:pPr>
    </w:p>
    <w:p w14:paraId="3B37EA5E" w14:textId="77777777" w:rsidR="00341BEF" w:rsidRDefault="00341BEF">
      <w:pPr>
        <w:pStyle w:val="BodyText"/>
        <w:spacing w:after="0"/>
        <w:rPr>
          <w:rFonts w:ascii="Times New Roman" w:eastAsiaTheme="minorEastAsia" w:hAnsi="Times New Roman"/>
          <w:szCs w:val="20"/>
          <w:lang w:eastAsia="ko-KR"/>
        </w:rPr>
      </w:pPr>
    </w:p>
    <w:p w14:paraId="3B37EA5F" w14:textId="77777777" w:rsidR="00341BEF"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341BEF" w14:paraId="3B37EA62" w14:textId="77777777">
        <w:tc>
          <w:tcPr>
            <w:tcW w:w="1435" w:type="dxa"/>
            <w:shd w:val="clear" w:color="auto" w:fill="DEEAF6" w:themeFill="accent5" w:themeFillTint="33"/>
            <w:vAlign w:val="center"/>
          </w:tcPr>
          <w:p w14:paraId="3B37EA60"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3B37EA61"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A6F" w14:textId="77777777">
        <w:tc>
          <w:tcPr>
            <w:tcW w:w="1435" w:type="dxa"/>
            <w:vAlign w:val="center"/>
          </w:tcPr>
          <w:p w14:paraId="3B37EA63" w14:textId="77777777" w:rsidR="00341BEF" w:rsidRDefault="00000000">
            <w:pPr>
              <w:spacing w:before="0" w:after="0" w:line="240" w:lineRule="auto"/>
              <w:jc w:val="left"/>
            </w:pPr>
            <w:r>
              <w:t>[2] Sharp</w:t>
            </w:r>
          </w:p>
        </w:tc>
        <w:tc>
          <w:tcPr>
            <w:tcW w:w="8501" w:type="dxa"/>
            <w:vAlign w:val="center"/>
          </w:tcPr>
          <w:p w14:paraId="3B37EA64" w14:textId="77777777" w:rsidR="00341BEF"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3B37EA65" w14:textId="77777777" w:rsidR="00341BEF" w:rsidRDefault="00341BEF">
            <w:pPr>
              <w:pStyle w:val="BodyText"/>
              <w:spacing w:before="0" w:after="0" w:line="240" w:lineRule="auto"/>
              <w:rPr>
                <w:rFonts w:ascii="Times New Roman" w:hAnsi="Times New Roman"/>
                <w:b/>
                <w:bCs/>
                <w:szCs w:val="20"/>
                <w:lang w:val="en-GB" w:eastAsia="zh-CN"/>
              </w:rPr>
            </w:pPr>
          </w:p>
          <w:p w14:paraId="3B37EA66" w14:textId="77777777" w:rsidR="00341BEF"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3B37EA67" w14:textId="77777777" w:rsidR="00341BEF" w:rsidRDefault="00341BEF">
            <w:pPr>
              <w:spacing w:before="0" w:after="0" w:line="240" w:lineRule="auto"/>
              <w:rPr>
                <w:b/>
                <w:bCs/>
                <w:lang w:val="en-GB" w:eastAsia="zh-CN"/>
              </w:rPr>
            </w:pPr>
          </w:p>
          <w:p w14:paraId="3B37EA68" w14:textId="77777777" w:rsidR="00341BEF"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3B37EA69" w14:textId="77777777" w:rsidR="00341BEF" w:rsidRDefault="00341BEF">
            <w:pPr>
              <w:spacing w:before="0" w:after="0" w:line="240" w:lineRule="auto"/>
              <w:rPr>
                <w:b/>
                <w:bCs/>
                <w:lang w:val="en-GB" w:eastAsia="zh-CN"/>
              </w:rPr>
            </w:pPr>
          </w:p>
          <w:p w14:paraId="3B37EA6A" w14:textId="77777777" w:rsidR="00341BEF"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3B37EA6B" w14:textId="77777777" w:rsidR="00341BEF"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3B37EA6C" w14:textId="77777777" w:rsidR="00341BEF"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3B37EA6D" w14:textId="77777777" w:rsidR="00341BEF" w:rsidRDefault="00000000">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B37EA6E" w14:textId="77777777" w:rsidR="00341BEF"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341BEF" w14:paraId="3B37EA75" w14:textId="77777777">
        <w:tc>
          <w:tcPr>
            <w:tcW w:w="1435" w:type="dxa"/>
            <w:vAlign w:val="center"/>
          </w:tcPr>
          <w:p w14:paraId="3B37EA70" w14:textId="77777777" w:rsidR="00341BEF" w:rsidRDefault="00000000">
            <w:pPr>
              <w:spacing w:before="0" w:after="0" w:line="240" w:lineRule="auto"/>
              <w:jc w:val="left"/>
            </w:pPr>
            <w:r>
              <w:t>[3] Interdigital</w:t>
            </w:r>
          </w:p>
        </w:tc>
        <w:tc>
          <w:tcPr>
            <w:tcW w:w="8501" w:type="dxa"/>
            <w:vAlign w:val="center"/>
          </w:tcPr>
          <w:p w14:paraId="3B37EA71" w14:textId="77777777" w:rsidR="00341BEF"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3B37EA72" w14:textId="77777777" w:rsidR="00341BEF" w:rsidRDefault="00341BEF">
            <w:pPr>
              <w:pStyle w:val="BodyText"/>
              <w:spacing w:before="0" w:after="0" w:line="240" w:lineRule="auto"/>
              <w:contextualSpacing/>
              <w:rPr>
                <w:rFonts w:ascii="Times New Roman" w:eastAsiaTheme="minorEastAsia" w:hAnsi="Times New Roman"/>
                <w:szCs w:val="20"/>
                <w:lang w:eastAsia="zh-CN"/>
              </w:rPr>
            </w:pPr>
          </w:p>
          <w:p w14:paraId="3B37EA73" w14:textId="77777777" w:rsidR="00341BEF"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3B37EA74" w14:textId="77777777" w:rsidR="00341BEF" w:rsidRDefault="00341BEF">
            <w:pPr>
              <w:spacing w:before="0" w:after="0" w:line="240" w:lineRule="auto"/>
            </w:pPr>
          </w:p>
        </w:tc>
      </w:tr>
      <w:tr w:rsidR="00341BEF" w14:paraId="3B37EA7C" w14:textId="77777777">
        <w:tc>
          <w:tcPr>
            <w:tcW w:w="1435" w:type="dxa"/>
            <w:vAlign w:val="center"/>
          </w:tcPr>
          <w:p w14:paraId="3B37EA76" w14:textId="77777777" w:rsidR="00341BEF" w:rsidRDefault="00000000">
            <w:pPr>
              <w:spacing w:after="0" w:line="240" w:lineRule="auto"/>
              <w:jc w:val="left"/>
            </w:pPr>
            <w:r>
              <w:t xml:space="preserve">[5] ZTE, </w:t>
            </w:r>
            <w:proofErr w:type="spellStart"/>
            <w:r>
              <w:t>Sanechips</w:t>
            </w:r>
            <w:proofErr w:type="spellEnd"/>
          </w:p>
        </w:tc>
        <w:tc>
          <w:tcPr>
            <w:tcW w:w="8501" w:type="dxa"/>
            <w:vAlign w:val="center"/>
          </w:tcPr>
          <w:p w14:paraId="3B37EA77" w14:textId="77777777" w:rsidR="00341BEF"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3B37EA78" w14:textId="77777777" w:rsidR="00341BEF" w:rsidRDefault="00341BEF">
            <w:pPr>
              <w:numPr>
                <w:ilvl w:val="255"/>
                <w:numId w:val="0"/>
              </w:numPr>
              <w:spacing w:before="0" w:after="0" w:line="240" w:lineRule="auto"/>
              <w:rPr>
                <w:b/>
                <w:bCs/>
                <w:lang w:eastAsia="zh-CN"/>
              </w:rPr>
            </w:pPr>
          </w:p>
          <w:p w14:paraId="3B37EA79" w14:textId="77777777" w:rsidR="00341BEF"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3B37EA7A" w14:textId="77777777" w:rsidR="00341BEF" w:rsidRDefault="00341BEF">
            <w:pPr>
              <w:numPr>
                <w:ilvl w:val="255"/>
                <w:numId w:val="0"/>
              </w:numPr>
              <w:spacing w:before="0" w:after="0" w:line="240" w:lineRule="auto"/>
              <w:rPr>
                <w:b/>
                <w:bCs/>
                <w:lang w:eastAsia="zh-CN"/>
              </w:rPr>
            </w:pPr>
          </w:p>
          <w:p w14:paraId="3B37EA7B" w14:textId="77777777" w:rsidR="00341BEF" w:rsidRDefault="00000000">
            <w:pPr>
              <w:numPr>
                <w:ilvl w:val="255"/>
                <w:numId w:val="0"/>
              </w:numPr>
              <w:spacing w:before="0" w:after="0" w:line="240" w:lineRule="auto"/>
              <w:rPr>
                <w:lang w:eastAsia="zh-CN"/>
              </w:rPr>
            </w:pPr>
            <w:r>
              <w:rPr>
                <w:b/>
                <w:bCs/>
                <w:lang w:eastAsia="zh-CN"/>
              </w:rPr>
              <w:lastRenderedPageBreak/>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341BEF" w14:paraId="3B37EA82" w14:textId="77777777">
        <w:tc>
          <w:tcPr>
            <w:tcW w:w="1435" w:type="dxa"/>
            <w:vAlign w:val="center"/>
          </w:tcPr>
          <w:p w14:paraId="3B37EA7D" w14:textId="77777777" w:rsidR="00341BEF" w:rsidRDefault="00000000">
            <w:pPr>
              <w:spacing w:after="0" w:line="240" w:lineRule="auto"/>
              <w:jc w:val="left"/>
            </w:pPr>
            <w:r>
              <w:lastRenderedPageBreak/>
              <w:t>[8] OPPO</w:t>
            </w:r>
          </w:p>
        </w:tc>
        <w:tc>
          <w:tcPr>
            <w:tcW w:w="8501" w:type="dxa"/>
            <w:vAlign w:val="center"/>
          </w:tcPr>
          <w:p w14:paraId="3B37EA7E" w14:textId="77777777" w:rsidR="00341BEF"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3B37EA7F" w14:textId="77777777" w:rsidR="00341BEF"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3B37EA80" w14:textId="77777777" w:rsidR="00341BEF"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3B37EA81" w14:textId="77777777" w:rsidR="00341BEF" w:rsidRDefault="00341BEF">
            <w:pPr>
              <w:snapToGrid w:val="0"/>
              <w:spacing w:before="0" w:after="0" w:line="240" w:lineRule="auto"/>
              <w:rPr>
                <w:bCs/>
                <w:iCs/>
              </w:rPr>
            </w:pPr>
          </w:p>
        </w:tc>
      </w:tr>
      <w:tr w:rsidR="00341BEF" w14:paraId="3B37EA90" w14:textId="77777777">
        <w:tc>
          <w:tcPr>
            <w:tcW w:w="1435" w:type="dxa"/>
            <w:vAlign w:val="center"/>
          </w:tcPr>
          <w:p w14:paraId="3B37EA83" w14:textId="77777777" w:rsidR="00341BEF" w:rsidRDefault="00000000">
            <w:pPr>
              <w:spacing w:after="0" w:line="240" w:lineRule="auto"/>
              <w:jc w:val="left"/>
            </w:pPr>
            <w:r>
              <w:t>[9] CATT</w:t>
            </w:r>
          </w:p>
        </w:tc>
        <w:tc>
          <w:tcPr>
            <w:tcW w:w="8501" w:type="dxa"/>
            <w:vAlign w:val="center"/>
          </w:tcPr>
          <w:p w14:paraId="3B37EA84" w14:textId="77777777" w:rsidR="00341BEF" w:rsidRDefault="00000000">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3B37EA85" w14:textId="77777777" w:rsidR="00341BEF" w:rsidRDefault="00341BEF">
            <w:pPr>
              <w:spacing w:before="0" w:after="0" w:line="240" w:lineRule="auto"/>
              <w:rPr>
                <w:rFonts w:eastAsiaTheme="minorEastAsia"/>
                <w:bCs/>
                <w:lang w:eastAsia="zh-CN"/>
              </w:rPr>
            </w:pPr>
          </w:p>
          <w:p w14:paraId="3B37EA86" w14:textId="77777777" w:rsidR="00341BEF"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341BEF" w14:paraId="3B37EA89" w14:textId="77777777">
              <w:trPr>
                <w:trHeight w:val="331"/>
                <w:jc w:val="center"/>
              </w:trPr>
              <w:tc>
                <w:tcPr>
                  <w:tcW w:w="3474" w:type="dxa"/>
                </w:tcPr>
                <w:p w14:paraId="3B37EA87" w14:textId="77777777" w:rsidR="00341BEF" w:rsidRDefault="00000000">
                  <w:pPr>
                    <w:spacing w:before="0" w:after="0" w:line="240" w:lineRule="auto"/>
                    <w:rPr>
                      <w:b/>
                      <w:lang w:val="en-GB" w:eastAsia="zh-CN"/>
                    </w:rPr>
                  </w:pPr>
                  <w:r>
                    <w:rPr>
                      <w:b/>
                      <w:lang w:val="en-GB" w:eastAsia="zh-CN"/>
                    </w:rPr>
                    <w:t>Parameters</w:t>
                  </w:r>
                </w:p>
              </w:tc>
              <w:tc>
                <w:tcPr>
                  <w:tcW w:w="3474" w:type="dxa"/>
                </w:tcPr>
                <w:p w14:paraId="3B37EA88" w14:textId="77777777" w:rsidR="00341BEF" w:rsidRDefault="00000000">
                  <w:pPr>
                    <w:spacing w:before="0" w:after="0" w:line="240" w:lineRule="auto"/>
                    <w:rPr>
                      <w:b/>
                      <w:lang w:val="en-GB" w:eastAsia="zh-CN"/>
                    </w:rPr>
                  </w:pPr>
                  <w:r>
                    <w:rPr>
                      <w:b/>
                      <w:lang w:val="en-GB" w:eastAsia="zh-CN"/>
                    </w:rPr>
                    <w:t>Whether validation is needed</w:t>
                  </w:r>
                </w:p>
              </w:tc>
            </w:tr>
            <w:tr w:rsidR="00341BEF" w14:paraId="3B37EA8C" w14:textId="77777777">
              <w:trPr>
                <w:trHeight w:val="342"/>
                <w:jc w:val="center"/>
              </w:trPr>
              <w:tc>
                <w:tcPr>
                  <w:tcW w:w="3474" w:type="dxa"/>
                </w:tcPr>
                <w:p w14:paraId="3B37EA8A" w14:textId="77777777" w:rsidR="00341BEF" w:rsidRDefault="00000000">
                  <w:pPr>
                    <w:overflowPunct w:val="0"/>
                    <w:autoSpaceDE w:val="0"/>
                    <w:autoSpaceDN w:val="0"/>
                    <w:adjustRightInd w:val="0"/>
                    <w:snapToGrid w:val="0"/>
                    <w:spacing w:before="0" w:after="0" w:line="240" w:lineRule="auto"/>
                  </w:pPr>
                  <w:r>
                    <w:t>XPR</w:t>
                  </w:r>
                </w:p>
              </w:tc>
              <w:tc>
                <w:tcPr>
                  <w:tcW w:w="3474" w:type="dxa"/>
                </w:tcPr>
                <w:p w14:paraId="3B37EA8B" w14:textId="77777777" w:rsidR="00341BEF" w:rsidRDefault="00000000">
                  <w:pPr>
                    <w:spacing w:before="0" w:after="0" w:line="240" w:lineRule="auto"/>
                    <w:rPr>
                      <w:lang w:val="en-GB" w:eastAsia="zh-CN"/>
                    </w:rPr>
                  </w:pPr>
                  <w:r>
                    <w:rPr>
                      <w:lang w:val="en-GB" w:eastAsia="zh-CN"/>
                    </w:rPr>
                    <w:t>Needed</w:t>
                  </w:r>
                </w:p>
              </w:tc>
            </w:tr>
          </w:tbl>
          <w:p w14:paraId="3B37EA8D" w14:textId="77777777" w:rsidR="00341BEF" w:rsidRDefault="00341BEF">
            <w:pPr>
              <w:spacing w:before="0" w:after="0" w:line="240" w:lineRule="auto"/>
              <w:rPr>
                <w:rFonts w:eastAsiaTheme="minorEastAsia"/>
                <w:b/>
                <w:lang w:eastAsia="zh-CN"/>
              </w:rPr>
            </w:pPr>
          </w:p>
          <w:p w14:paraId="3B37EA8E" w14:textId="77777777" w:rsidR="00341BEF"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14:paraId="3B37EA8F" w14:textId="77777777" w:rsidR="00341BEF" w:rsidRDefault="00341BEF">
            <w:pPr>
              <w:snapToGrid w:val="0"/>
              <w:spacing w:before="0" w:after="0" w:line="240" w:lineRule="auto"/>
              <w:rPr>
                <w:bCs/>
              </w:rPr>
            </w:pPr>
          </w:p>
        </w:tc>
      </w:tr>
      <w:tr w:rsidR="00341BEF" w14:paraId="3B37EAAA" w14:textId="77777777">
        <w:tc>
          <w:tcPr>
            <w:tcW w:w="1435" w:type="dxa"/>
            <w:vAlign w:val="center"/>
          </w:tcPr>
          <w:p w14:paraId="3B37EA91" w14:textId="77777777" w:rsidR="00341BEF" w:rsidRDefault="00000000">
            <w:pPr>
              <w:spacing w:after="0" w:line="240" w:lineRule="auto"/>
              <w:jc w:val="left"/>
            </w:pPr>
            <w:r>
              <w:t>[14] Ericsson</w:t>
            </w:r>
          </w:p>
        </w:tc>
        <w:tc>
          <w:tcPr>
            <w:tcW w:w="8501" w:type="dxa"/>
            <w:vAlign w:val="center"/>
          </w:tcPr>
          <w:p w14:paraId="3B37EA92" w14:textId="77777777" w:rsidR="00341BEF"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3B37EA93" w14:textId="77777777" w:rsidR="00341BEF" w:rsidRDefault="00341BEF">
            <w:pPr>
              <w:snapToGrid w:val="0"/>
              <w:spacing w:before="0" w:after="0" w:line="240" w:lineRule="auto"/>
              <w:rPr>
                <w:b/>
              </w:rPr>
            </w:pPr>
          </w:p>
          <w:p w14:paraId="3B37EA94" w14:textId="77777777" w:rsidR="00341BEF"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3B37EA95" w14:textId="77777777" w:rsidR="00341BEF" w:rsidRDefault="00341BEF">
            <w:pPr>
              <w:snapToGrid w:val="0"/>
              <w:spacing w:before="0" w:after="0" w:line="240" w:lineRule="auto"/>
              <w:rPr>
                <w:bCs/>
              </w:rPr>
            </w:pPr>
          </w:p>
          <w:p w14:paraId="3B37EA96" w14:textId="77777777" w:rsidR="00341BEF"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3B37EA97" w14:textId="77777777" w:rsidR="00341BEF" w:rsidRDefault="00341BEF">
            <w:pPr>
              <w:snapToGrid w:val="0"/>
              <w:spacing w:before="0" w:after="0" w:line="240" w:lineRule="auto"/>
              <w:rPr>
                <w:b/>
              </w:rPr>
            </w:pPr>
          </w:p>
          <w:p w14:paraId="3B37EA98" w14:textId="77777777" w:rsidR="00341BEF"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3B37EA99" w14:textId="77777777" w:rsidR="00341BEF"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3B37EA9A" w14:textId="77777777" w:rsidR="00341BEF"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val="en-GB"/>
              </w:rPr>
              <w:drawing>
                <wp:inline distT="0" distB="0" distL="0" distR="0" wp14:anchorId="3B37EF3B" wp14:editId="3B37EF3C">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3B37EA9B" w14:textId="77777777" w:rsidR="00341BEF"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val="en-GB"/>
              </w:rPr>
              <w:drawing>
                <wp:inline distT="0" distB="0" distL="0" distR="0" wp14:anchorId="3B37EF3D" wp14:editId="3B37EF3E">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val="en-GB"/>
              </w:rPr>
              <w:drawing>
                <wp:inline distT="0" distB="0" distL="0" distR="0" wp14:anchorId="3B37EF3F" wp14:editId="3B37EF40">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val="en-GB"/>
              </w:rPr>
              <w:drawing>
                <wp:inline distT="0" distB="0" distL="0" distR="0" wp14:anchorId="3B37EF41" wp14:editId="3B37EF42">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3B37EA9C" w14:textId="77777777" w:rsidR="00341BEF"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val="en-GB"/>
              </w:rPr>
              <w:drawing>
                <wp:inline distT="0" distB="0" distL="0" distR="0" wp14:anchorId="3B37EF43" wp14:editId="3B37EF44">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3B37EA9D" w14:textId="77777777" w:rsidR="00341BEF"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3B37EA9E" w14:textId="77777777" w:rsidR="00341BEF" w:rsidRDefault="00341BEF">
            <w:pPr>
              <w:spacing w:before="0" w:after="0" w:line="240" w:lineRule="auto"/>
              <w:rPr>
                <w:rFonts w:eastAsia="Times New Roman"/>
                <w:color w:val="FF0000"/>
                <w:u w:val="single"/>
                <w:lang w:val="en-GB" w:eastAsia="zh-CN"/>
              </w:rPr>
            </w:pPr>
          </w:p>
          <w:p w14:paraId="3B37EA9F" w14:textId="77777777" w:rsidR="00341BEF"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3B37EAA0" w14:textId="77777777" w:rsidR="00341BEF"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3B37EAA1" w14:textId="77777777" w:rsidR="00341BEF" w:rsidRDefault="00000000">
            <w:pPr>
              <w:spacing w:before="0" w:after="0" w:line="240" w:lineRule="auto"/>
              <w:rPr>
                <w:lang w:val="fr-FR" w:eastAsia="ja-JP"/>
              </w:rPr>
            </w:pPr>
            <w:r>
              <w:rPr>
                <w:lang w:val="fr-FR" w:eastAsia="ja-JP"/>
              </w:rPr>
              <w:t>--</w:t>
            </w:r>
          </w:p>
          <w:p w14:paraId="3B37EAA2" w14:textId="77777777" w:rsidR="00341BEF" w:rsidRDefault="00000000">
            <w:pPr>
              <w:spacing w:before="0" w:after="0" w:line="240" w:lineRule="auto"/>
              <w:rPr>
                <w:lang w:val="fr-FR" w:eastAsia="zh-CN"/>
              </w:rPr>
            </w:pPr>
            <w:r>
              <w:rPr>
                <w:rFonts w:eastAsia="Times New Roman"/>
                <w:lang w:val="fr-FR"/>
              </w:rPr>
              <w:tab/>
            </w:r>
            <w:r>
              <w:rPr>
                <w:rFonts w:eastAsia="Times New Roman"/>
                <w:lang w:val="fr-FR"/>
              </w:rPr>
              <w:tab/>
            </w:r>
          </w:p>
          <w:p w14:paraId="3B37EAA3" w14:textId="77777777" w:rsidR="00341BEF"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37EAA4" w14:textId="77777777" w:rsidR="00341BEF"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B37EAA5" w14:textId="77777777" w:rsidR="00341BEF" w:rsidRDefault="00000000">
            <w:pPr>
              <w:spacing w:before="0" w:after="0" w:line="240" w:lineRule="auto"/>
              <w:rPr>
                <w:lang w:val="fr-FR" w:eastAsia="ja-JP"/>
              </w:rPr>
            </w:pPr>
            <w:r>
              <w:rPr>
                <w:lang w:val="fr-FR" w:eastAsia="ja-JP"/>
              </w:rPr>
              <w:t>--</w:t>
            </w:r>
          </w:p>
          <w:p w14:paraId="3B37EAA6" w14:textId="77777777" w:rsidR="00341BEF" w:rsidRDefault="00000000">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B37EAA7" w14:textId="77777777" w:rsidR="00341BEF"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3B37EAA8" w14:textId="77777777" w:rsidR="00341BEF" w:rsidRDefault="00000000">
            <w:pPr>
              <w:spacing w:before="0" w:after="0" w:line="240" w:lineRule="auto"/>
              <w:rPr>
                <w:lang w:eastAsia="ja-JP"/>
              </w:rPr>
            </w:pPr>
            <w:r>
              <w:rPr>
                <w:lang w:eastAsia="ja-JP"/>
              </w:rPr>
              <w:t>--</w:t>
            </w:r>
          </w:p>
          <w:p w14:paraId="3B37EAA9" w14:textId="77777777" w:rsidR="00341BEF" w:rsidRDefault="00341BEF">
            <w:pPr>
              <w:snapToGrid w:val="0"/>
              <w:spacing w:before="0" w:after="0" w:line="240" w:lineRule="auto"/>
              <w:rPr>
                <w:b/>
              </w:rPr>
            </w:pPr>
          </w:p>
        </w:tc>
      </w:tr>
      <w:tr w:rsidR="00341BEF" w14:paraId="3B37EAB2" w14:textId="77777777">
        <w:tc>
          <w:tcPr>
            <w:tcW w:w="1435" w:type="dxa"/>
            <w:vAlign w:val="center"/>
          </w:tcPr>
          <w:p w14:paraId="3B37EAAB" w14:textId="77777777" w:rsidR="00341BEF" w:rsidRDefault="00000000">
            <w:pPr>
              <w:spacing w:after="0" w:line="240" w:lineRule="auto"/>
              <w:jc w:val="left"/>
            </w:pPr>
            <w:r>
              <w:lastRenderedPageBreak/>
              <w:t>[19] Qualcomm</w:t>
            </w:r>
          </w:p>
        </w:tc>
        <w:tc>
          <w:tcPr>
            <w:tcW w:w="8501" w:type="dxa"/>
            <w:vAlign w:val="center"/>
          </w:tcPr>
          <w:p w14:paraId="3B37EAAC" w14:textId="77777777" w:rsidR="00341BEF"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3B37EAAD" w14:textId="77777777" w:rsidR="00341BEF" w:rsidRDefault="00341BEF">
            <w:pPr>
              <w:spacing w:before="0" w:after="0" w:line="240" w:lineRule="auto"/>
              <w:rPr>
                <w:b/>
                <w:bCs/>
                <w:lang w:val="en-GB"/>
              </w:rPr>
            </w:pPr>
          </w:p>
          <w:p w14:paraId="3B37EAAE" w14:textId="77777777" w:rsidR="00341BEF"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B37EAAF" w14:textId="77777777" w:rsidR="00341BEF" w:rsidRDefault="00341BEF">
            <w:pPr>
              <w:spacing w:before="0" w:after="0" w:line="240" w:lineRule="auto"/>
              <w:rPr>
                <w:b/>
                <w:bCs/>
                <w:lang w:val="en-GB"/>
              </w:rPr>
            </w:pPr>
          </w:p>
          <w:p w14:paraId="3B37EAB0" w14:textId="77777777" w:rsidR="00341BEF"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3B37EAB1" w14:textId="77777777" w:rsidR="00341BEF" w:rsidRDefault="00341BEF">
            <w:pPr>
              <w:snapToGrid w:val="0"/>
              <w:spacing w:before="0" w:after="0" w:line="240" w:lineRule="auto"/>
              <w:rPr>
                <w:b/>
                <w:lang w:val="en-GB"/>
              </w:rPr>
            </w:pPr>
          </w:p>
        </w:tc>
      </w:tr>
    </w:tbl>
    <w:p w14:paraId="3B37EAB3" w14:textId="77777777" w:rsidR="00341BEF" w:rsidRDefault="00341BEF">
      <w:pPr>
        <w:pStyle w:val="BodyText"/>
        <w:spacing w:after="0"/>
        <w:rPr>
          <w:rFonts w:ascii="Times New Roman" w:eastAsiaTheme="minorEastAsia" w:hAnsi="Times New Roman"/>
          <w:szCs w:val="20"/>
          <w:lang w:eastAsia="ko-KR"/>
        </w:rPr>
      </w:pPr>
    </w:p>
    <w:p w14:paraId="3B37EAB4" w14:textId="77777777" w:rsidR="00341BEF" w:rsidRDefault="00341BEF">
      <w:pPr>
        <w:pStyle w:val="BodyText"/>
        <w:spacing w:after="0"/>
        <w:rPr>
          <w:rFonts w:ascii="Times New Roman" w:eastAsiaTheme="minorEastAsia" w:hAnsi="Times New Roman"/>
          <w:szCs w:val="20"/>
          <w:lang w:eastAsia="ko-KR"/>
        </w:rPr>
      </w:pPr>
    </w:p>
    <w:p w14:paraId="3B37EAB5" w14:textId="77777777" w:rsidR="00341BEF" w:rsidRDefault="00341BEF">
      <w:pPr>
        <w:pStyle w:val="BodyText"/>
        <w:spacing w:after="0"/>
        <w:rPr>
          <w:rFonts w:ascii="Times New Roman" w:eastAsiaTheme="minorEastAsia" w:hAnsi="Times New Roman"/>
          <w:szCs w:val="20"/>
          <w:lang w:eastAsia="ko-KR"/>
        </w:rPr>
      </w:pPr>
    </w:p>
    <w:p w14:paraId="3B37EAB6" w14:textId="77777777" w:rsidR="00341BEF" w:rsidRDefault="00000000">
      <w:pPr>
        <w:pStyle w:val="Heading4"/>
        <w:rPr>
          <w:rFonts w:eastAsia="SimSun"/>
          <w:lang w:eastAsia="zh-CN"/>
        </w:rPr>
      </w:pPr>
      <w:r>
        <w:rPr>
          <w:rFonts w:eastAsia="SimSun"/>
          <w:lang w:eastAsia="zh-CN"/>
        </w:rPr>
        <w:t>Summary of Issues</w:t>
      </w:r>
    </w:p>
    <w:p w14:paraId="3B37EAB7"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3B37EAB8" w14:textId="77777777" w:rsidR="00341BEF"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3B37EAB9" w14:textId="77777777" w:rsidR="00341BEF"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3B37EABA" w14:textId="77777777" w:rsidR="00341BEF"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3B37EABB" w14:textId="77777777" w:rsidR="00341BEF" w:rsidRDefault="00341BEF">
      <w:pPr>
        <w:pStyle w:val="BodyText"/>
        <w:spacing w:after="0"/>
        <w:rPr>
          <w:rFonts w:ascii="Times New Roman" w:eastAsiaTheme="minorEastAsia" w:hAnsi="Times New Roman"/>
          <w:szCs w:val="20"/>
          <w:lang w:eastAsia="ko-KR"/>
        </w:rPr>
      </w:pPr>
    </w:p>
    <w:p w14:paraId="3B37EABC"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3B37EABD"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3B37EABE" w14:textId="77777777" w:rsidR="00341BEF"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3B37EABF" w14:textId="77777777" w:rsidR="00341BEF" w:rsidRDefault="00000000">
      <w:pPr>
        <w:pStyle w:val="ListParagraph"/>
        <w:numPr>
          <w:ilvl w:val="1"/>
          <w:numId w:val="11"/>
        </w:numPr>
        <w:spacing w:line="240" w:lineRule="auto"/>
        <w:rPr>
          <w:b/>
          <w:bCs/>
          <w:lang w:val="en-GB" w:eastAsia="zh-CN"/>
        </w:rPr>
      </w:pPr>
      <w:r>
        <w:rPr>
          <w:rFonts w:eastAsia="Times New Roman"/>
          <w:lang w:val="en-GB"/>
        </w:rPr>
        <w:t>Option 1)</w:t>
      </w:r>
    </w:p>
    <w:p w14:paraId="3B37EAC0" w14:textId="77777777" w:rsidR="00341BEF"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3B37EAC1" w14:textId="77777777" w:rsidR="00341BEF"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3B37EAC2" w14:textId="77777777" w:rsidR="00341BEF" w:rsidRDefault="00000000">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B37EAC3" w14:textId="77777777" w:rsidR="00341BEF"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B37EAC4" w14:textId="77777777" w:rsidR="00341BEF" w:rsidRDefault="00341BEF">
      <w:pPr>
        <w:pStyle w:val="BodyText"/>
        <w:spacing w:after="0"/>
        <w:rPr>
          <w:lang w:val="fr-FR"/>
        </w:rPr>
      </w:pPr>
    </w:p>
    <w:p w14:paraId="3B37EAC5" w14:textId="77777777" w:rsidR="00341BEF" w:rsidRDefault="00000000">
      <w:pPr>
        <w:pStyle w:val="ListParagraph"/>
        <w:numPr>
          <w:ilvl w:val="1"/>
          <w:numId w:val="11"/>
        </w:numPr>
        <w:spacing w:line="240" w:lineRule="auto"/>
        <w:rPr>
          <w:b/>
          <w:bCs/>
          <w:lang w:val="en-GB" w:eastAsia="zh-CN"/>
        </w:rPr>
      </w:pPr>
      <w:r>
        <w:rPr>
          <w:rFonts w:eastAsia="Times New Roman"/>
          <w:lang w:val="en-GB"/>
        </w:rPr>
        <w:t>Option 2)</w:t>
      </w:r>
    </w:p>
    <w:p w14:paraId="3B37EAC6" w14:textId="77777777" w:rsidR="00341BEF"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B37EAC7" w14:textId="77777777" w:rsidR="00341BEF"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B37EAC8" w14:textId="77777777" w:rsidR="00341BEF" w:rsidRDefault="00000000">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B37EAC9" w14:textId="77777777" w:rsidR="00341BEF"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B37EACA" w14:textId="77777777" w:rsidR="00341BEF" w:rsidRDefault="00341BEF">
      <w:pPr>
        <w:pStyle w:val="BodyText"/>
        <w:spacing w:after="0"/>
        <w:rPr>
          <w:lang w:val="fr-FR"/>
        </w:rPr>
      </w:pPr>
    </w:p>
    <w:p w14:paraId="3B37EACB" w14:textId="77777777" w:rsidR="00341BEF" w:rsidRDefault="00341BEF">
      <w:pPr>
        <w:pStyle w:val="BodyText"/>
        <w:spacing w:after="0"/>
        <w:rPr>
          <w:lang w:val="fr-FR"/>
        </w:rPr>
      </w:pPr>
    </w:p>
    <w:p w14:paraId="3B37EACC" w14:textId="77777777" w:rsidR="00341BEF" w:rsidRDefault="00000000">
      <w:pPr>
        <w:pStyle w:val="Heading4"/>
        <w:rPr>
          <w:rFonts w:eastAsia="SimSun"/>
          <w:lang w:eastAsia="zh-CN"/>
        </w:rPr>
      </w:pPr>
      <w:r>
        <w:rPr>
          <w:rFonts w:eastAsia="SimSun"/>
          <w:lang w:eastAsia="zh-CN"/>
        </w:rPr>
        <w:t>Round #1 Discussion</w:t>
      </w:r>
    </w:p>
    <w:p w14:paraId="3B37EACD" w14:textId="77777777" w:rsidR="00341BEF"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341BEF" w14:paraId="3B37EAD0" w14:textId="77777777">
        <w:tc>
          <w:tcPr>
            <w:tcW w:w="2474" w:type="dxa"/>
            <w:shd w:val="clear" w:color="auto" w:fill="FBE4D5" w:themeFill="accent2" w:themeFillTint="33"/>
          </w:tcPr>
          <w:p w14:paraId="3B37EACE"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3B37EACF"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AD3" w14:textId="77777777">
        <w:tc>
          <w:tcPr>
            <w:tcW w:w="2474" w:type="dxa"/>
          </w:tcPr>
          <w:p w14:paraId="3B37EAD1" w14:textId="77777777" w:rsidR="00341BEF"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InterDigital</w:t>
            </w:r>
            <w:proofErr w:type="spellEnd"/>
          </w:p>
        </w:tc>
        <w:tc>
          <w:tcPr>
            <w:tcW w:w="8316" w:type="dxa"/>
          </w:tcPr>
          <w:p w14:paraId="3B37EAD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341BEF" w14:paraId="3B37EAD6" w14:textId="77777777">
        <w:tc>
          <w:tcPr>
            <w:tcW w:w="2474" w:type="dxa"/>
          </w:tcPr>
          <w:p w14:paraId="3B37EAD4" w14:textId="77777777" w:rsidR="00341BEF"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3B37EAD5"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341BEF" w14:paraId="3B37EAD9" w14:textId="77777777">
        <w:trPr>
          <w:ins w:id="47" w:author="Jianming Wu" w:date="2024-08-19T16:49:00Z"/>
        </w:trPr>
        <w:tc>
          <w:tcPr>
            <w:tcW w:w="2474" w:type="dxa"/>
          </w:tcPr>
          <w:p w14:paraId="3B37EAD7" w14:textId="77777777" w:rsidR="00341BEF" w:rsidRDefault="00000000">
            <w:pPr>
              <w:pStyle w:val="BodyText"/>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14:paraId="3B37EAD8" w14:textId="77777777" w:rsidR="00341BEF" w:rsidRDefault="00000000">
            <w:pPr>
              <w:pStyle w:val="BodyText"/>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341BEF" w14:paraId="3B37EADD" w14:textId="77777777">
        <w:tc>
          <w:tcPr>
            <w:tcW w:w="2474" w:type="dxa"/>
          </w:tcPr>
          <w:p w14:paraId="3B37EADA" w14:textId="77777777" w:rsidR="00341BEF"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3B37EADB"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3B37EADC"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341BEF" w14:paraId="3B37EAE0" w14:textId="77777777">
        <w:tc>
          <w:tcPr>
            <w:tcW w:w="2474" w:type="dxa"/>
          </w:tcPr>
          <w:p w14:paraId="3B37EADE" w14:textId="77777777" w:rsidR="00341BEF"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3B37EADF"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proposal seems not necessary.  </w:t>
            </w:r>
          </w:p>
        </w:tc>
      </w:tr>
      <w:tr w:rsidR="00CD0F32" w14:paraId="6A190F23" w14:textId="77777777">
        <w:tc>
          <w:tcPr>
            <w:tcW w:w="2474" w:type="dxa"/>
          </w:tcPr>
          <w:p w14:paraId="46198DDD" w14:textId="77777777" w:rsidR="00CD0F32" w:rsidRDefault="00CD0F32">
            <w:pPr>
              <w:pStyle w:val="BodyText"/>
              <w:tabs>
                <w:tab w:val="left" w:pos="1324"/>
              </w:tabs>
              <w:spacing w:after="0"/>
              <w:rPr>
                <w:rFonts w:ascii="Times New Roman" w:eastAsiaTheme="minorEastAsia" w:hAnsi="Times New Roman" w:hint="eastAsia"/>
                <w:szCs w:val="20"/>
                <w:lang w:eastAsia="ko-KR"/>
              </w:rPr>
            </w:pPr>
          </w:p>
        </w:tc>
        <w:tc>
          <w:tcPr>
            <w:tcW w:w="8316" w:type="dxa"/>
          </w:tcPr>
          <w:p w14:paraId="5D6440DC" w14:textId="77777777" w:rsidR="00CD0F32" w:rsidRDefault="00CD0F32">
            <w:pPr>
              <w:pStyle w:val="BodyText"/>
              <w:spacing w:after="0"/>
              <w:rPr>
                <w:rFonts w:ascii="Times New Roman" w:eastAsiaTheme="minorEastAsia" w:hAnsi="Times New Roman"/>
                <w:szCs w:val="20"/>
                <w:lang w:eastAsia="ko-KR"/>
              </w:rPr>
            </w:pPr>
          </w:p>
        </w:tc>
      </w:tr>
    </w:tbl>
    <w:p w14:paraId="3B37EAE1" w14:textId="77777777" w:rsidR="00341BEF" w:rsidRDefault="00341BEF">
      <w:pPr>
        <w:pStyle w:val="BodyText"/>
        <w:spacing w:after="0"/>
        <w:rPr>
          <w:rFonts w:ascii="Times New Roman" w:eastAsiaTheme="minorEastAsia" w:hAnsi="Times New Roman"/>
          <w:szCs w:val="20"/>
          <w:lang w:eastAsia="ko-KR"/>
        </w:rPr>
      </w:pPr>
    </w:p>
    <w:p w14:paraId="3B37EAE2" w14:textId="77777777" w:rsidR="00341BEF" w:rsidRDefault="00341BEF">
      <w:pPr>
        <w:pStyle w:val="BodyText"/>
        <w:spacing w:after="0"/>
        <w:rPr>
          <w:rFonts w:ascii="Times New Roman" w:eastAsiaTheme="minorEastAsia" w:hAnsi="Times New Roman"/>
          <w:szCs w:val="20"/>
          <w:lang w:eastAsia="ko-KR"/>
        </w:rPr>
      </w:pPr>
    </w:p>
    <w:p w14:paraId="3B37EAE3" w14:textId="77777777" w:rsidR="00341BEF" w:rsidRDefault="00341BEF">
      <w:pPr>
        <w:pStyle w:val="BodyText"/>
        <w:spacing w:after="0"/>
        <w:rPr>
          <w:rFonts w:ascii="Times New Roman" w:eastAsiaTheme="minorEastAsia" w:hAnsi="Times New Roman"/>
          <w:szCs w:val="20"/>
          <w:lang w:eastAsia="ko-KR"/>
        </w:rPr>
      </w:pPr>
    </w:p>
    <w:p w14:paraId="3B37EAE4" w14:textId="77777777" w:rsidR="00341BEF"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341BEF" w14:paraId="3B37EAE7" w14:textId="77777777">
        <w:tc>
          <w:tcPr>
            <w:tcW w:w="1525" w:type="dxa"/>
            <w:shd w:val="clear" w:color="auto" w:fill="DEEAF6" w:themeFill="accent5" w:themeFillTint="33"/>
            <w:vAlign w:val="center"/>
          </w:tcPr>
          <w:p w14:paraId="3B37EAE5"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3B37EAE6"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AEA" w14:textId="77777777">
        <w:tc>
          <w:tcPr>
            <w:tcW w:w="1525" w:type="dxa"/>
            <w:vAlign w:val="center"/>
          </w:tcPr>
          <w:p w14:paraId="3B37EAE8" w14:textId="77777777" w:rsidR="00341BEF" w:rsidRDefault="00000000">
            <w:pPr>
              <w:spacing w:before="0" w:after="0" w:line="240" w:lineRule="auto"/>
            </w:pPr>
            <w:r>
              <w:t>[2] Sharp</w:t>
            </w:r>
          </w:p>
        </w:tc>
        <w:tc>
          <w:tcPr>
            <w:tcW w:w="9265" w:type="dxa"/>
            <w:vAlign w:val="center"/>
          </w:tcPr>
          <w:p w14:paraId="3B37EAE9" w14:textId="77777777" w:rsidR="00341BEF"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341BEF" w14:paraId="3B37EB2D" w14:textId="77777777">
        <w:tc>
          <w:tcPr>
            <w:tcW w:w="1525" w:type="dxa"/>
            <w:vAlign w:val="center"/>
          </w:tcPr>
          <w:p w14:paraId="3B37EAEB" w14:textId="77777777" w:rsidR="00341BEF" w:rsidRDefault="00000000">
            <w:pPr>
              <w:spacing w:after="0" w:line="240" w:lineRule="auto"/>
            </w:pPr>
            <w:r>
              <w:t>[10] Keysight</w:t>
            </w:r>
          </w:p>
        </w:tc>
        <w:tc>
          <w:tcPr>
            <w:tcW w:w="9265" w:type="dxa"/>
            <w:vAlign w:val="center"/>
          </w:tcPr>
          <w:p w14:paraId="3B37EAEC" w14:textId="77777777" w:rsidR="00341BEF"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B37EAED" w14:textId="77777777" w:rsidR="00341BEF" w:rsidRDefault="00341BEF">
            <w:pPr>
              <w:spacing w:before="0" w:after="0" w:line="240" w:lineRule="auto"/>
            </w:pPr>
          </w:p>
          <w:p w14:paraId="3B37EAEE" w14:textId="77777777" w:rsidR="00341BEF" w:rsidRDefault="00000000">
            <w:pPr>
              <w:pStyle w:val="Caption"/>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341BEF" w14:paraId="3B37EAF4" w14:textId="77777777">
              <w:trPr>
                <w:trHeight w:val="514"/>
              </w:trPr>
              <w:tc>
                <w:tcPr>
                  <w:tcW w:w="1811" w:type="dxa"/>
                  <w:tcBorders>
                    <w:top w:val="nil"/>
                    <w:left w:val="nil"/>
                  </w:tcBorders>
                </w:tcPr>
                <w:p w14:paraId="3B37EAEF" w14:textId="77777777" w:rsidR="00341BEF" w:rsidRDefault="00341BEF">
                  <w:pPr>
                    <w:spacing w:before="0" w:after="0" w:line="240" w:lineRule="auto"/>
                  </w:pPr>
                </w:p>
              </w:tc>
              <w:tc>
                <w:tcPr>
                  <w:tcW w:w="1489" w:type="dxa"/>
                  <w:shd w:val="clear" w:color="auto" w:fill="F2F2F2" w:themeFill="background1" w:themeFillShade="F2"/>
                </w:tcPr>
                <w:p w14:paraId="3B37EAF0" w14:textId="77777777" w:rsidR="00341BEF"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3B37EAF1" w14:textId="77777777" w:rsidR="00341BEF"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3B37EAF2" w14:textId="77777777" w:rsidR="00341BEF"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3B37EAF3" w14:textId="77777777" w:rsidR="00341BEF" w:rsidRDefault="00000000">
                  <w:pPr>
                    <w:spacing w:before="0" w:after="0" w:line="240" w:lineRule="auto"/>
                  </w:pPr>
                  <w:proofErr w:type="spellStart"/>
                  <w:r>
                    <w:t>UMi</w:t>
                  </w:r>
                  <w:proofErr w:type="spellEnd"/>
                  <w:r>
                    <w:t xml:space="preserve"> NLOS 38.901</w:t>
                  </w:r>
                </w:p>
              </w:tc>
            </w:tr>
            <w:tr w:rsidR="00341BEF" w14:paraId="3B37EAFA" w14:textId="77777777">
              <w:trPr>
                <w:trHeight w:val="514"/>
              </w:trPr>
              <w:tc>
                <w:tcPr>
                  <w:tcW w:w="1811" w:type="dxa"/>
                  <w:shd w:val="clear" w:color="auto" w:fill="F2F2F2" w:themeFill="background1" w:themeFillShade="F2"/>
                  <w:vAlign w:val="bottom"/>
                </w:tcPr>
                <w:p w14:paraId="3B37EAF5" w14:textId="77777777" w:rsidR="00341BEF"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3B37EAF6" w14:textId="77777777" w:rsidR="00341BEF" w:rsidRDefault="00000000">
                  <w:pPr>
                    <w:spacing w:before="0" w:after="0" w:line="240" w:lineRule="auto"/>
                    <w:jc w:val="center"/>
                  </w:pPr>
                  <w:r>
                    <w:rPr>
                      <w:position w:val="1"/>
                    </w:rPr>
                    <w:t>6</w:t>
                  </w:r>
                  <w:r>
                    <w:t>​</w:t>
                  </w:r>
                </w:p>
              </w:tc>
              <w:tc>
                <w:tcPr>
                  <w:tcW w:w="1573" w:type="dxa"/>
                  <w:vAlign w:val="center"/>
                </w:tcPr>
                <w:p w14:paraId="3B37EAF7" w14:textId="77777777" w:rsidR="00341BEF" w:rsidRDefault="00000000">
                  <w:pPr>
                    <w:spacing w:before="0" w:after="0" w:line="240" w:lineRule="auto"/>
                    <w:jc w:val="center"/>
                  </w:pPr>
                  <w:r>
                    <w:rPr>
                      <w:position w:val="1"/>
                    </w:rPr>
                    <w:t>3</w:t>
                  </w:r>
                  <w:r>
                    <w:t>​</w:t>
                  </w:r>
                </w:p>
              </w:tc>
              <w:tc>
                <w:tcPr>
                  <w:tcW w:w="1593" w:type="dxa"/>
                  <w:vAlign w:val="center"/>
                </w:tcPr>
                <w:p w14:paraId="3B37EAF8" w14:textId="77777777" w:rsidR="00341BEF" w:rsidRDefault="00000000">
                  <w:pPr>
                    <w:spacing w:before="0" w:after="0" w:line="240" w:lineRule="auto"/>
                    <w:jc w:val="center"/>
                  </w:pPr>
                  <w:r>
                    <w:rPr>
                      <w:position w:val="1"/>
                    </w:rPr>
                    <w:t>3</w:t>
                  </w:r>
                  <w:r>
                    <w:t>​</w:t>
                  </w:r>
                </w:p>
              </w:tc>
              <w:tc>
                <w:tcPr>
                  <w:tcW w:w="1413" w:type="dxa"/>
                  <w:vAlign w:val="center"/>
                </w:tcPr>
                <w:p w14:paraId="3B37EAF9" w14:textId="77777777" w:rsidR="00341BEF" w:rsidRDefault="00000000">
                  <w:pPr>
                    <w:spacing w:before="0" w:after="0" w:line="240" w:lineRule="auto"/>
                    <w:jc w:val="center"/>
                  </w:pPr>
                  <w:r>
                    <w:rPr>
                      <w:position w:val="1"/>
                    </w:rPr>
                    <w:t>3</w:t>
                  </w:r>
                  <w:r>
                    <w:t>​</w:t>
                  </w:r>
                </w:p>
              </w:tc>
            </w:tr>
          </w:tbl>
          <w:p w14:paraId="3B37EAFB" w14:textId="77777777" w:rsidR="00341BEF" w:rsidRDefault="00341BEF">
            <w:pPr>
              <w:spacing w:before="0" w:after="0" w:line="240" w:lineRule="auto"/>
            </w:pPr>
          </w:p>
          <w:p w14:paraId="3B37EAFC" w14:textId="77777777" w:rsidR="00341BEF" w:rsidRDefault="00000000">
            <w:pPr>
              <w:pStyle w:val="Caption"/>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341BEF" w14:paraId="3B37EB02" w14:textId="77777777">
              <w:trPr>
                <w:trHeight w:val="517"/>
              </w:trPr>
              <w:tc>
                <w:tcPr>
                  <w:tcW w:w="1835" w:type="dxa"/>
                  <w:tcBorders>
                    <w:top w:val="nil"/>
                    <w:left w:val="nil"/>
                  </w:tcBorders>
                </w:tcPr>
                <w:p w14:paraId="3B37EAFD" w14:textId="77777777" w:rsidR="00341BEF" w:rsidRDefault="00341BEF">
                  <w:pPr>
                    <w:spacing w:before="0" w:after="0" w:line="240" w:lineRule="auto"/>
                  </w:pPr>
                </w:p>
              </w:tc>
              <w:tc>
                <w:tcPr>
                  <w:tcW w:w="1512" w:type="dxa"/>
                  <w:shd w:val="clear" w:color="auto" w:fill="F2F2F2" w:themeFill="background1" w:themeFillShade="F2"/>
                </w:tcPr>
                <w:p w14:paraId="3B37EAFE" w14:textId="77777777" w:rsidR="00341BEF" w:rsidRDefault="00000000">
                  <w:pPr>
                    <w:spacing w:before="0" w:after="0" w:line="240" w:lineRule="auto"/>
                  </w:pPr>
                  <w:r>
                    <w:t>Indoor LOS measured</w:t>
                  </w:r>
                </w:p>
              </w:tc>
              <w:tc>
                <w:tcPr>
                  <w:tcW w:w="1587" w:type="dxa"/>
                  <w:shd w:val="clear" w:color="auto" w:fill="F2F2F2" w:themeFill="background1" w:themeFillShade="F2"/>
                </w:tcPr>
                <w:p w14:paraId="3B37EAFF" w14:textId="77777777" w:rsidR="00341BEF" w:rsidRDefault="00000000">
                  <w:pPr>
                    <w:spacing w:before="0" w:after="0" w:line="240" w:lineRule="auto"/>
                  </w:pPr>
                  <w:r>
                    <w:t>Indoor LOS 38.901</w:t>
                  </w:r>
                </w:p>
              </w:tc>
              <w:tc>
                <w:tcPr>
                  <w:tcW w:w="1614" w:type="dxa"/>
                  <w:shd w:val="clear" w:color="auto" w:fill="F2F2F2" w:themeFill="background1" w:themeFillShade="F2"/>
                </w:tcPr>
                <w:p w14:paraId="3B37EB00" w14:textId="77777777" w:rsidR="00341BEF" w:rsidRDefault="00000000">
                  <w:pPr>
                    <w:spacing w:before="0" w:after="0" w:line="240" w:lineRule="auto"/>
                  </w:pPr>
                  <w:r>
                    <w:t>Indoor NLOS measured</w:t>
                  </w:r>
                </w:p>
              </w:tc>
              <w:tc>
                <w:tcPr>
                  <w:tcW w:w="1428" w:type="dxa"/>
                  <w:shd w:val="clear" w:color="auto" w:fill="F2F2F2" w:themeFill="background1" w:themeFillShade="F2"/>
                </w:tcPr>
                <w:p w14:paraId="3B37EB01" w14:textId="77777777" w:rsidR="00341BEF" w:rsidRDefault="00000000">
                  <w:pPr>
                    <w:spacing w:before="0" w:after="0" w:line="240" w:lineRule="auto"/>
                  </w:pPr>
                  <w:r>
                    <w:t>Indoor NLOS 38.901</w:t>
                  </w:r>
                </w:p>
              </w:tc>
            </w:tr>
            <w:tr w:rsidR="00341BEF" w14:paraId="3B37EB08" w14:textId="77777777">
              <w:trPr>
                <w:trHeight w:val="517"/>
              </w:trPr>
              <w:tc>
                <w:tcPr>
                  <w:tcW w:w="1835" w:type="dxa"/>
                  <w:shd w:val="clear" w:color="auto" w:fill="F2F2F2" w:themeFill="background1" w:themeFillShade="F2"/>
                  <w:vAlign w:val="bottom"/>
                </w:tcPr>
                <w:p w14:paraId="3B37EB03" w14:textId="77777777" w:rsidR="00341BEF"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3B37EB04" w14:textId="77777777" w:rsidR="00341BEF" w:rsidRDefault="00000000">
                  <w:pPr>
                    <w:spacing w:before="0" w:after="0" w:line="240" w:lineRule="auto"/>
                    <w:jc w:val="center"/>
                  </w:pPr>
                  <w:r>
                    <w:t>6</w:t>
                  </w:r>
                </w:p>
              </w:tc>
              <w:tc>
                <w:tcPr>
                  <w:tcW w:w="1587" w:type="dxa"/>
                  <w:vAlign w:val="center"/>
                </w:tcPr>
                <w:p w14:paraId="3B37EB05" w14:textId="77777777" w:rsidR="00341BEF" w:rsidRDefault="00000000">
                  <w:pPr>
                    <w:spacing w:before="0" w:after="0" w:line="240" w:lineRule="auto"/>
                    <w:jc w:val="center"/>
                  </w:pPr>
                  <w:r>
                    <w:t>6</w:t>
                  </w:r>
                </w:p>
              </w:tc>
              <w:tc>
                <w:tcPr>
                  <w:tcW w:w="1614" w:type="dxa"/>
                  <w:vAlign w:val="center"/>
                </w:tcPr>
                <w:p w14:paraId="3B37EB06" w14:textId="77777777" w:rsidR="00341BEF" w:rsidRDefault="00000000">
                  <w:pPr>
                    <w:spacing w:before="0" w:after="0" w:line="240" w:lineRule="auto"/>
                    <w:jc w:val="center"/>
                  </w:pPr>
                  <w:r>
                    <w:t>4</w:t>
                  </w:r>
                </w:p>
              </w:tc>
              <w:tc>
                <w:tcPr>
                  <w:tcW w:w="1428" w:type="dxa"/>
                  <w:vAlign w:val="center"/>
                </w:tcPr>
                <w:p w14:paraId="3B37EB07" w14:textId="77777777" w:rsidR="00341BEF" w:rsidRDefault="00000000">
                  <w:pPr>
                    <w:spacing w:before="0" w:after="0" w:line="240" w:lineRule="auto"/>
                    <w:jc w:val="center"/>
                  </w:pPr>
                  <w:r>
                    <w:t>3</w:t>
                  </w:r>
                </w:p>
              </w:tc>
            </w:tr>
          </w:tbl>
          <w:p w14:paraId="3B37EB09" w14:textId="77777777" w:rsidR="00341BEF" w:rsidRDefault="00341BEF">
            <w:pPr>
              <w:spacing w:before="0" w:after="0" w:line="240" w:lineRule="auto"/>
            </w:pPr>
          </w:p>
          <w:p w14:paraId="3B37EB0A" w14:textId="77777777" w:rsidR="00341BEF" w:rsidRDefault="00341BEF">
            <w:pPr>
              <w:spacing w:before="0" w:after="0" w:line="240" w:lineRule="auto"/>
              <w:rPr>
                <w:b/>
                <w:bCs/>
              </w:rPr>
            </w:pPr>
          </w:p>
          <w:p w14:paraId="3B37EB0B" w14:textId="77777777" w:rsidR="00341BEF"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3B37EB0C" w14:textId="77777777" w:rsidR="00341BEF" w:rsidRDefault="00341BEF">
            <w:pPr>
              <w:spacing w:before="0" w:after="0" w:line="240" w:lineRule="auto"/>
            </w:pPr>
          </w:p>
          <w:p w14:paraId="3B37EB0D" w14:textId="77777777" w:rsidR="00341BEF"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341BEF" w14:paraId="3B37EB14" w14:textId="77777777">
              <w:trPr>
                <w:trHeight w:val="246"/>
              </w:trPr>
              <w:tc>
                <w:tcPr>
                  <w:tcW w:w="1145" w:type="dxa"/>
                </w:tcPr>
                <w:p w14:paraId="3B37EB0E" w14:textId="77777777" w:rsidR="00341BEF" w:rsidRDefault="00341BEF">
                  <w:pPr>
                    <w:spacing w:before="0" w:after="0" w:line="240" w:lineRule="auto"/>
                  </w:pPr>
                </w:p>
              </w:tc>
              <w:tc>
                <w:tcPr>
                  <w:tcW w:w="890" w:type="dxa"/>
                  <w:shd w:val="clear" w:color="auto" w:fill="FFFFFF" w:themeFill="background1"/>
                </w:tcPr>
                <w:p w14:paraId="3B37EB0F" w14:textId="77777777" w:rsidR="00341BEF" w:rsidRDefault="00341BEF">
                  <w:pPr>
                    <w:spacing w:before="0" w:after="0" w:line="240" w:lineRule="auto"/>
                  </w:pPr>
                </w:p>
              </w:tc>
              <w:tc>
                <w:tcPr>
                  <w:tcW w:w="1654" w:type="dxa"/>
                  <w:shd w:val="clear" w:color="auto" w:fill="F2F2F2" w:themeFill="background1" w:themeFillShade="F2"/>
                </w:tcPr>
                <w:p w14:paraId="3B37EB10" w14:textId="77777777" w:rsidR="00341BEF"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B37EB11" w14:textId="77777777" w:rsidR="00341BEF"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3B37EB12" w14:textId="77777777" w:rsidR="00341BEF"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B37EB13" w14:textId="77777777" w:rsidR="00341BEF" w:rsidRDefault="00000000">
                  <w:pPr>
                    <w:spacing w:before="0" w:after="0" w:line="240" w:lineRule="auto"/>
                  </w:pPr>
                  <w:proofErr w:type="spellStart"/>
                  <w:r>
                    <w:t>UMi</w:t>
                  </w:r>
                  <w:proofErr w:type="spellEnd"/>
                  <w:r>
                    <w:t xml:space="preserve"> NLOS 38.901</w:t>
                  </w:r>
                </w:p>
              </w:tc>
            </w:tr>
            <w:tr w:rsidR="00341BEF" w14:paraId="3B37EB1B" w14:textId="77777777">
              <w:trPr>
                <w:trHeight w:val="256"/>
              </w:trPr>
              <w:tc>
                <w:tcPr>
                  <w:tcW w:w="1145" w:type="dxa"/>
                  <w:shd w:val="clear" w:color="auto" w:fill="F2F2F2" w:themeFill="background1" w:themeFillShade="F2"/>
                  <w:vAlign w:val="bottom"/>
                </w:tcPr>
                <w:p w14:paraId="3B37EB15" w14:textId="77777777" w:rsidR="00341BEF" w:rsidRDefault="00000000">
                  <w:pPr>
                    <w:spacing w:before="0" w:after="0" w:line="240" w:lineRule="auto"/>
                    <w:rPr>
                      <w:color w:val="000000"/>
                      <w:position w:val="1"/>
                    </w:rPr>
                  </w:pPr>
                  <w:r>
                    <w:rPr>
                      <w:color w:val="000000"/>
                      <w:position w:val="1"/>
                    </w:rPr>
                    <w:t>SF [dB]</w:t>
                  </w:r>
                </w:p>
              </w:tc>
              <w:tc>
                <w:tcPr>
                  <w:tcW w:w="890" w:type="dxa"/>
                </w:tcPr>
                <w:p w14:paraId="3B37EB16" w14:textId="77777777" w:rsidR="00341BEF" w:rsidRDefault="00000000">
                  <w:pPr>
                    <w:spacing w:before="0" w:after="0" w:line="240" w:lineRule="auto"/>
                    <w:jc w:val="center"/>
                  </w:pPr>
                  <w:r>
                    <w:rPr>
                      <w:rFonts w:eastAsia="Symbol"/>
                    </w:rPr>
                    <w:t>s</w:t>
                  </w:r>
                </w:p>
              </w:tc>
              <w:tc>
                <w:tcPr>
                  <w:tcW w:w="1654" w:type="dxa"/>
                  <w:vAlign w:val="center"/>
                </w:tcPr>
                <w:p w14:paraId="3B37EB17" w14:textId="77777777" w:rsidR="00341BEF" w:rsidRDefault="00000000">
                  <w:pPr>
                    <w:spacing w:before="0" w:after="0" w:line="240" w:lineRule="auto"/>
                    <w:jc w:val="center"/>
                  </w:pPr>
                  <w:r>
                    <w:t>2.0</w:t>
                  </w:r>
                </w:p>
              </w:tc>
              <w:tc>
                <w:tcPr>
                  <w:tcW w:w="1654" w:type="dxa"/>
                  <w:vAlign w:val="center"/>
                </w:tcPr>
                <w:p w14:paraId="3B37EB18" w14:textId="77777777" w:rsidR="00341BEF" w:rsidRDefault="00000000">
                  <w:pPr>
                    <w:spacing w:before="0" w:after="0" w:line="240" w:lineRule="auto"/>
                    <w:jc w:val="center"/>
                  </w:pPr>
                  <w:r>
                    <w:t>-</w:t>
                  </w:r>
                </w:p>
              </w:tc>
              <w:tc>
                <w:tcPr>
                  <w:tcW w:w="1781" w:type="dxa"/>
                  <w:vAlign w:val="center"/>
                </w:tcPr>
                <w:p w14:paraId="3B37EB19" w14:textId="77777777" w:rsidR="00341BEF" w:rsidRDefault="00000000">
                  <w:pPr>
                    <w:spacing w:before="0" w:after="0" w:line="240" w:lineRule="auto"/>
                    <w:jc w:val="center"/>
                  </w:pPr>
                  <w:r>
                    <w:t>1.5</w:t>
                  </w:r>
                </w:p>
              </w:tc>
              <w:tc>
                <w:tcPr>
                  <w:tcW w:w="1654" w:type="dxa"/>
                  <w:vAlign w:val="center"/>
                </w:tcPr>
                <w:p w14:paraId="3B37EB1A" w14:textId="77777777" w:rsidR="00341BEF" w:rsidRDefault="00000000">
                  <w:pPr>
                    <w:spacing w:before="0" w:after="0" w:line="240" w:lineRule="auto"/>
                    <w:jc w:val="center"/>
                  </w:pPr>
                  <w:r>
                    <w:t>-</w:t>
                  </w:r>
                </w:p>
              </w:tc>
            </w:tr>
          </w:tbl>
          <w:p w14:paraId="3B37EB1C" w14:textId="77777777" w:rsidR="00341BEF" w:rsidRDefault="00341BEF">
            <w:pPr>
              <w:pStyle w:val="Caption"/>
              <w:spacing w:before="0" w:after="0" w:line="240" w:lineRule="auto"/>
              <w:rPr>
                <w:b w:val="0"/>
                <w:bCs w:val="0"/>
                <w:lang w:val="en-GB"/>
              </w:rPr>
            </w:pPr>
          </w:p>
          <w:p w14:paraId="3B37EB1D" w14:textId="77777777" w:rsidR="00341BEF"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341BEF" w14:paraId="3B37EB24" w14:textId="77777777">
              <w:trPr>
                <w:trHeight w:val="471"/>
              </w:trPr>
              <w:tc>
                <w:tcPr>
                  <w:tcW w:w="1142" w:type="dxa"/>
                </w:tcPr>
                <w:p w14:paraId="3B37EB1E" w14:textId="77777777" w:rsidR="00341BEF" w:rsidRDefault="00341BEF">
                  <w:pPr>
                    <w:spacing w:before="0" w:after="0" w:line="240" w:lineRule="auto"/>
                  </w:pPr>
                </w:p>
              </w:tc>
              <w:tc>
                <w:tcPr>
                  <w:tcW w:w="887" w:type="dxa"/>
                  <w:shd w:val="clear" w:color="auto" w:fill="FFFFFF" w:themeFill="background1"/>
                </w:tcPr>
                <w:p w14:paraId="3B37EB1F" w14:textId="77777777" w:rsidR="00341BEF" w:rsidRDefault="00341BEF">
                  <w:pPr>
                    <w:spacing w:before="0" w:after="0" w:line="240" w:lineRule="auto"/>
                  </w:pPr>
                </w:p>
              </w:tc>
              <w:tc>
                <w:tcPr>
                  <w:tcW w:w="1649" w:type="dxa"/>
                  <w:shd w:val="clear" w:color="auto" w:fill="F2F2F2" w:themeFill="background1" w:themeFillShade="F2"/>
                </w:tcPr>
                <w:p w14:paraId="3B37EB20" w14:textId="77777777" w:rsidR="00341BEF" w:rsidRDefault="00000000">
                  <w:pPr>
                    <w:spacing w:before="0" w:after="0" w:line="240" w:lineRule="auto"/>
                  </w:pPr>
                  <w:r>
                    <w:t>Indoor LOS measured</w:t>
                  </w:r>
                </w:p>
              </w:tc>
              <w:tc>
                <w:tcPr>
                  <w:tcW w:w="1649" w:type="dxa"/>
                  <w:shd w:val="clear" w:color="auto" w:fill="F2F2F2" w:themeFill="background1" w:themeFillShade="F2"/>
                </w:tcPr>
                <w:p w14:paraId="3B37EB21" w14:textId="77777777" w:rsidR="00341BEF" w:rsidRDefault="00000000">
                  <w:pPr>
                    <w:spacing w:before="0" w:after="0" w:line="240" w:lineRule="auto"/>
                  </w:pPr>
                  <w:r>
                    <w:t>Indoor LOS 38.901</w:t>
                  </w:r>
                </w:p>
              </w:tc>
              <w:tc>
                <w:tcPr>
                  <w:tcW w:w="1775" w:type="dxa"/>
                  <w:shd w:val="clear" w:color="auto" w:fill="F2F2F2" w:themeFill="background1" w:themeFillShade="F2"/>
                </w:tcPr>
                <w:p w14:paraId="3B37EB22" w14:textId="77777777" w:rsidR="00341BEF" w:rsidRDefault="00000000">
                  <w:pPr>
                    <w:spacing w:before="0" w:after="0" w:line="240" w:lineRule="auto"/>
                  </w:pPr>
                  <w:r>
                    <w:t>Indoor NLOS measured</w:t>
                  </w:r>
                </w:p>
              </w:tc>
              <w:tc>
                <w:tcPr>
                  <w:tcW w:w="1649" w:type="dxa"/>
                  <w:shd w:val="clear" w:color="auto" w:fill="F2F2F2" w:themeFill="background1" w:themeFillShade="F2"/>
                </w:tcPr>
                <w:p w14:paraId="3B37EB23" w14:textId="77777777" w:rsidR="00341BEF" w:rsidRDefault="00000000">
                  <w:pPr>
                    <w:spacing w:before="0" w:after="0" w:line="240" w:lineRule="auto"/>
                  </w:pPr>
                  <w:r>
                    <w:t>Indoor NLOS 38.901</w:t>
                  </w:r>
                </w:p>
              </w:tc>
            </w:tr>
            <w:tr w:rsidR="00341BEF" w14:paraId="3B37EB2B" w14:textId="77777777">
              <w:trPr>
                <w:trHeight w:val="236"/>
              </w:trPr>
              <w:tc>
                <w:tcPr>
                  <w:tcW w:w="1142" w:type="dxa"/>
                  <w:shd w:val="clear" w:color="auto" w:fill="F2F2F2" w:themeFill="background1" w:themeFillShade="F2"/>
                  <w:vAlign w:val="bottom"/>
                </w:tcPr>
                <w:p w14:paraId="3B37EB25" w14:textId="77777777" w:rsidR="00341BEF" w:rsidRDefault="00000000">
                  <w:pPr>
                    <w:spacing w:before="0" w:after="0" w:line="240" w:lineRule="auto"/>
                    <w:rPr>
                      <w:color w:val="000000"/>
                      <w:position w:val="1"/>
                    </w:rPr>
                  </w:pPr>
                  <w:r>
                    <w:rPr>
                      <w:color w:val="000000"/>
                      <w:position w:val="1"/>
                    </w:rPr>
                    <w:t>SF [dB]</w:t>
                  </w:r>
                </w:p>
              </w:tc>
              <w:tc>
                <w:tcPr>
                  <w:tcW w:w="887" w:type="dxa"/>
                </w:tcPr>
                <w:p w14:paraId="3B37EB26" w14:textId="77777777" w:rsidR="00341BEF" w:rsidRDefault="00000000">
                  <w:pPr>
                    <w:spacing w:before="0" w:after="0" w:line="240" w:lineRule="auto"/>
                    <w:jc w:val="center"/>
                  </w:pPr>
                  <w:r>
                    <w:rPr>
                      <w:rFonts w:eastAsia="Symbol"/>
                    </w:rPr>
                    <w:t>s</w:t>
                  </w:r>
                </w:p>
              </w:tc>
              <w:tc>
                <w:tcPr>
                  <w:tcW w:w="1649" w:type="dxa"/>
                  <w:vAlign w:val="center"/>
                </w:tcPr>
                <w:p w14:paraId="3B37EB27" w14:textId="77777777" w:rsidR="00341BEF" w:rsidRDefault="00000000">
                  <w:pPr>
                    <w:spacing w:before="0" w:after="0" w:line="240" w:lineRule="auto"/>
                    <w:jc w:val="center"/>
                  </w:pPr>
                  <w:r>
                    <w:t>1.5</w:t>
                  </w:r>
                </w:p>
              </w:tc>
              <w:tc>
                <w:tcPr>
                  <w:tcW w:w="1649" w:type="dxa"/>
                  <w:vAlign w:val="center"/>
                </w:tcPr>
                <w:p w14:paraId="3B37EB28" w14:textId="77777777" w:rsidR="00341BEF" w:rsidRDefault="00000000">
                  <w:pPr>
                    <w:spacing w:before="0" w:after="0" w:line="240" w:lineRule="auto"/>
                    <w:jc w:val="center"/>
                  </w:pPr>
                  <w:r>
                    <w:t>-</w:t>
                  </w:r>
                </w:p>
              </w:tc>
              <w:tc>
                <w:tcPr>
                  <w:tcW w:w="1775" w:type="dxa"/>
                  <w:vAlign w:val="center"/>
                </w:tcPr>
                <w:p w14:paraId="3B37EB29" w14:textId="77777777" w:rsidR="00341BEF" w:rsidRDefault="00000000">
                  <w:pPr>
                    <w:spacing w:before="0" w:after="0" w:line="240" w:lineRule="auto"/>
                    <w:jc w:val="center"/>
                  </w:pPr>
                  <w:r>
                    <w:t>2.7</w:t>
                  </w:r>
                </w:p>
              </w:tc>
              <w:tc>
                <w:tcPr>
                  <w:tcW w:w="1649" w:type="dxa"/>
                  <w:vAlign w:val="center"/>
                </w:tcPr>
                <w:p w14:paraId="3B37EB2A" w14:textId="77777777" w:rsidR="00341BEF" w:rsidRDefault="00000000">
                  <w:pPr>
                    <w:spacing w:before="0" w:after="0" w:line="240" w:lineRule="auto"/>
                    <w:jc w:val="center"/>
                  </w:pPr>
                  <w:r>
                    <w:t>-</w:t>
                  </w:r>
                </w:p>
              </w:tc>
            </w:tr>
          </w:tbl>
          <w:p w14:paraId="3B37EB2C" w14:textId="77777777" w:rsidR="00341BEF" w:rsidRDefault="00341BEF">
            <w:pPr>
              <w:snapToGrid w:val="0"/>
              <w:spacing w:before="0" w:after="0" w:line="240" w:lineRule="auto"/>
              <w:rPr>
                <w:b/>
              </w:rPr>
            </w:pPr>
          </w:p>
        </w:tc>
      </w:tr>
      <w:tr w:rsidR="00341BEF" w14:paraId="3B37EB33" w14:textId="77777777">
        <w:tc>
          <w:tcPr>
            <w:tcW w:w="1525" w:type="dxa"/>
            <w:vAlign w:val="center"/>
          </w:tcPr>
          <w:p w14:paraId="3B37EB2E" w14:textId="77777777" w:rsidR="00341BEF" w:rsidRDefault="00000000">
            <w:pPr>
              <w:spacing w:after="0" w:line="240" w:lineRule="auto"/>
            </w:pPr>
            <w:r>
              <w:lastRenderedPageBreak/>
              <w:t>[15] BUPT, Spark NZ</w:t>
            </w:r>
          </w:p>
        </w:tc>
        <w:tc>
          <w:tcPr>
            <w:tcW w:w="9265" w:type="dxa"/>
            <w:vAlign w:val="center"/>
          </w:tcPr>
          <w:p w14:paraId="3B37EB2F" w14:textId="77777777" w:rsidR="00341BEF"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3B37EB30" w14:textId="77777777" w:rsidR="00341BEF" w:rsidRDefault="00341BEF">
            <w:pPr>
              <w:pStyle w:val="NormalWeb"/>
              <w:spacing w:before="0" w:beforeAutospacing="0" w:after="0" w:afterAutospacing="0" w:line="240" w:lineRule="auto"/>
              <w:rPr>
                <w:b/>
                <w:bCs/>
                <w:color w:val="000000"/>
                <w:sz w:val="20"/>
                <w:szCs w:val="20"/>
              </w:rPr>
            </w:pPr>
          </w:p>
          <w:p w14:paraId="3B37EB31" w14:textId="77777777" w:rsidR="00341BEF"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B37EB32" w14:textId="77777777" w:rsidR="00341BEF" w:rsidRDefault="00341BEF">
            <w:pPr>
              <w:snapToGrid w:val="0"/>
              <w:spacing w:before="0" w:after="0" w:line="240" w:lineRule="auto"/>
              <w:rPr>
                <w:b/>
              </w:rPr>
            </w:pPr>
          </w:p>
        </w:tc>
      </w:tr>
      <w:tr w:rsidR="00341BEF" w14:paraId="3B37EB38" w14:textId="77777777">
        <w:tc>
          <w:tcPr>
            <w:tcW w:w="1525" w:type="dxa"/>
            <w:vAlign w:val="center"/>
          </w:tcPr>
          <w:p w14:paraId="3B37EB34" w14:textId="77777777" w:rsidR="00341BEF" w:rsidRDefault="00000000">
            <w:pPr>
              <w:spacing w:after="0" w:line="240" w:lineRule="auto"/>
            </w:pPr>
            <w:r>
              <w:t>[17] AT&amp;T</w:t>
            </w:r>
          </w:p>
        </w:tc>
        <w:tc>
          <w:tcPr>
            <w:tcW w:w="9265" w:type="dxa"/>
            <w:vAlign w:val="center"/>
          </w:tcPr>
          <w:p w14:paraId="3B37EB35" w14:textId="77777777" w:rsidR="00341BEF"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3B37EB36" w14:textId="77777777" w:rsidR="00341BEF" w:rsidRDefault="00341BEF">
            <w:pPr>
              <w:spacing w:before="0" w:after="0" w:line="240" w:lineRule="auto"/>
              <w:rPr>
                <w:b/>
                <w:bCs/>
                <w:lang w:val="en-GB" w:eastAsia="zh-CN"/>
              </w:rPr>
            </w:pPr>
          </w:p>
          <w:p w14:paraId="3B37EB37" w14:textId="77777777" w:rsidR="00341BEF"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3B37EB39" w14:textId="77777777" w:rsidR="00341BEF" w:rsidRDefault="00341BEF">
      <w:pPr>
        <w:pStyle w:val="BodyText"/>
        <w:spacing w:after="0"/>
        <w:rPr>
          <w:rFonts w:ascii="Times New Roman" w:eastAsiaTheme="minorEastAsia" w:hAnsi="Times New Roman"/>
          <w:szCs w:val="20"/>
          <w:lang w:eastAsia="ko-KR"/>
        </w:rPr>
      </w:pPr>
    </w:p>
    <w:p w14:paraId="3B37EB3A" w14:textId="77777777" w:rsidR="00341BEF" w:rsidRDefault="00341BEF">
      <w:pPr>
        <w:pStyle w:val="BodyText"/>
        <w:spacing w:after="0"/>
        <w:rPr>
          <w:rFonts w:ascii="Times New Roman" w:eastAsiaTheme="minorEastAsia" w:hAnsi="Times New Roman"/>
          <w:szCs w:val="20"/>
          <w:lang w:eastAsia="ko-KR"/>
        </w:rPr>
      </w:pPr>
    </w:p>
    <w:p w14:paraId="3B37EB3B" w14:textId="77777777" w:rsidR="00341BEF" w:rsidRDefault="00341BEF">
      <w:pPr>
        <w:pStyle w:val="BodyText"/>
        <w:spacing w:after="0"/>
        <w:rPr>
          <w:rFonts w:ascii="Times New Roman" w:eastAsiaTheme="minorEastAsia" w:hAnsi="Times New Roman"/>
          <w:szCs w:val="20"/>
          <w:lang w:eastAsia="ko-KR"/>
        </w:rPr>
      </w:pPr>
    </w:p>
    <w:p w14:paraId="3B37EB3C" w14:textId="77777777" w:rsidR="00341BEF" w:rsidRDefault="00000000">
      <w:pPr>
        <w:pStyle w:val="Heading4"/>
        <w:rPr>
          <w:rFonts w:eastAsia="SimSun"/>
          <w:lang w:eastAsia="zh-CN"/>
        </w:rPr>
      </w:pPr>
      <w:r>
        <w:rPr>
          <w:rFonts w:eastAsia="SimSun"/>
          <w:lang w:eastAsia="zh-CN"/>
        </w:rPr>
        <w:t>Summary of Issues</w:t>
      </w:r>
    </w:p>
    <w:p w14:paraId="3B37EB3D"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3B37EB3E" w14:textId="77777777" w:rsidR="00341BEF"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3B37EB3F" w14:textId="77777777" w:rsidR="00341BEF" w:rsidRDefault="00341BEF">
      <w:pPr>
        <w:pStyle w:val="BodyText"/>
        <w:spacing w:after="0"/>
        <w:rPr>
          <w:rFonts w:ascii="Times New Roman" w:eastAsiaTheme="minorEastAsia" w:hAnsi="Times New Roman"/>
          <w:szCs w:val="20"/>
          <w:lang w:eastAsia="ko-KR"/>
        </w:rPr>
      </w:pPr>
    </w:p>
    <w:p w14:paraId="3B37EB40"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3B37EB41" w14:textId="77777777" w:rsidR="00341BEF"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3B37EB42"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B37EB43"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3B37EB44"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B37EB45"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3B37EB46"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3B37EB47"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B37EB48"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B37EB49"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3B37EB4A" w14:textId="77777777" w:rsidR="00341BEF" w:rsidRDefault="00341BEF">
      <w:pPr>
        <w:pStyle w:val="BodyText"/>
        <w:spacing w:after="0"/>
        <w:rPr>
          <w:rFonts w:ascii="Times New Roman" w:eastAsiaTheme="minorEastAsia" w:hAnsi="Times New Roman"/>
          <w:szCs w:val="20"/>
          <w:lang w:eastAsia="ko-KR"/>
        </w:rPr>
      </w:pPr>
    </w:p>
    <w:p w14:paraId="3B37EB4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3B37EB4C" w14:textId="77777777" w:rsidR="00341BEF" w:rsidRDefault="00341BEF">
      <w:pPr>
        <w:pStyle w:val="BodyText"/>
        <w:spacing w:after="0"/>
        <w:rPr>
          <w:rFonts w:ascii="Times New Roman" w:eastAsiaTheme="minorEastAsia" w:hAnsi="Times New Roman"/>
          <w:szCs w:val="20"/>
          <w:lang w:eastAsia="ko-KR"/>
        </w:rPr>
      </w:pPr>
    </w:p>
    <w:p w14:paraId="3B37EB4D"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3B37EB4E"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B4F"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3B37EB50"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3B37EB51"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B52"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B37EB53"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3B37EB54"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B37EB55"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NLOS: 6 dB -&gt; 4 dB</w:t>
      </w:r>
    </w:p>
    <w:p w14:paraId="3B37EB56"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B37EB57"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3B37EB58"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3B37EB59"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B37EB5A"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B37EB5B"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3B37EB5C" w14:textId="77777777" w:rsidR="00341BEF" w:rsidRDefault="00341BEF">
      <w:pPr>
        <w:pStyle w:val="BodyText"/>
        <w:spacing w:after="0"/>
        <w:rPr>
          <w:rFonts w:ascii="Times New Roman" w:eastAsiaTheme="minorEastAsia" w:hAnsi="Times New Roman"/>
          <w:szCs w:val="20"/>
          <w:lang w:eastAsia="ko-KR"/>
        </w:rPr>
      </w:pPr>
    </w:p>
    <w:p w14:paraId="3B37EB5D" w14:textId="77777777" w:rsidR="00341BEF" w:rsidRDefault="00000000">
      <w:pPr>
        <w:pStyle w:val="Heading4"/>
        <w:rPr>
          <w:rFonts w:eastAsia="SimSun"/>
          <w:lang w:eastAsia="zh-CN"/>
        </w:rPr>
      </w:pPr>
      <w:r>
        <w:rPr>
          <w:rFonts w:eastAsia="SimSun"/>
          <w:lang w:eastAsia="zh-CN"/>
        </w:rPr>
        <w:t>Round #1 Discussion</w:t>
      </w:r>
    </w:p>
    <w:p w14:paraId="3B37EB5E" w14:textId="77777777" w:rsidR="00341BEF"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341BEF" w14:paraId="3B37EB61" w14:textId="77777777">
        <w:tc>
          <w:tcPr>
            <w:tcW w:w="1795" w:type="dxa"/>
            <w:shd w:val="clear" w:color="auto" w:fill="FBE4D5" w:themeFill="accent2" w:themeFillTint="33"/>
          </w:tcPr>
          <w:p w14:paraId="3B37EB5F"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B60"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B64" w14:textId="77777777">
        <w:tc>
          <w:tcPr>
            <w:tcW w:w="1795" w:type="dxa"/>
          </w:tcPr>
          <w:p w14:paraId="3B37EB62"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B6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341BEF" w14:paraId="3B37EB67" w14:textId="77777777">
        <w:tc>
          <w:tcPr>
            <w:tcW w:w="1795" w:type="dxa"/>
          </w:tcPr>
          <w:p w14:paraId="3B37EB65"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B66"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341BEF" w14:paraId="3B37EB6A" w14:textId="77777777">
        <w:trPr>
          <w:ins w:id="54" w:author="Jianming Wu" w:date="2024-08-19T16:49:00Z"/>
        </w:trPr>
        <w:tc>
          <w:tcPr>
            <w:tcW w:w="1795" w:type="dxa"/>
          </w:tcPr>
          <w:p w14:paraId="3B37EB68" w14:textId="77777777" w:rsidR="00341BEF" w:rsidRDefault="00000000">
            <w:pPr>
              <w:pStyle w:val="BodyText"/>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14:paraId="3B37EB69" w14:textId="77777777" w:rsidR="00341BEF" w:rsidRDefault="00000000">
            <w:pPr>
              <w:pStyle w:val="BodyText"/>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341BEF" w14:paraId="3B37EB6D" w14:textId="77777777">
        <w:tc>
          <w:tcPr>
            <w:tcW w:w="1795" w:type="dxa"/>
          </w:tcPr>
          <w:p w14:paraId="3B37EB6B"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3B37EB6C"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341BEF" w14:paraId="3B37EB70" w14:textId="77777777">
        <w:tc>
          <w:tcPr>
            <w:tcW w:w="1795" w:type="dxa"/>
          </w:tcPr>
          <w:p w14:paraId="3B37EB6E"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B6F"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bl>
    <w:p w14:paraId="3B37EB71" w14:textId="77777777" w:rsidR="00341BEF" w:rsidRDefault="00341BEF">
      <w:pPr>
        <w:pStyle w:val="BodyText"/>
        <w:spacing w:after="0"/>
        <w:rPr>
          <w:rFonts w:ascii="Times New Roman" w:eastAsiaTheme="minorEastAsia" w:hAnsi="Times New Roman"/>
          <w:szCs w:val="20"/>
          <w:lang w:eastAsia="ko-KR"/>
        </w:rPr>
      </w:pPr>
    </w:p>
    <w:p w14:paraId="3B37EB72" w14:textId="77777777" w:rsidR="00341BEF" w:rsidRDefault="00341BEF">
      <w:pPr>
        <w:pStyle w:val="BodyText"/>
        <w:spacing w:after="0"/>
        <w:rPr>
          <w:rFonts w:ascii="Times New Roman" w:eastAsiaTheme="minorEastAsia" w:hAnsi="Times New Roman"/>
          <w:szCs w:val="20"/>
          <w:lang w:eastAsia="ko-KR"/>
        </w:rPr>
      </w:pPr>
    </w:p>
    <w:p w14:paraId="3B37EB73" w14:textId="77777777" w:rsidR="00341BEF" w:rsidRDefault="00341BEF">
      <w:pPr>
        <w:pStyle w:val="BodyText"/>
        <w:spacing w:after="0"/>
        <w:rPr>
          <w:rFonts w:ascii="Times New Roman" w:eastAsiaTheme="minorEastAsia" w:hAnsi="Times New Roman"/>
          <w:szCs w:val="20"/>
          <w:lang w:eastAsia="ko-KR"/>
        </w:rPr>
      </w:pPr>
    </w:p>
    <w:p w14:paraId="3B37EB74" w14:textId="77777777" w:rsidR="00341BEF"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341BEF" w14:paraId="3B37EB77" w14:textId="77777777">
        <w:tc>
          <w:tcPr>
            <w:tcW w:w="1525" w:type="dxa"/>
            <w:shd w:val="clear" w:color="auto" w:fill="DEEAF6" w:themeFill="accent5" w:themeFillTint="33"/>
            <w:vAlign w:val="center"/>
          </w:tcPr>
          <w:p w14:paraId="3B37EB75"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3B37EB76"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BAB" w14:textId="77777777">
        <w:tc>
          <w:tcPr>
            <w:tcW w:w="1525" w:type="dxa"/>
            <w:vAlign w:val="center"/>
          </w:tcPr>
          <w:p w14:paraId="3B37EB78" w14:textId="77777777" w:rsidR="00341BEF" w:rsidRDefault="00000000">
            <w:pPr>
              <w:spacing w:after="0" w:line="240" w:lineRule="auto"/>
            </w:pPr>
            <w:r>
              <w:t>[10] Keysight</w:t>
            </w:r>
          </w:p>
        </w:tc>
        <w:tc>
          <w:tcPr>
            <w:tcW w:w="9265" w:type="dxa"/>
            <w:vAlign w:val="center"/>
          </w:tcPr>
          <w:p w14:paraId="3B37EB79" w14:textId="77777777" w:rsidR="00341BEF"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B37EB7A" w14:textId="77777777" w:rsidR="00341BEF" w:rsidRDefault="00341BEF">
            <w:pPr>
              <w:spacing w:before="0" w:after="0" w:line="240" w:lineRule="auto"/>
              <w:rPr>
                <w:b/>
                <w:bCs/>
              </w:rPr>
            </w:pPr>
          </w:p>
          <w:p w14:paraId="3B37EB7B" w14:textId="77777777" w:rsidR="00341BEF"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3B37EB7C" w14:textId="77777777" w:rsidR="00341BEF" w:rsidRDefault="00341BEF">
            <w:pPr>
              <w:spacing w:before="0" w:after="0" w:line="240" w:lineRule="auto"/>
            </w:pPr>
          </w:p>
          <w:p w14:paraId="3B37EB7D" w14:textId="77777777" w:rsidR="00341BEF"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341BEF" w14:paraId="3B37EB84" w14:textId="77777777">
              <w:trPr>
                <w:trHeight w:val="246"/>
              </w:trPr>
              <w:tc>
                <w:tcPr>
                  <w:tcW w:w="1145" w:type="dxa"/>
                </w:tcPr>
                <w:p w14:paraId="3B37EB7E" w14:textId="77777777" w:rsidR="00341BEF" w:rsidRDefault="00341BEF">
                  <w:pPr>
                    <w:spacing w:before="0" w:after="0" w:line="240" w:lineRule="auto"/>
                  </w:pPr>
                </w:p>
              </w:tc>
              <w:tc>
                <w:tcPr>
                  <w:tcW w:w="890" w:type="dxa"/>
                  <w:shd w:val="clear" w:color="auto" w:fill="FFFFFF" w:themeFill="background1"/>
                </w:tcPr>
                <w:p w14:paraId="3B37EB7F" w14:textId="77777777" w:rsidR="00341BEF" w:rsidRDefault="00341BEF">
                  <w:pPr>
                    <w:spacing w:before="0" w:after="0" w:line="240" w:lineRule="auto"/>
                  </w:pPr>
                </w:p>
              </w:tc>
              <w:tc>
                <w:tcPr>
                  <w:tcW w:w="1654" w:type="dxa"/>
                  <w:shd w:val="clear" w:color="auto" w:fill="F2F2F2" w:themeFill="background1" w:themeFillShade="F2"/>
                </w:tcPr>
                <w:p w14:paraId="3B37EB80" w14:textId="77777777" w:rsidR="00341BEF"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B37EB81" w14:textId="77777777" w:rsidR="00341BEF"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3B37EB82" w14:textId="77777777" w:rsidR="00341BEF"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B37EB83" w14:textId="77777777" w:rsidR="00341BEF" w:rsidRDefault="00000000">
                  <w:pPr>
                    <w:spacing w:before="0" w:after="0" w:line="240" w:lineRule="auto"/>
                  </w:pPr>
                  <w:proofErr w:type="spellStart"/>
                  <w:r>
                    <w:t>UMi</w:t>
                  </w:r>
                  <w:proofErr w:type="spellEnd"/>
                  <w:r>
                    <w:t xml:space="preserve"> NLOS 38.901</w:t>
                  </w:r>
                </w:p>
              </w:tc>
            </w:tr>
            <w:tr w:rsidR="00341BEF" w14:paraId="3B37EB8B" w14:textId="77777777">
              <w:trPr>
                <w:trHeight w:val="246"/>
              </w:trPr>
              <w:tc>
                <w:tcPr>
                  <w:tcW w:w="1145" w:type="dxa"/>
                  <w:shd w:val="clear" w:color="auto" w:fill="F2F2F2" w:themeFill="background1" w:themeFillShade="F2"/>
                  <w:vAlign w:val="bottom"/>
                </w:tcPr>
                <w:p w14:paraId="3B37EB85" w14:textId="77777777" w:rsidR="00341BEF" w:rsidRDefault="00000000">
                  <w:pPr>
                    <w:spacing w:before="0" w:after="0" w:line="240" w:lineRule="auto"/>
                    <w:rPr>
                      <w:color w:val="000000"/>
                      <w:position w:val="1"/>
                    </w:rPr>
                  </w:pPr>
                  <w:r>
                    <w:rPr>
                      <w:color w:val="000000"/>
                      <w:position w:val="1"/>
                    </w:rPr>
                    <w:t>KF [dB]</w:t>
                  </w:r>
                </w:p>
              </w:tc>
              <w:tc>
                <w:tcPr>
                  <w:tcW w:w="890" w:type="dxa"/>
                </w:tcPr>
                <w:p w14:paraId="3B37EB86" w14:textId="77777777" w:rsidR="00341BEF" w:rsidRDefault="00000000">
                  <w:pPr>
                    <w:spacing w:before="0" w:after="0" w:line="240" w:lineRule="auto"/>
                    <w:jc w:val="center"/>
                  </w:pPr>
                  <w:r>
                    <w:rPr>
                      <w:rFonts w:eastAsia="Symbol"/>
                    </w:rPr>
                    <w:t>m</w:t>
                  </w:r>
                </w:p>
              </w:tc>
              <w:tc>
                <w:tcPr>
                  <w:tcW w:w="1654" w:type="dxa"/>
                  <w:vAlign w:val="center"/>
                </w:tcPr>
                <w:p w14:paraId="3B37EB87" w14:textId="77777777" w:rsidR="00341BEF" w:rsidRDefault="00000000">
                  <w:pPr>
                    <w:spacing w:before="0" w:after="0" w:line="240" w:lineRule="auto"/>
                    <w:jc w:val="center"/>
                  </w:pPr>
                  <w:r>
                    <w:t>5.1</w:t>
                  </w:r>
                </w:p>
              </w:tc>
              <w:tc>
                <w:tcPr>
                  <w:tcW w:w="1654" w:type="dxa"/>
                  <w:vAlign w:val="center"/>
                </w:tcPr>
                <w:p w14:paraId="3B37EB88" w14:textId="77777777" w:rsidR="00341BEF" w:rsidRDefault="00000000">
                  <w:pPr>
                    <w:spacing w:before="0" w:after="0" w:line="240" w:lineRule="auto"/>
                    <w:jc w:val="center"/>
                  </w:pPr>
                  <w:r>
                    <w:t>9</w:t>
                  </w:r>
                </w:p>
              </w:tc>
              <w:tc>
                <w:tcPr>
                  <w:tcW w:w="1781" w:type="dxa"/>
                  <w:vAlign w:val="center"/>
                </w:tcPr>
                <w:p w14:paraId="3B37EB89" w14:textId="77777777" w:rsidR="00341BEF" w:rsidRDefault="00000000">
                  <w:pPr>
                    <w:spacing w:before="0" w:after="0" w:line="240" w:lineRule="auto"/>
                    <w:jc w:val="center"/>
                  </w:pPr>
                  <w:r>
                    <w:t>-</w:t>
                  </w:r>
                </w:p>
              </w:tc>
              <w:tc>
                <w:tcPr>
                  <w:tcW w:w="1654" w:type="dxa"/>
                  <w:vAlign w:val="center"/>
                </w:tcPr>
                <w:p w14:paraId="3B37EB8A" w14:textId="77777777" w:rsidR="00341BEF" w:rsidRDefault="00000000">
                  <w:pPr>
                    <w:spacing w:before="0" w:after="0" w:line="240" w:lineRule="auto"/>
                    <w:jc w:val="center"/>
                  </w:pPr>
                  <w:r>
                    <w:t>-</w:t>
                  </w:r>
                </w:p>
              </w:tc>
            </w:tr>
            <w:tr w:rsidR="00341BEF" w14:paraId="3B37EB92" w14:textId="77777777">
              <w:trPr>
                <w:trHeight w:val="246"/>
              </w:trPr>
              <w:tc>
                <w:tcPr>
                  <w:tcW w:w="1145" w:type="dxa"/>
                  <w:shd w:val="clear" w:color="auto" w:fill="F2F2F2" w:themeFill="background1" w:themeFillShade="F2"/>
                  <w:vAlign w:val="bottom"/>
                </w:tcPr>
                <w:p w14:paraId="3B37EB8C" w14:textId="77777777" w:rsidR="00341BEF" w:rsidRDefault="00341BEF">
                  <w:pPr>
                    <w:spacing w:before="0" w:after="0" w:line="240" w:lineRule="auto"/>
                    <w:rPr>
                      <w:color w:val="000000"/>
                      <w:position w:val="1"/>
                    </w:rPr>
                  </w:pPr>
                </w:p>
              </w:tc>
              <w:tc>
                <w:tcPr>
                  <w:tcW w:w="890" w:type="dxa"/>
                </w:tcPr>
                <w:p w14:paraId="3B37EB8D" w14:textId="77777777" w:rsidR="00341BEF" w:rsidRDefault="00000000">
                  <w:pPr>
                    <w:spacing w:before="0" w:after="0" w:line="240" w:lineRule="auto"/>
                    <w:jc w:val="center"/>
                  </w:pPr>
                  <w:r>
                    <w:rPr>
                      <w:rFonts w:eastAsia="Symbol"/>
                    </w:rPr>
                    <w:t>s</w:t>
                  </w:r>
                </w:p>
              </w:tc>
              <w:tc>
                <w:tcPr>
                  <w:tcW w:w="1654" w:type="dxa"/>
                  <w:vAlign w:val="center"/>
                </w:tcPr>
                <w:p w14:paraId="3B37EB8E" w14:textId="77777777" w:rsidR="00341BEF" w:rsidRDefault="00000000">
                  <w:pPr>
                    <w:spacing w:before="0" w:after="0" w:line="240" w:lineRule="auto"/>
                    <w:jc w:val="center"/>
                  </w:pPr>
                  <w:r>
                    <w:t>3.2</w:t>
                  </w:r>
                </w:p>
              </w:tc>
              <w:tc>
                <w:tcPr>
                  <w:tcW w:w="1654" w:type="dxa"/>
                  <w:vAlign w:val="center"/>
                </w:tcPr>
                <w:p w14:paraId="3B37EB8F" w14:textId="77777777" w:rsidR="00341BEF" w:rsidRDefault="00000000">
                  <w:pPr>
                    <w:spacing w:before="0" w:after="0" w:line="240" w:lineRule="auto"/>
                    <w:jc w:val="center"/>
                  </w:pPr>
                  <w:r>
                    <w:t>5</w:t>
                  </w:r>
                </w:p>
              </w:tc>
              <w:tc>
                <w:tcPr>
                  <w:tcW w:w="1781" w:type="dxa"/>
                  <w:vAlign w:val="center"/>
                </w:tcPr>
                <w:p w14:paraId="3B37EB90" w14:textId="77777777" w:rsidR="00341BEF" w:rsidRDefault="00000000">
                  <w:pPr>
                    <w:spacing w:before="0" w:after="0" w:line="240" w:lineRule="auto"/>
                    <w:jc w:val="center"/>
                  </w:pPr>
                  <w:r>
                    <w:t>-</w:t>
                  </w:r>
                </w:p>
              </w:tc>
              <w:tc>
                <w:tcPr>
                  <w:tcW w:w="1654" w:type="dxa"/>
                  <w:vAlign w:val="center"/>
                </w:tcPr>
                <w:p w14:paraId="3B37EB91" w14:textId="77777777" w:rsidR="00341BEF" w:rsidRDefault="00000000">
                  <w:pPr>
                    <w:spacing w:before="0" w:after="0" w:line="240" w:lineRule="auto"/>
                    <w:jc w:val="center"/>
                  </w:pPr>
                  <w:r>
                    <w:t>-</w:t>
                  </w:r>
                </w:p>
              </w:tc>
            </w:tr>
          </w:tbl>
          <w:p w14:paraId="3B37EB93" w14:textId="77777777" w:rsidR="00341BEF" w:rsidRDefault="00341BEF">
            <w:pPr>
              <w:pStyle w:val="Caption"/>
              <w:spacing w:before="0" w:after="0" w:line="240" w:lineRule="auto"/>
              <w:rPr>
                <w:b w:val="0"/>
                <w:bCs w:val="0"/>
                <w:lang w:val="en-GB"/>
              </w:rPr>
            </w:pPr>
            <w:bookmarkStart w:id="59" w:name="_Ref171516699"/>
          </w:p>
          <w:p w14:paraId="3B37EB94" w14:textId="77777777" w:rsidR="00341BEF"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341BEF" w14:paraId="3B37EB9B" w14:textId="77777777">
              <w:trPr>
                <w:trHeight w:val="471"/>
              </w:trPr>
              <w:tc>
                <w:tcPr>
                  <w:tcW w:w="1142" w:type="dxa"/>
                </w:tcPr>
                <w:p w14:paraId="3B37EB95" w14:textId="77777777" w:rsidR="00341BEF" w:rsidRDefault="00341BEF">
                  <w:pPr>
                    <w:spacing w:before="0" w:after="0" w:line="240" w:lineRule="auto"/>
                  </w:pPr>
                </w:p>
              </w:tc>
              <w:tc>
                <w:tcPr>
                  <w:tcW w:w="887" w:type="dxa"/>
                  <w:shd w:val="clear" w:color="auto" w:fill="FFFFFF" w:themeFill="background1"/>
                </w:tcPr>
                <w:p w14:paraId="3B37EB96" w14:textId="77777777" w:rsidR="00341BEF" w:rsidRDefault="00341BEF">
                  <w:pPr>
                    <w:spacing w:before="0" w:after="0" w:line="240" w:lineRule="auto"/>
                  </w:pPr>
                </w:p>
              </w:tc>
              <w:tc>
                <w:tcPr>
                  <w:tcW w:w="1649" w:type="dxa"/>
                  <w:shd w:val="clear" w:color="auto" w:fill="F2F2F2" w:themeFill="background1" w:themeFillShade="F2"/>
                </w:tcPr>
                <w:p w14:paraId="3B37EB97" w14:textId="77777777" w:rsidR="00341BEF" w:rsidRDefault="00000000">
                  <w:pPr>
                    <w:spacing w:before="0" w:after="0" w:line="240" w:lineRule="auto"/>
                  </w:pPr>
                  <w:r>
                    <w:t>Indoor LOS measured</w:t>
                  </w:r>
                </w:p>
              </w:tc>
              <w:tc>
                <w:tcPr>
                  <w:tcW w:w="1649" w:type="dxa"/>
                  <w:shd w:val="clear" w:color="auto" w:fill="F2F2F2" w:themeFill="background1" w:themeFillShade="F2"/>
                </w:tcPr>
                <w:p w14:paraId="3B37EB98" w14:textId="77777777" w:rsidR="00341BEF" w:rsidRDefault="00000000">
                  <w:pPr>
                    <w:spacing w:before="0" w:after="0" w:line="240" w:lineRule="auto"/>
                  </w:pPr>
                  <w:r>
                    <w:t>Indoor LOS 38.901</w:t>
                  </w:r>
                </w:p>
              </w:tc>
              <w:tc>
                <w:tcPr>
                  <w:tcW w:w="1775" w:type="dxa"/>
                  <w:shd w:val="clear" w:color="auto" w:fill="F2F2F2" w:themeFill="background1" w:themeFillShade="F2"/>
                </w:tcPr>
                <w:p w14:paraId="3B37EB99" w14:textId="77777777" w:rsidR="00341BEF" w:rsidRDefault="00000000">
                  <w:pPr>
                    <w:spacing w:before="0" w:after="0" w:line="240" w:lineRule="auto"/>
                  </w:pPr>
                  <w:r>
                    <w:t>Indoor NLOS measured</w:t>
                  </w:r>
                </w:p>
              </w:tc>
              <w:tc>
                <w:tcPr>
                  <w:tcW w:w="1649" w:type="dxa"/>
                  <w:shd w:val="clear" w:color="auto" w:fill="F2F2F2" w:themeFill="background1" w:themeFillShade="F2"/>
                </w:tcPr>
                <w:p w14:paraId="3B37EB9A" w14:textId="77777777" w:rsidR="00341BEF" w:rsidRDefault="00000000">
                  <w:pPr>
                    <w:spacing w:before="0" w:after="0" w:line="240" w:lineRule="auto"/>
                  </w:pPr>
                  <w:r>
                    <w:t>Indoor NLOS 38.901</w:t>
                  </w:r>
                </w:p>
              </w:tc>
            </w:tr>
            <w:tr w:rsidR="00341BEF" w14:paraId="3B37EBA2" w14:textId="77777777">
              <w:trPr>
                <w:trHeight w:val="236"/>
              </w:trPr>
              <w:tc>
                <w:tcPr>
                  <w:tcW w:w="1142" w:type="dxa"/>
                  <w:shd w:val="clear" w:color="auto" w:fill="F2F2F2" w:themeFill="background1" w:themeFillShade="F2"/>
                  <w:vAlign w:val="bottom"/>
                </w:tcPr>
                <w:p w14:paraId="3B37EB9C" w14:textId="77777777" w:rsidR="00341BEF" w:rsidRDefault="00000000">
                  <w:pPr>
                    <w:spacing w:before="0" w:after="0" w:line="240" w:lineRule="auto"/>
                    <w:rPr>
                      <w:color w:val="000000"/>
                      <w:position w:val="1"/>
                    </w:rPr>
                  </w:pPr>
                  <w:r>
                    <w:rPr>
                      <w:color w:val="000000"/>
                      <w:position w:val="1"/>
                    </w:rPr>
                    <w:t>KF [dB]</w:t>
                  </w:r>
                </w:p>
              </w:tc>
              <w:tc>
                <w:tcPr>
                  <w:tcW w:w="887" w:type="dxa"/>
                </w:tcPr>
                <w:p w14:paraId="3B37EB9D" w14:textId="77777777" w:rsidR="00341BEF" w:rsidRDefault="00000000">
                  <w:pPr>
                    <w:spacing w:before="0" w:after="0" w:line="240" w:lineRule="auto"/>
                    <w:jc w:val="center"/>
                  </w:pPr>
                  <w:r>
                    <w:rPr>
                      <w:rFonts w:eastAsia="Symbol"/>
                    </w:rPr>
                    <w:t>m</w:t>
                  </w:r>
                </w:p>
              </w:tc>
              <w:tc>
                <w:tcPr>
                  <w:tcW w:w="1649" w:type="dxa"/>
                  <w:vAlign w:val="center"/>
                </w:tcPr>
                <w:p w14:paraId="3B37EB9E" w14:textId="77777777" w:rsidR="00341BEF"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3B37EB9F" w14:textId="77777777" w:rsidR="00341BEF" w:rsidRDefault="00000000">
                  <w:pPr>
                    <w:spacing w:before="0" w:after="0" w:line="240" w:lineRule="auto"/>
                    <w:jc w:val="center"/>
                  </w:pPr>
                  <w:r>
                    <w:t>7</w:t>
                  </w:r>
                </w:p>
              </w:tc>
              <w:tc>
                <w:tcPr>
                  <w:tcW w:w="1775" w:type="dxa"/>
                  <w:vAlign w:val="center"/>
                </w:tcPr>
                <w:p w14:paraId="3B37EBA0" w14:textId="77777777" w:rsidR="00341BEF" w:rsidRDefault="00000000">
                  <w:pPr>
                    <w:spacing w:before="0" w:after="0" w:line="240" w:lineRule="auto"/>
                    <w:jc w:val="center"/>
                  </w:pPr>
                  <w:r>
                    <w:t>-</w:t>
                  </w:r>
                </w:p>
              </w:tc>
              <w:tc>
                <w:tcPr>
                  <w:tcW w:w="1649" w:type="dxa"/>
                  <w:vAlign w:val="center"/>
                </w:tcPr>
                <w:p w14:paraId="3B37EBA1" w14:textId="77777777" w:rsidR="00341BEF" w:rsidRDefault="00000000">
                  <w:pPr>
                    <w:spacing w:before="0" w:after="0" w:line="240" w:lineRule="auto"/>
                    <w:jc w:val="center"/>
                  </w:pPr>
                  <w:r>
                    <w:t>-</w:t>
                  </w:r>
                </w:p>
              </w:tc>
            </w:tr>
            <w:tr w:rsidR="00341BEF" w14:paraId="3B37EBA9" w14:textId="77777777">
              <w:trPr>
                <w:trHeight w:val="245"/>
              </w:trPr>
              <w:tc>
                <w:tcPr>
                  <w:tcW w:w="1142" w:type="dxa"/>
                  <w:shd w:val="clear" w:color="auto" w:fill="F2F2F2" w:themeFill="background1" w:themeFillShade="F2"/>
                  <w:vAlign w:val="bottom"/>
                </w:tcPr>
                <w:p w14:paraId="3B37EBA3" w14:textId="77777777" w:rsidR="00341BEF" w:rsidRDefault="00341BEF">
                  <w:pPr>
                    <w:spacing w:before="0" w:after="0" w:line="240" w:lineRule="auto"/>
                    <w:rPr>
                      <w:color w:val="000000"/>
                      <w:position w:val="1"/>
                    </w:rPr>
                  </w:pPr>
                </w:p>
              </w:tc>
              <w:tc>
                <w:tcPr>
                  <w:tcW w:w="887" w:type="dxa"/>
                </w:tcPr>
                <w:p w14:paraId="3B37EBA4" w14:textId="77777777" w:rsidR="00341BEF" w:rsidRDefault="00000000">
                  <w:pPr>
                    <w:spacing w:before="0" w:after="0" w:line="240" w:lineRule="auto"/>
                    <w:jc w:val="center"/>
                  </w:pPr>
                  <w:r>
                    <w:rPr>
                      <w:rFonts w:eastAsia="Symbol"/>
                    </w:rPr>
                    <w:t>s</w:t>
                  </w:r>
                </w:p>
              </w:tc>
              <w:tc>
                <w:tcPr>
                  <w:tcW w:w="1649" w:type="dxa"/>
                  <w:vAlign w:val="center"/>
                </w:tcPr>
                <w:p w14:paraId="3B37EBA5" w14:textId="77777777" w:rsidR="00341BEF"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3B37EBA6" w14:textId="77777777" w:rsidR="00341BEF" w:rsidRDefault="00000000">
                  <w:pPr>
                    <w:spacing w:before="0" w:after="0" w:line="240" w:lineRule="auto"/>
                    <w:jc w:val="center"/>
                  </w:pPr>
                  <w:r>
                    <w:t>4</w:t>
                  </w:r>
                </w:p>
              </w:tc>
              <w:tc>
                <w:tcPr>
                  <w:tcW w:w="1775" w:type="dxa"/>
                  <w:vAlign w:val="center"/>
                </w:tcPr>
                <w:p w14:paraId="3B37EBA7" w14:textId="77777777" w:rsidR="00341BEF" w:rsidRDefault="00000000">
                  <w:pPr>
                    <w:spacing w:before="0" w:after="0" w:line="240" w:lineRule="auto"/>
                    <w:jc w:val="center"/>
                  </w:pPr>
                  <w:r>
                    <w:t>-</w:t>
                  </w:r>
                </w:p>
              </w:tc>
              <w:tc>
                <w:tcPr>
                  <w:tcW w:w="1649" w:type="dxa"/>
                  <w:vAlign w:val="center"/>
                </w:tcPr>
                <w:p w14:paraId="3B37EBA8" w14:textId="77777777" w:rsidR="00341BEF" w:rsidRDefault="00000000">
                  <w:pPr>
                    <w:spacing w:before="0" w:after="0" w:line="240" w:lineRule="auto"/>
                    <w:jc w:val="center"/>
                  </w:pPr>
                  <w:r>
                    <w:t>-</w:t>
                  </w:r>
                </w:p>
              </w:tc>
            </w:tr>
          </w:tbl>
          <w:p w14:paraId="3B37EBAA" w14:textId="77777777" w:rsidR="00341BEF" w:rsidRDefault="00341BEF">
            <w:pPr>
              <w:snapToGrid w:val="0"/>
              <w:spacing w:before="0" w:after="0" w:line="240" w:lineRule="auto"/>
              <w:rPr>
                <w:b/>
              </w:rPr>
            </w:pPr>
          </w:p>
        </w:tc>
      </w:tr>
    </w:tbl>
    <w:p w14:paraId="3B37EBAC" w14:textId="77777777" w:rsidR="00341BEF" w:rsidRDefault="00341BEF">
      <w:pPr>
        <w:pStyle w:val="BodyText"/>
        <w:spacing w:after="0"/>
        <w:rPr>
          <w:rFonts w:ascii="Times New Roman" w:eastAsiaTheme="minorEastAsia" w:hAnsi="Times New Roman"/>
          <w:szCs w:val="20"/>
          <w:lang w:eastAsia="ko-KR"/>
        </w:rPr>
      </w:pPr>
    </w:p>
    <w:p w14:paraId="3B37EBAD" w14:textId="77777777" w:rsidR="00341BEF" w:rsidRDefault="00341BEF">
      <w:pPr>
        <w:pStyle w:val="BodyText"/>
        <w:spacing w:after="0"/>
        <w:rPr>
          <w:rFonts w:ascii="Times New Roman" w:eastAsiaTheme="minorEastAsia" w:hAnsi="Times New Roman"/>
          <w:szCs w:val="20"/>
          <w:lang w:eastAsia="ko-KR"/>
        </w:rPr>
      </w:pPr>
    </w:p>
    <w:p w14:paraId="3B37EBAE" w14:textId="77777777" w:rsidR="00341BEF" w:rsidRDefault="00341BEF">
      <w:pPr>
        <w:pStyle w:val="BodyText"/>
        <w:spacing w:after="0"/>
        <w:rPr>
          <w:rFonts w:ascii="Times New Roman" w:eastAsiaTheme="minorEastAsia" w:hAnsi="Times New Roman"/>
          <w:szCs w:val="20"/>
          <w:lang w:eastAsia="ko-KR"/>
        </w:rPr>
      </w:pPr>
    </w:p>
    <w:p w14:paraId="3B37EBAF" w14:textId="77777777" w:rsidR="00341BEF" w:rsidRDefault="00000000">
      <w:pPr>
        <w:pStyle w:val="Heading4"/>
        <w:rPr>
          <w:rFonts w:eastAsia="SimSun"/>
          <w:lang w:eastAsia="zh-CN"/>
        </w:rPr>
      </w:pPr>
      <w:r>
        <w:rPr>
          <w:rFonts w:eastAsia="SimSun"/>
          <w:lang w:eastAsia="zh-CN"/>
        </w:rPr>
        <w:t>Summary of Issues</w:t>
      </w:r>
    </w:p>
    <w:p w14:paraId="3B37EBB0" w14:textId="77777777" w:rsidR="00341BEF" w:rsidRDefault="00341BEF">
      <w:pPr>
        <w:pStyle w:val="BodyText"/>
        <w:spacing w:after="0"/>
        <w:rPr>
          <w:rFonts w:ascii="Times New Roman" w:eastAsiaTheme="minorEastAsia" w:hAnsi="Times New Roman"/>
          <w:szCs w:val="20"/>
          <w:lang w:eastAsia="ko-KR"/>
        </w:rPr>
      </w:pPr>
    </w:p>
    <w:p w14:paraId="3B37EBB1" w14:textId="77777777" w:rsidR="00341BEF"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3B37EBB2" w14:textId="77777777" w:rsidR="00341BEF"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InH LOS KF (Keysight)</w:t>
      </w:r>
    </w:p>
    <w:p w14:paraId="3B37EBB3"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3B37EBB4" w14:textId="77777777" w:rsidR="00341BEF"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3B37EBB5"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3B37EBB6" w14:textId="77777777" w:rsidR="00341BEF" w:rsidRDefault="00341BEF">
      <w:pPr>
        <w:pStyle w:val="BodyText"/>
        <w:spacing w:after="0"/>
        <w:rPr>
          <w:rFonts w:ascii="Times New Roman" w:eastAsiaTheme="minorEastAsia" w:hAnsi="Times New Roman"/>
          <w:szCs w:val="20"/>
          <w:lang w:eastAsia="ko-KR"/>
        </w:rPr>
      </w:pPr>
    </w:p>
    <w:p w14:paraId="3B37EBB7" w14:textId="77777777" w:rsidR="00341BEF" w:rsidRDefault="00341BEF">
      <w:pPr>
        <w:pStyle w:val="BodyText"/>
        <w:spacing w:after="0"/>
        <w:rPr>
          <w:rFonts w:ascii="Times New Roman" w:eastAsiaTheme="minorEastAsia" w:hAnsi="Times New Roman"/>
          <w:szCs w:val="20"/>
          <w:lang w:eastAsia="ko-KR"/>
        </w:rPr>
      </w:pPr>
    </w:p>
    <w:p w14:paraId="3B37EBB8"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3B37EBB9"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37EBBA"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3B37EBBB"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3B37EBBC"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B37EBBD"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B37EBBE"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3B37EBBF"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3B37EBC0" w14:textId="77777777" w:rsidR="00341BEF"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3B37EBC1"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3B37EBC2" w14:textId="77777777" w:rsidR="00341BEF" w:rsidRDefault="00341BEF">
      <w:pPr>
        <w:pStyle w:val="BodyText"/>
        <w:spacing w:after="0"/>
        <w:rPr>
          <w:rFonts w:ascii="Times New Roman" w:eastAsiaTheme="minorEastAsia" w:hAnsi="Times New Roman"/>
          <w:szCs w:val="20"/>
          <w:lang w:val="en-GB" w:eastAsia="ko-KR"/>
        </w:rPr>
      </w:pPr>
    </w:p>
    <w:p w14:paraId="3B37EBC3" w14:textId="77777777" w:rsidR="00341BEF" w:rsidRDefault="00000000">
      <w:pPr>
        <w:pStyle w:val="Heading4"/>
        <w:rPr>
          <w:rFonts w:eastAsia="SimSun"/>
          <w:lang w:eastAsia="zh-CN"/>
        </w:rPr>
      </w:pPr>
      <w:r>
        <w:rPr>
          <w:rFonts w:eastAsia="SimSun"/>
          <w:lang w:eastAsia="zh-CN"/>
        </w:rPr>
        <w:t>Round #1 Discussion</w:t>
      </w:r>
    </w:p>
    <w:p w14:paraId="3B37EBC4" w14:textId="77777777" w:rsidR="00341BEF"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341BEF" w14:paraId="3B37EBC7" w14:textId="77777777">
        <w:tc>
          <w:tcPr>
            <w:tcW w:w="1795" w:type="dxa"/>
            <w:shd w:val="clear" w:color="auto" w:fill="FBE4D5" w:themeFill="accent2" w:themeFillTint="33"/>
          </w:tcPr>
          <w:p w14:paraId="3B37EBC5"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BC6"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BCA" w14:textId="77777777">
        <w:tc>
          <w:tcPr>
            <w:tcW w:w="1795" w:type="dxa"/>
          </w:tcPr>
          <w:p w14:paraId="3B37EBC8"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BC9"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341BEF" w14:paraId="3B37EBCD" w14:textId="77777777">
        <w:trPr>
          <w:ins w:id="60" w:author="Jianming Wu" w:date="2024-08-19T16:50:00Z"/>
        </w:trPr>
        <w:tc>
          <w:tcPr>
            <w:tcW w:w="1795" w:type="dxa"/>
          </w:tcPr>
          <w:p w14:paraId="3B37EBCB" w14:textId="77777777" w:rsidR="00341BEF" w:rsidRDefault="00000000">
            <w:pPr>
              <w:pStyle w:val="BodyText"/>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t>vivo</w:t>
              </w:r>
            </w:ins>
          </w:p>
        </w:tc>
        <w:tc>
          <w:tcPr>
            <w:tcW w:w="8995" w:type="dxa"/>
          </w:tcPr>
          <w:p w14:paraId="3B37EBCC" w14:textId="77777777" w:rsidR="00341BEF" w:rsidRDefault="00000000">
            <w:pPr>
              <w:pStyle w:val="BodyText"/>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3B37EBCE" w14:textId="77777777" w:rsidR="00341BEF" w:rsidRDefault="00341BEF">
      <w:pPr>
        <w:pStyle w:val="BodyText"/>
        <w:spacing w:after="0"/>
        <w:rPr>
          <w:rFonts w:ascii="Times New Roman" w:eastAsiaTheme="minorEastAsia" w:hAnsi="Times New Roman"/>
          <w:szCs w:val="20"/>
          <w:lang w:eastAsia="ko-KR"/>
        </w:rPr>
      </w:pPr>
    </w:p>
    <w:p w14:paraId="3B37EBCF" w14:textId="77777777" w:rsidR="00341BEF" w:rsidRDefault="00341BEF">
      <w:pPr>
        <w:pStyle w:val="BodyText"/>
        <w:spacing w:after="0"/>
        <w:rPr>
          <w:rFonts w:ascii="Times New Roman" w:eastAsiaTheme="minorEastAsia" w:hAnsi="Times New Roman"/>
          <w:szCs w:val="20"/>
          <w:lang w:val="en-GB" w:eastAsia="ko-KR"/>
        </w:rPr>
      </w:pPr>
    </w:p>
    <w:p w14:paraId="3B37EBD0" w14:textId="77777777" w:rsidR="00341BEF" w:rsidRDefault="00341BEF">
      <w:pPr>
        <w:pStyle w:val="BodyText"/>
        <w:spacing w:after="0"/>
        <w:rPr>
          <w:rFonts w:ascii="Times New Roman" w:eastAsiaTheme="minorEastAsia" w:hAnsi="Times New Roman"/>
          <w:szCs w:val="20"/>
          <w:lang w:val="en-GB" w:eastAsia="ko-KR"/>
        </w:rPr>
      </w:pPr>
    </w:p>
    <w:p w14:paraId="3B37EBD1" w14:textId="77777777" w:rsidR="00341BEF"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341BEF" w14:paraId="3B37EBD4" w14:textId="77777777">
        <w:tc>
          <w:tcPr>
            <w:tcW w:w="1525" w:type="dxa"/>
            <w:shd w:val="clear" w:color="auto" w:fill="DEEAF6" w:themeFill="accent5" w:themeFillTint="33"/>
            <w:vAlign w:val="center"/>
          </w:tcPr>
          <w:p w14:paraId="3B37EBD2"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3B37EBD3"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BE2" w14:textId="77777777">
        <w:tc>
          <w:tcPr>
            <w:tcW w:w="1525" w:type="dxa"/>
            <w:vAlign w:val="center"/>
          </w:tcPr>
          <w:p w14:paraId="3B37EBD5" w14:textId="77777777" w:rsidR="00341BEF" w:rsidRDefault="00000000">
            <w:pPr>
              <w:spacing w:before="0" w:after="0" w:line="240" w:lineRule="auto"/>
              <w:jc w:val="left"/>
            </w:pPr>
            <w:r>
              <w:t>[3] Interdigital</w:t>
            </w:r>
          </w:p>
        </w:tc>
        <w:tc>
          <w:tcPr>
            <w:tcW w:w="9265" w:type="dxa"/>
            <w:vAlign w:val="center"/>
          </w:tcPr>
          <w:p w14:paraId="3B37EBD6" w14:textId="77777777" w:rsidR="00341BEF"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3B37EBD7" w14:textId="77777777" w:rsidR="00341BEF"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3B37EBD8" w14:textId="77777777" w:rsidR="00341BEF"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3B37EBD9" w14:textId="77777777" w:rsidR="00341BEF"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3B37EBDA" w14:textId="77777777" w:rsidR="00341BEF"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B37EBDB" w14:textId="77777777" w:rsidR="00341BEF"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B37EBDC" w14:textId="77777777" w:rsidR="00341BEF"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3B37EBDD" w14:textId="77777777" w:rsidR="00341BEF"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B37EBDE" w14:textId="77777777" w:rsidR="00341BEF"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B37EBDF" w14:textId="77777777" w:rsidR="00341BEF" w:rsidRDefault="00341BEF">
            <w:pPr>
              <w:pStyle w:val="BodyText"/>
              <w:spacing w:before="0" w:after="0" w:line="240" w:lineRule="auto"/>
              <w:contextualSpacing/>
              <w:rPr>
                <w:rFonts w:ascii="Times New Roman" w:eastAsiaTheme="minorEastAsia" w:hAnsi="Times New Roman"/>
                <w:b/>
                <w:bCs/>
                <w:szCs w:val="20"/>
                <w:lang w:eastAsia="zh-CN"/>
              </w:rPr>
            </w:pPr>
          </w:p>
          <w:p w14:paraId="3B37EBE0" w14:textId="77777777" w:rsidR="00341BEF"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3B37EBE1" w14:textId="77777777" w:rsidR="00341BEF" w:rsidRDefault="00341BEF">
            <w:pPr>
              <w:pStyle w:val="BodyText"/>
              <w:spacing w:before="0" w:after="0" w:line="240" w:lineRule="auto"/>
              <w:contextualSpacing/>
              <w:rPr>
                <w:rFonts w:ascii="Times New Roman" w:hAnsi="Times New Roman"/>
                <w:szCs w:val="20"/>
              </w:rPr>
            </w:pPr>
          </w:p>
        </w:tc>
      </w:tr>
      <w:tr w:rsidR="00341BEF" w14:paraId="3B37EBE7" w14:textId="77777777">
        <w:tc>
          <w:tcPr>
            <w:tcW w:w="1525" w:type="dxa"/>
            <w:vAlign w:val="center"/>
          </w:tcPr>
          <w:p w14:paraId="3B37EBE3" w14:textId="77777777" w:rsidR="00341BEF" w:rsidRDefault="00000000">
            <w:pPr>
              <w:spacing w:before="0" w:after="0" w:line="240" w:lineRule="auto"/>
            </w:pPr>
            <w:r>
              <w:t>[4] Intel</w:t>
            </w:r>
          </w:p>
        </w:tc>
        <w:tc>
          <w:tcPr>
            <w:tcW w:w="9265" w:type="dxa"/>
            <w:vAlign w:val="center"/>
          </w:tcPr>
          <w:p w14:paraId="3B37EBE4" w14:textId="77777777" w:rsidR="00341BEF" w:rsidRDefault="00000000">
            <w:pPr>
              <w:snapToGrid w:val="0"/>
              <w:spacing w:before="0" w:after="0" w:line="240" w:lineRule="auto"/>
              <w:rPr>
                <w:b/>
              </w:rPr>
            </w:pPr>
            <w:r>
              <w:rPr>
                <w:b/>
              </w:rPr>
              <w:t xml:space="preserve">Proposal 2: </w:t>
            </w:r>
          </w:p>
          <w:p w14:paraId="3B37EBE5" w14:textId="77777777" w:rsidR="00341BEF"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3B37EBE6" w14:textId="77777777" w:rsidR="00341BEF" w:rsidRDefault="00341BEF">
            <w:pPr>
              <w:autoSpaceDE w:val="0"/>
              <w:autoSpaceDN w:val="0"/>
              <w:adjustRightInd w:val="0"/>
              <w:snapToGrid w:val="0"/>
              <w:spacing w:before="0" w:after="0" w:line="240" w:lineRule="auto"/>
              <w:contextualSpacing/>
              <w:rPr>
                <w:lang w:eastAsia="zh-CN"/>
              </w:rPr>
            </w:pPr>
          </w:p>
        </w:tc>
      </w:tr>
      <w:tr w:rsidR="00341BEF" w14:paraId="3B37EBF8" w14:textId="77777777">
        <w:tc>
          <w:tcPr>
            <w:tcW w:w="1525" w:type="dxa"/>
            <w:vAlign w:val="center"/>
          </w:tcPr>
          <w:p w14:paraId="3B37EBE8" w14:textId="77777777" w:rsidR="00341BEF" w:rsidRDefault="00000000">
            <w:pPr>
              <w:spacing w:after="0" w:line="240" w:lineRule="auto"/>
            </w:pPr>
            <w:r>
              <w:t xml:space="preserve">[5] ZTE, </w:t>
            </w:r>
            <w:proofErr w:type="spellStart"/>
            <w:r>
              <w:t>Sanechips</w:t>
            </w:r>
            <w:proofErr w:type="spellEnd"/>
          </w:p>
        </w:tc>
        <w:tc>
          <w:tcPr>
            <w:tcW w:w="9265" w:type="dxa"/>
            <w:vAlign w:val="center"/>
          </w:tcPr>
          <w:p w14:paraId="3B37EBE9" w14:textId="77777777" w:rsidR="00341BEF"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3B37EBEA" w14:textId="77777777" w:rsidR="00341BEF" w:rsidRDefault="00341BEF">
            <w:pPr>
              <w:spacing w:before="0" w:after="0" w:line="240" w:lineRule="auto"/>
              <w:rPr>
                <w:b/>
                <w:bCs/>
                <w:lang w:eastAsia="zh-CN"/>
              </w:rPr>
            </w:pPr>
          </w:p>
          <w:p w14:paraId="3B37EBEB" w14:textId="77777777" w:rsidR="00341BEF"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3B37EBEC" w14:textId="77777777" w:rsidR="00341BEF" w:rsidRDefault="00341BEF">
            <w:pPr>
              <w:spacing w:before="0" w:after="0" w:line="240" w:lineRule="auto"/>
              <w:rPr>
                <w:b/>
                <w:bCs/>
                <w:lang w:eastAsia="zh-CN"/>
              </w:rPr>
            </w:pPr>
          </w:p>
          <w:p w14:paraId="3B37EBED" w14:textId="77777777" w:rsidR="00341BEF"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3B37EBEE" w14:textId="77777777" w:rsidR="00341BEF" w:rsidRDefault="00341BEF">
            <w:pPr>
              <w:spacing w:before="0" w:after="0" w:line="240" w:lineRule="auto"/>
              <w:rPr>
                <w:b/>
                <w:bCs/>
                <w:lang w:eastAsia="zh-CN"/>
              </w:rPr>
            </w:pPr>
          </w:p>
          <w:p w14:paraId="3B37EBEF" w14:textId="77777777" w:rsidR="00341BEF"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3B37EBF0" w14:textId="77777777" w:rsidR="00341BEF"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3B37EBF1" w14:textId="77777777" w:rsidR="00341BEF"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3B37EBF2" w14:textId="77777777" w:rsidR="00341BEF"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3B37EBF3" w14:textId="77777777" w:rsidR="00341BEF"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3B37EBF4" w14:textId="77777777" w:rsidR="00341BEF"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3B37EBF5" w14:textId="77777777" w:rsidR="00341BEF"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3B37EBF6" w14:textId="77777777" w:rsidR="00341BEF"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3B37EBF7" w14:textId="77777777" w:rsidR="00341BEF" w:rsidRDefault="00341BEF">
            <w:pPr>
              <w:snapToGrid w:val="0"/>
              <w:spacing w:before="0" w:after="0" w:line="240" w:lineRule="auto"/>
              <w:rPr>
                <w:b/>
              </w:rPr>
            </w:pPr>
          </w:p>
        </w:tc>
      </w:tr>
      <w:tr w:rsidR="00341BEF" w14:paraId="3B37EBFE" w14:textId="77777777">
        <w:tc>
          <w:tcPr>
            <w:tcW w:w="1525" w:type="dxa"/>
            <w:vAlign w:val="center"/>
          </w:tcPr>
          <w:p w14:paraId="3B37EBF9" w14:textId="77777777" w:rsidR="00341BEF" w:rsidRDefault="00000000">
            <w:pPr>
              <w:spacing w:after="0" w:line="240" w:lineRule="auto"/>
            </w:pPr>
            <w:r>
              <w:lastRenderedPageBreak/>
              <w:t>[9] CATT</w:t>
            </w:r>
          </w:p>
        </w:tc>
        <w:tc>
          <w:tcPr>
            <w:tcW w:w="9265" w:type="dxa"/>
            <w:vAlign w:val="center"/>
          </w:tcPr>
          <w:p w14:paraId="3B37EBFA" w14:textId="77777777" w:rsidR="00341BEF"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3B37EBFB" w14:textId="77777777" w:rsidR="00341BEF" w:rsidRDefault="00341BEF">
            <w:pPr>
              <w:spacing w:before="0" w:after="0" w:line="240" w:lineRule="auto"/>
              <w:rPr>
                <w:rFonts w:eastAsiaTheme="minorEastAsia"/>
                <w:b/>
                <w:lang w:eastAsia="zh-CN"/>
              </w:rPr>
            </w:pPr>
          </w:p>
          <w:p w14:paraId="3B37EBFC" w14:textId="77777777" w:rsidR="00341BEF"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3B37EBFD" w14:textId="77777777" w:rsidR="00341BEF" w:rsidRDefault="00341BEF">
            <w:pPr>
              <w:snapToGrid w:val="0"/>
              <w:spacing w:before="0" w:after="0" w:line="240" w:lineRule="auto"/>
              <w:rPr>
                <w:b/>
              </w:rPr>
            </w:pPr>
          </w:p>
        </w:tc>
      </w:tr>
      <w:tr w:rsidR="00341BEF" w14:paraId="3B37EC32" w14:textId="77777777">
        <w:tc>
          <w:tcPr>
            <w:tcW w:w="1525" w:type="dxa"/>
            <w:vAlign w:val="center"/>
          </w:tcPr>
          <w:p w14:paraId="3B37EBFF" w14:textId="77777777" w:rsidR="00341BEF" w:rsidRDefault="00000000">
            <w:pPr>
              <w:spacing w:after="0" w:line="240" w:lineRule="auto"/>
            </w:pPr>
            <w:r>
              <w:t>[10] Keysight</w:t>
            </w:r>
          </w:p>
        </w:tc>
        <w:tc>
          <w:tcPr>
            <w:tcW w:w="9265" w:type="dxa"/>
            <w:vAlign w:val="center"/>
          </w:tcPr>
          <w:p w14:paraId="3B37EC00" w14:textId="77777777" w:rsidR="00341BEF"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B37EC01" w14:textId="77777777" w:rsidR="00341BEF" w:rsidRDefault="00341BEF">
            <w:pPr>
              <w:spacing w:before="0" w:after="0" w:line="240" w:lineRule="auto"/>
              <w:rPr>
                <w:b/>
                <w:bCs/>
              </w:rPr>
            </w:pPr>
          </w:p>
          <w:p w14:paraId="3B37EC02" w14:textId="77777777" w:rsidR="00341BEF"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3B37EC03" w14:textId="77777777" w:rsidR="00341BEF" w:rsidRDefault="00341BEF">
            <w:pPr>
              <w:spacing w:before="0" w:after="0" w:line="240" w:lineRule="auto"/>
            </w:pPr>
          </w:p>
          <w:p w14:paraId="3B37EC04" w14:textId="77777777" w:rsidR="00341BEF"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341BEF" w14:paraId="3B37EC0B" w14:textId="77777777">
              <w:trPr>
                <w:trHeight w:val="246"/>
              </w:trPr>
              <w:tc>
                <w:tcPr>
                  <w:tcW w:w="1145" w:type="dxa"/>
                </w:tcPr>
                <w:p w14:paraId="3B37EC05" w14:textId="77777777" w:rsidR="00341BEF" w:rsidRDefault="00341BEF">
                  <w:pPr>
                    <w:spacing w:before="0" w:after="0" w:line="240" w:lineRule="auto"/>
                  </w:pPr>
                </w:p>
              </w:tc>
              <w:tc>
                <w:tcPr>
                  <w:tcW w:w="890" w:type="dxa"/>
                  <w:shd w:val="clear" w:color="auto" w:fill="FFFFFF" w:themeFill="background1"/>
                </w:tcPr>
                <w:p w14:paraId="3B37EC06" w14:textId="77777777" w:rsidR="00341BEF" w:rsidRDefault="00341BEF">
                  <w:pPr>
                    <w:spacing w:before="0" w:after="0" w:line="240" w:lineRule="auto"/>
                  </w:pPr>
                </w:p>
              </w:tc>
              <w:tc>
                <w:tcPr>
                  <w:tcW w:w="1654" w:type="dxa"/>
                  <w:shd w:val="clear" w:color="auto" w:fill="F2F2F2" w:themeFill="background1" w:themeFillShade="F2"/>
                </w:tcPr>
                <w:p w14:paraId="3B37EC07" w14:textId="77777777" w:rsidR="00341BEF"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B37EC08" w14:textId="77777777" w:rsidR="00341BEF"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3B37EC09" w14:textId="77777777" w:rsidR="00341BEF"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B37EC0A" w14:textId="77777777" w:rsidR="00341BEF" w:rsidRDefault="00000000">
                  <w:pPr>
                    <w:spacing w:before="0" w:after="0" w:line="240" w:lineRule="auto"/>
                  </w:pPr>
                  <w:proofErr w:type="spellStart"/>
                  <w:r>
                    <w:t>UMi</w:t>
                  </w:r>
                  <w:proofErr w:type="spellEnd"/>
                  <w:r>
                    <w:t xml:space="preserve"> NLOS 38.901</w:t>
                  </w:r>
                </w:p>
              </w:tc>
            </w:tr>
            <w:tr w:rsidR="00341BEF" w14:paraId="3B37EC12" w14:textId="77777777">
              <w:trPr>
                <w:trHeight w:val="246"/>
              </w:trPr>
              <w:tc>
                <w:tcPr>
                  <w:tcW w:w="1145" w:type="dxa"/>
                  <w:shd w:val="clear" w:color="auto" w:fill="F2F2F2" w:themeFill="background1" w:themeFillShade="F2"/>
                  <w:vAlign w:val="bottom"/>
                </w:tcPr>
                <w:p w14:paraId="3B37EC0C" w14:textId="77777777" w:rsidR="00341BEF" w:rsidRDefault="00000000">
                  <w:pPr>
                    <w:spacing w:before="0" w:after="0" w:line="240" w:lineRule="auto"/>
                    <w:rPr>
                      <w:color w:val="000000"/>
                      <w:position w:val="1"/>
                    </w:rPr>
                  </w:pPr>
                  <w:r>
                    <w:rPr>
                      <w:color w:val="000000"/>
                      <w:position w:val="1"/>
                    </w:rPr>
                    <w:t>KF [dB]</w:t>
                  </w:r>
                </w:p>
              </w:tc>
              <w:tc>
                <w:tcPr>
                  <w:tcW w:w="890" w:type="dxa"/>
                </w:tcPr>
                <w:p w14:paraId="3B37EC0D" w14:textId="77777777" w:rsidR="00341BEF" w:rsidRDefault="00000000">
                  <w:pPr>
                    <w:spacing w:before="0" w:after="0" w:line="240" w:lineRule="auto"/>
                    <w:jc w:val="center"/>
                  </w:pPr>
                  <w:r>
                    <w:rPr>
                      <w:rFonts w:eastAsia="Symbol"/>
                    </w:rPr>
                    <w:t>m</w:t>
                  </w:r>
                </w:p>
              </w:tc>
              <w:tc>
                <w:tcPr>
                  <w:tcW w:w="1654" w:type="dxa"/>
                  <w:vAlign w:val="center"/>
                </w:tcPr>
                <w:p w14:paraId="3B37EC0E" w14:textId="77777777" w:rsidR="00341BEF" w:rsidRDefault="00000000">
                  <w:pPr>
                    <w:spacing w:before="0" w:after="0" w:line="240" w:lineRule="auto"/>
                    <w:jc w:val="center"/>
                  </w:pPr>
                  <w:r>
                    <w:t>5.1</w:t>
                  </w:r>
                </w:p>
              </w:tc>
              <w:tc>
                <w:tcPr>
                  <w:tcW w:w="1654" w:type="dxa"/>
                  <w:vAlign w:val="center"/>
                </w:tcPr>
                <w:p w14:paraId="3B37EC0F" w14:textId="77777777" w:rsidR="00341BEF" w:rsidRDefault="00000000">
                  <w:pPr>
                    <w:spacing w:before="0" w:after="0" w:line="240" w:lineRule="auto"/>
                    <w:jc w:val="center"/>
                  </w:pPr>
                  <w:r>
                    <w:t>9</w:t>
                  </w:r>
                </w:p>
              </w:tc>
              <w:tc>
                <w:tcPr>
                  <w:tcW w:w="1781" w:type="dxa"/>
                  <w:vAlign w:val="center"/>
                </w:tcPr>
                <w:p w14:paraId="3B37EC10" w14:textId="77777777" w:rsidR="00341BEF" w:rsidRDefault="00000000">
                  <w:pPr>
                    <w:spacing w:before="0" w:after="0" w:line="240" w:lineRule="auto"/>
                    <w:jc w:val="center"/>
                  </w:pPr>
                  <w:r>
                    <w:t>-</w:t>
                  </w:r>
                </w:p>
              </w:tc>
              <w:tc>
                <w:tcPr>
                  <w:tcW w:w="1654" w:type="dxa"/>
                  <w:vAlign w:val="center"/>
                </w:tcPr>
                <w:p w14:paraId="3B37EC11" w14:textId="77777777" w:rsidR="00341BEF" w:rsidRDefault="00000000">
                  <w:pPr>
                    <w:spacing w:before="0" w:after="0" w:line="240" w:lineRule="auto"/>
                    <w:jc w:val="center"/>
                  </w:pPr>
                  <w:r>
                    <w:t>-</w:t>
                  </w:r>
                </w:p>
              </w:tc>
            </w:tr>
            <w:tr w:rsidR="00341BEF" w14:paraId="3B37EC19" w14:textId="77777777">
              <w:trPr>
                <w:trHeight w:val="246"/>
              </w:trPr>
              <w:tc>
                <w:tcPr>
                  <w:tcW w:w="1145" w:type="dxa"/>
                  <w:shd w:val="clear" w:color="auto" w:fill="F2F2F2" w:themeFill="background1" w:themeFillShade="F2"/>
                  <w:vAlign w:val="bottom"/>
                </w:tcPr>
                <w:p w14:paraId="3B37EC13" w14:textId="77777777" w:rsidR="00341BEF" w:rsidRDefault="00341BEF">
                  <w:pPr>
                    <w:spacing w:before="0" w:after="0" w:line="240" w:lineRule="auto"/>
                    <w:rPr>
                      <w:color w:val="000000"/>
                      <w:position w:val="1"/>
                    </w:rPr>
                  </w:pPr>
                </w:p>
              </w:tc>
              <w:tc>
                <w:tcPr>
                  <w:tcW w:w="890" w:type="dxa"/>
                </w:tcPr>
                <w:p w14:paraId="3B37EC14" w14:textId="77777777" w:rsidR="00341BEF" w:rsidRDefault="00000000">
                  <w:pPr>
                    <w:spacing w:before="0" w:after="0" w:line="240" w:lineRule="auto"/>
                    <w:jc w:val="center"/>
                  </w:pPr>
                  <w:r>
                    <w:rPr>
                      <w:rFonts w:eastAsia="Symbol"/>
                    </w:rPr>
                    <w:t>s</w:t>
                  </w:r>
                </w:p>
              </w:tc>
              <w:tc>
                <w:tcPr>
                  <w:tcW w:w="1654" w:type="dxa"/>
                  <w:vAlign w:val="center"/>
                </w:tcPr>
                <w:p w14:paraId="3B37EC15" w14:textId="77777777" w:rsidR="00341BEF" w:rsidRDefault="00000000">
                  <w:pPr>
                    <w:spacing w:before="0" w:after="0" w:line="240" w:lineRule="auto"/>
                    <w:jc w:val="center"/>
                  </w:pPr>
                  <w:r>
                    <w:t>3.2</w:t>
                  </w:r>
                </w:p>
              </w:tc>
              <w:tc>
                <w:tcPr>
                  <w:tcW w:w="1654" w:type="dxa"/>
                  <w:vAlign w:val="center"/>
                </w:tcPr>
                <w:p w14:paraId="3B37EC16" w14:textId="77777777" w:rsidR="00341BEF" w:rsidRDefault="00000000">
                  <w:pPr>
                    <w:spacing w:before="0" w:after="0" w:line="240" w:lineRule="auto"/>
                    <w:jc w:val="center"/>
                  </w:pPr>
                  <w:r>
                    <w:t>5</w:t>
                  </w:r>
                </w:p>
              </w:tc>
              <w:tc>
                <w:tcPr>
                  <w:tcW w:w="1781" w:type="dxa"/>
                  <w:vAlign w:val="center"/>
                </w:tcPr>
                <w:p w14:paraId="3B37EC17" w14:textId="77777777" w:rsidR="00341BEF" w:rsidRDefault="00000000">
                  <w:pPr>
                    <w:spacing w:before="0" w:after="0" w:line="240" w:lineRule="auto"/>
                    <w:jc w:val="center"/>
                  </w:pPr>
                  <w:r>
                    <w:t>-</w:t>
                  </w:r>
                </w:p>
              </w:tc>
              <w:tc>
                <w:tcPr>
                  <w:tcW w:w="1654" w:type="dxa"/>
                  <w:vAlign w:val="center"/>
                </w:tcPr>
                <w:p w14:paraId="3B37EC18" w14:textId="77777777" w:rsidR="00341BEF" w:rsidRDefault="00000000">
                  <w:pPr>
                    <w:spacing w:before="0" w:after="0" w:line="240" w:lineRule="auto"/>
                    <w:jc w:val="center"/>
                  </w:pPr>
                  <w:r>
                    <w:t>-</w:t>
                  </w:r>
                </w:p>
              </w:tc>
            </w:tr>
          </w:tbl>
          <w:p w14:paraId="3B37EC1A" w14:textId="77777777" w:rsidR="00341BEF" w:rsidRDefault="00341BEF">
            <w:pPr>
              <w:pStyle w:val="Caption"/>
              <w:spacing w:before="0" w:after="0" w:line="240" w:lineRule="auto"/>
              <w:rPr>
                <w:b w:val="0"/>
                <w:bCs w:val="0"/>
                <w:lang w:val="en-GB"/>
              </w:rPr>
            </w:pPr>
          </w:p>
          <w:p w14:paraId="3B37EC1B" w14:textId="77777777" w:rsidR="00341BEF"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341BEF" w14:paraId="3B37EC22" w14:textId="77777777">
              <w:trPr>
                <w:trHeight w:val="471"/>
              </w:trPr>
              <w:tc>
                <w:tcPr>
                  <w:tcW w:w="1142" w:type="dxa"/>
                </w:tcPr>
                <w:p w14:paraId="3B37EC1C" w14:textId="77777777" w:rsidR="00341BEF" w:rsidRDefault="00341BEF">
                  <w:pPr>
                    <w:spacing w:before="0" w:after="0" w:line="240" w:lineRule="auto"/>
                  </w:pPr>
                </w:p>
              </w:tc>
              <w:tc>
                <w:tcPr>
                  <w:tcW w:w="887" w:type="dxa"/>
                  <w:shd w:val="clear" w:color="auto" w:fill="FFFFFF" w:themeFill="background1"/>
                </w:tcPr>
                <w:p w14:paraId="3B37EC1D" w14:textId="77777777" w:rsidR="00341BEF" w:rsidRDefault="00341BEF">
                  <w:pPr>
                    <w:spacing w:before="0" w:after="0" w:line="240" w:lineRule="auto"/>
                  </w:pPr>
                </w:p>
              </w:tc>
              <w:tc>
                <w:tcPr>
                  <w:tcW w:w="1649" w:type="dxa"/>
                  <w:shd w:val="clear" w:color="auto" w:fill="F2F2F2" w:themeFill="background1" w:themeFillShade="F2"/>
                </w:tcPr>
                <w:p w14:paraId="3B37EC1E" w14:textId="77777777" w:rsidR="00341BEF" w:rsidRDefault="00000000">
                  <w:pPr>
                    <w:spacing w:before="0" w:after="0" w:line="240" w:lineRule="auto"/>
                  </w:pPr>
                  <w:r>
                    <w:t>Indoor LOS measured</w:t>
                  </w:r>
                </w:p>
              </w:tc>
              <w:tc>
                <w:tcPr>
                  <w:tcW w:w="1649" w:type="dxa"/>
                  <w:shd w:val="clear" w:color="auto" w:fill="F2F2F2" w:themeFill="background1" w:themeFillShade="F2"/>
                </w:tcPr>
                <w:p w14:paraId="3B37EC1F" w14:textId="77777777" w:rsidR="00341BEF" w:rsidRDefault="00000000">
                  <w:pPr>
                    <w:spacing w:before="0" w:after="0" w:line="240" w:lineRule="auto"/>
                  </w:pPr>
                  <w:r>
                    <w:t>Indoor LOS 38.901</w:t>
                  </w:r>
                </w:p>
              </w:tc>
              <w:tc>
                <w:tcPr>
                  <w:tcW w:w="1775" w:type="dxa"/>
                  <w:shd w:val="clear" w:color="auto" w:fill="F2F2F2" w:themeFill="background1" w:themeFillShade="F2"/>
                </w:tcPr>
                <w:p w14:paraId="3B37EC20" w14:textId="77777777" w:rsidR="00341BEF" w:rsidRDefault="00000000">
                  <w:pPr>
                    <w:spacing w:before="0" w:after="0" w:line="240" w:lineRule="auto"/>
                  </w:pPr>
                  <w:r>
                    <w:t>Indoor NLOS measured</w:t>
                  </w:r>
                </w:p>
              </w:tc>
              <w:tc>
                <w:tcPr>
                  <w:tcW w:w="1649" w:type="dxa"/>
                  <w:shd w:val="clear" w:color="auto" w:fill="F2F2F2" w:themeFill="background1" w:themeFillShade="F2"/>
                </w:tcPr>
                <w:p w14:paraId="3B37EC21" w14:textId="77777777" w:rsidR="00341BEF" w:rsidRDefault="00000000">
                  <w:pPr>
                    <w:spacing w:before="0" w:after="0" w:line="240" w:lineRule="auto"/>
                  </w:pPr>
                  <w:r>
                    <w:t>Indoor NLOS 38.901</w:t>
                  </w:r>
                </w:p>
              </w:tc>
            </w:tr>
            <w:tr w:rsidR="00341BEF" w14:paraId="3B37EC29" w14:textId="77777777">
              <w:trPr>
                <w:trHeight w:val="236"/>
              </w:trPr>
              <w:tc>
                <w:tcPr>
                  <w:tcW w:w="1142" w:type="dxa"/>
                  <w:shd w:val="clear" w:color="auto" w:fill="F2F2F2" w:themeFill="background1" w:themeFillShade="F2"/>
                  <w:vAlign w:val="bottom"/>
                </w:tcPr>
                <w:p w14:paraId="3B37EC23" w14:textId="77777777" w:rsidR="00341BEF" w:rsidRDefault="00000000">
                  <w:pPr>
                    <w:spacing w:before="0" w:after="0" w:line="240" w:lineRule="auto"/>
                    <w:rPr>
                      <w:color w:val="000000"/>
                      <w:position w:val="1"/>
                    </w:rPr>
                  </w:pPr>
                  <w:r>
                    <w:rPr>
                      <w:color w:val="000000"/>
                      <w:position w:val="1"/>
                    </w:rPr>
                    <w:t>KF [dB]</w:t>
                  </w:r>
                </w:p>
              </w:tc>
              <w:tc>
                <w:tcPr>
                  <w:tcW w:w="887" w:type="dxa"/>
                </w:tcPr>
                <w:p w14:paraId="3B37EC24" w14:textId="77777777" w:rsidR="00341BEF" w:rsidRDefault="00000000">
                  <w:pPr>
                    <w:spacing w:before="0" w:after="0" w:line="240" w:lineRule="auto"/>
                    <w:jc w:val="center"/>
                  </w:pPr>
                  <w:r>
                    <w:rPr>
                      <w:rFonts w:eastAsia="Symbol"/>
                    </w:rPr>
                    <w:t>m</w:t>
                  </w:r>
                </w:p>
              </w:tc>
              <w:tc>
                <w:tcPr>
                  <w:tcW w:w="1649" w:type="dxa"/>
                  <w:vAlign w:val="center"/>
                </w:tcPr>
                <w:p w14:paraId="3B37EC25" w14:textId="77777777" w:rsidR="00341BEF"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3B37EC26" w14:textId="77777777" w:rsidR="00341BEF" w:rsidRDefault="00000000">
                  <w:pPr>
                    <w:spacing w:before="0" w:after="0" w:line="240" w:lineRule="auto"/>
                    <w:jc w:val="center"/>
                  </w:pPr>
                  <w:r>
                    <w:t>7</w:t>
                  </w:r>
                </w:p>
              </w:tc>
              <w:tc>
                <w:tcPr>
                  <w:tcW w:w="1775" w:type="dxa"/>
                  <w:vAlign w:val="center"/>
                </w:tcPr>
                <w:p w14:paraId="3B37EC27" w14:textId="77777777" w:rsidR="00341BEF" w:rsidRDefault="00000000">
                  <w:pPr>
                    <w:spacing w:before="0" w:after="0" w:line="240" w:lineRule="auto"/>
                    <w:jc w:val="center"/>
                  </w:pPr>
                  <w:r>
                    <w:t>-</w:t>
                  </w:r>
                </w:p>
              </w:tc>
              <w:tc>
                <w:tcPr>
                  <w:tcW w:w="1649" w:type="dxa"/>
                  <w:vAlign w:val="center"/>
                </w:tcPr>
                <w:p w14:paraId="3B37EC28" w14:textId="77777777" w:rsidR="00341BEF" w:rsidRDefault="00000000">
                  <w:pPr>
                    <w:spacing w:before="0" w:after="0" w:line="240" w:lineRule="auto"/>
                    <w:jc w:val="center"/>
                  </w:pPr>
                  <w:r>
                    <w:t>-</w:t>
                  </w:r>
                </w:p>
              </w:tc>
            </w:tr>
            <w:tr w:rsidR="00341BEF" w14:paraId="3B37EC30" w14:textId="77777777">
              <w:trPr>
                <w:trHeight w:val="245"/>
              </w:trPr>
              <w:tc>
                <w:tcPr>
                  <w:tcW w:w="1142" w:type="dxa"/>
                  <w:shd w:val="clear" w:color="auto" w:fill="F2F2F2" w:themeFill="background1" w:themeFillShade="F2"/>
                  <w:vAlign w:val="bottom"/>
                </w:tcPr>
                <w:p w14:paraId="3B37EC2A" w14:textId="77777777" w:rsidR="00341BEF" w:rsidRDefault="00341BEF">
                  <w:pPr>
                    <w:spacing w:before="0" w:after="0" w:line="240" w:lineRule="auto"/>
                    <w:rPr>
                      <w:color w:val="000000"/>
                      <w:position w:val="1"/>
                    </w:rPr>
                  </w:pPr>
                </w:p>
              </w:tc>
              <w:tc>
                <w:tcPr>
                  <w:tcW w:w="887" w:type="dxa"/>
                </w:tcPr>
                <w:p w14:paraId="3B37EC2B" w14:textId="77777777" w:rsidR="00341BEF" w:rsidRDefault="00000000">
                  <w:pPr>
                    <w:spacing w:before="0" w:after="0" w:line="240" w:lineRule="auto"/>
                    <w:jc w:val="center"/>
                  </w:pPr>
                  <w:r>
                    <w:rPr>
                      <w:rFonts w:eastAsia="Symbol"/>
                    </w:rPr>
                    <w:t>s</w:t>
                  </w:r>
                </w:p>
              </w:tc>
              <w:tc>
                <w:tcPr>
                  <w:tcW w:w="1649" w:type="dxa"/>
                  <w:vAlign w:val="center"/>
                </w:tcPr>
                <w:p w14:paraId="3B37EC2C" w14:textId="77777777" w:rsidR="00341BEF"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3B37EC2D" w14:textId="77777777" w:rsidR="00341BEF" w:rsidRDefault="00000000">
                  <w:pPr>
                    <w:spacing w:before="0" w:after="0" w:line="240" w:lineRule="auto"/>
                    <w:jc w:val="center"/>
                  </w:pPr>
                  <w:r>
                    <w:t>4</w:t>
                  </w:r>
                </w:p>
              </w:tc>
              <w:tc>
                <w:tcPr>
                  <w:tcW w:w="1775" w:type="dxa"/>
                  <w:vAlign w:val="center"/>
                </w:tcPr>
                <w:p w14:paraId="3B37EC2E" w14:textId="77777777" w:rsidR="00341BEF" w:rsidRDefault="00000000">
                  <w:pPr>
                    <w:spacing w:before="0" w:after="0" w:line="240" w:lineRule="auto"/>
                    <w:jc w:val="center"/>
                  </w:pPr>
                  <w:r>
                    <w:t>-</w:t>
                  </w:r>
                </w:p>
              </w:tc>
              <w:tc>
                <w:tcPr>
                  <w:tcW w:w="1649" w:type="dxa"/>
                  <w:vAlign w:val="center"/>
                </w:tcPr>
                <w:p w14:paraId="3B37EC2F" w14:textId="77777777" w:rsidR="00341BEF" w:rsidRDefault="00000000">
                  <w:pPr>
                    <w:spacing w:before="0" w:after="0" w:line="240" w:lineRule="auto"/>
                    <w:jc w:val="center"/>
                  </w:pPr>
                  <w:r>
                    <w:t>-</w:t>
                  </w:r>
                </w:p>
              </w:tc>
            </w:tr>
          </w:tbl>
          <w:p w14:paraId="3B37EC31" w14:textId="77777777" w:rsidR="00341BEF" w:rsidRDefault="00341BEF">
            <w:pPr>
              <w:snapToGrid w:val="0"/>
              <w:spacing w:before="0" w:after="0" w:line="240" w:lineRule="auto"/>
              <w:rPr>
                <w:b/>
              </w:rPr>
            </w:pPr>
          </w:p>
        </w:tc>
      </w:tr>
      <w:tr w:rsidR="00341BEF" w14:paraId="3B37EC42" w14:textId="77777777">
        <w:tc>
          <w:tcPr>
            <w:tcW w:w="1525" w:type="dxa"/>
            <w:vAlign w:val="center"/>
          </w:tcPr>
          <w:p w14:paraId="3B37EC33" w14:textId="77777777" w:rsidR="00341BEF" w:rsidRDefault="00000000">
            <w:pPr>
              <w:spacing w:after="0" w:line="240" w:lineRule="auto"/>
            </w:pPr>
            <w:r>
              <w:t>[19] Qualcomm</w:t>
            </w:r>
          </w:p>
        </w:tc>
        <w:tc>
          <w:tcPr>
            <w:tcW w:w="9265" w:type="dxa"/>
            <w:vAlign w:val="center"/>
          </w:tcPr>
          <w:p w14:paraId="3B37EC34" w14:textId="77777777" w:rsidR="00341BEF"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3B37EC35" w14:textId="77777777" w:rsidR="00341BEF" w:rsidRDefault="00341BEF">
            <w:pPr>
              <w:spacing w:before="0" w:after="0" w:line="240" w:lineRule="auto"/>
              <w:rPr>
                <w:b/>
                <w:bCs/>
                <w:lang w:val="en-GB"/>
              </w:rPr>
            </w:pPr>
          </w:p>
          <w:p w14:paraId="3B37EC36" w14:textId="77777777" w:rsidR="00341BEF"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3B37EC37" w14:textId="77777777" w:rsidR="00341BEF" w:rsidRDefault="00341BEF">
            <w:pPr>
              <w:spacing w:before="0" w:after="0" w:line="240" w:lineRule="auto"/>
              <w:rPr>
                <w:b/>
                <w:bCs/>
                <w:lang w:val="en-GB"/>
              </w:rPr>
            </w:pPr>
          </w:p>
          <w:p w14:paraId="3B37EC38" w14:textId="77777777" w:rsidR="00341BEF"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3B37EC39" w14:textId="77777777" w:rsidR="00341BEF"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3B37EC3A" w14:textId="77777777" w:rsidR="00341BEF"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lastRenderedPageBreak/>
              <w:t>Move away from angular spread and instead focus on angular range. Use linear scaling to achieve the desired range.</w:t>
            </w:r>
          </w:p>
          <w:p w14:paraId="3B37EC3B" w14:textId="77777777" w:rsidR="00341BEF" w:rsidRDefault="00341BEF">
            <w:pPr>
              <w:spacing w:before="0" w:after="0" w:line="240" w:lineRule="auto"/>
              <w:rPr>
                <w:b/>
                <w:bCs/>
                <w:lang w:val="en-GB"/>
              </w:rPr>
            </w:pPr>
          </w:p>
          <w:p w14:paraId="3B37EC3C" w14:textId="77777777" w:rsidR="00341BEF"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3B37EC3D" w14:textId="77777777" w:rsidR="00341BEF"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3B37EC3E" w14:textId="77777777" w:rsidR="00341BEF" w:rsidRDefault="00000000">
            <w:pPr>
              <w:spacing w:before="0" w:after="0" w:line="240" w:lineRule="auto"/>
              <w:rPr>
                <w:iCs/>
                <w:lang w:eastAsia="ja-JP"/>
                <w14:ligatures w14:val="standardContextual"/>
              </w:rPr>
            </w:pPr>
            <w:r>
              <w:rPr>
                <w:iCs/>
                <w:lang w:eastAsia="ja-JP"/>
                <w14:ligatures w14:val="standardContextual"/>
              </w:rPr>
              <w:t>and</w:t>
            </w:r>
          </w:p>
          <w:p w14:paraId="3B37EC3F" w14:textId="77777777" w:rsidR="00341BEF"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3B37EC40" w14:textId="77777777" w:rsidR="00341BEF" w:rsidRDefault="00000000">
            <w:pPr>
              <w:spacing w:before="0" w:after="0" w:line="240" w:lineRule="auto"/>
              <w:rPr>
                <w:lang w:val="en-GB"/>
              </w:rPr>
            </w:pPr>
            <w:r>
              <w:rPr>
                <w:lang w:val="en-GB"/>
              </w:rPr>
              <w:t>where s is a scale factor.</w:t>
            </w:r>
          </w:p>
          <w:p w14:paraId="3B37EC41" w14:textId="77777777" w:rsidR="00341BEF" w:rsidRDefault="00341BEF">
            <w:pPr>
              <w:pStyle w:val="NormalWeb"/>
              <w:spacing w:before="0" w:beforeAutospacing="0" w:after="0" w:afterAutospacing="0" w:line="240" w:lineRule="auto"/>
              <w:rPr>
                <w:b/>
                <w:bCs/>
                <w:color w:val="000000"/>
                <w:sz w:val="20"/>
                <w:szCs w:val="20"/>
                <w:lang w:val="en-GB"/>
              </w:rPr>
            </w:pPr>
          </w:p>
        </w:tc>
      </w:tr>
    </w:tbl>
    <w:p w14:paraId="3B37EC43" w14:textId="77777777" w:rsidR="00341BEF" w:rsidRDefault="00341BEF">
      <w:pPr>
        <w:pStyle w:val="BodyText"/>
        <w:spacing w:after="0"/>
        <w:rPr>
          <w:rFonts w:ascii="Times New Roman" w:eastAsiaTheme="minorEastAsia" w:hAnsi="Times New Roman"/>
          <w:szCs w:val="20"/>
          <w:lang w:eastAsia="ko-KR"/>
        </w:rPr>
      </w:pPr>
    </w:p>
    <w:p w14:paraId="3B37EC44" w14:textId="77777777" w:rsidR="00341BEF" w:rsidRDefault="00341BEF">
      <w:pPr>
        <w:pStyle w:val="BodyText"/>
        <w:spacing w:after="0"/>
        <w:rPr>
          <w:rFonts w:ascii="Times New Roman" w:eastAsiaTheme="minorEastAsia" w:hAnsi="Times New Roman"/>
          <w:szCs w:val="20"/>
          <w:lang w:eastAsia="ko-KR"/>
        </w:rPr>
      </w:pPr>
    </w:p>
    <w:p w14:paraId="3B37EC45" w14:textId="77777777" w:rsidR="00341BEF" w:rsidRDefault="00341BEF">
      <w:pPr>
        <w:pStyle w:val="BodyText"/>
        <w:spacing w:after="0"/>
        <w:rPr>
          <w:rFonts w:ascii="Times New Roman" w:eastAsiaTheme="minorEastAsia" w:hAnsi="Times New Roman"/>
          <w:szCs w:val="20"/>
          <w:lang w:eastAsia="ko-KR"/>
        </w:rPr>
      </w:pPr>
    </w:p>
    <w:p w14:paraId="3B37EC46" w14:textId="77777777" w:rsidR="00341BEF" w:rsidRDefault="00000000">
      <w:pPr>
        <w:pStyle w:val="Heading4"/>
        <w:rPr>
          <w:rFonts w:eastAsia="SimSun"/>
          <w:lang w:eastAsia="zh-CN"/>
        </w:rPr>
      </w:pPr>
      <w:r>
        <w:rPr>
          <w:rFonts w:eastAsia="SimSun"/>
          <w:lang w:eastAsia="zh-CN"/>
        </w:rPr>
        <w:t>Summary of Issues</w:t>
      </w:r>
    </w:p>
    <w:p w14:paraId="3B37EC47"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3B37EC48" w14:textId="77777777" w:rsidR="00341BEF" w:rsidRDefault="00000000">
      <w:pPr>
        <w:pStyle w:val="BodyText"/>
        <w:numPr>
          <w:ilvl w:val="0"/>
          <w:numId w:val="12"/>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14:paraId="3B37EC49"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3B37EC4A" w14:textId="77777777" w:rsidR="00341BEF"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3B37EC4B" w14:textId="77777777" w:rsidR="00341BEF" w:rsidRDefault="00341BEF">
      <w:pPr>
        <w:pStyle w:val="BodyText"/>
        <w:spacing w:after="0"/>
        <w:rPr>
          <w:rFonts w:ascii="Times New Roman" w:eastAsiaTheme="minorEastAsia" w:hAnsi="Times New Roman"/>
          <w:szCs w:val="20"/>
          <w:lang w:eastAsia="ko-KR"/>
        </w:rPr>
      </w:pPr>
    </w:p>
    <w:p w14:paraId="3B37EC4C" w14:textId="77777777" w:rsidR="00341BEF" w:rsidRDefault="00341BEF">
      <w:pPr>
        <w:pStyle w:val="BodyText"/>
        <w:spacing w:after="0"/>
        <w:rPr>
          <w:rFonts w:ascii="Times New Roman" w:eastAsiaTheme="minorEastAsia" w:hAnsi="Times New Roman"/>
          <w:szCs w:val="20"/>
          <w:lang w:eastAsia="ko-KR"/>
        </w:rPr>
      </w:pPr>
    </w:p>
    <w:p w14:paraId="3B37EC4D" w14:textId="77777777" w:rsidR="00341BEF"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3B37EC4E" w14:textId="77777777" w:rsidR="00341BEF"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3B37EC4F" w14:textId="77777777" w:rsidR="00341BEF"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B37EC50"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3B37EC51" w14:textId="77777777" w:rsidR="00341BEF"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3B37EC52" w14:textId="77777777" w:rsidR="00341BEF"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3B37EC53" w14:textId="77777777" w:rsidR="00341BEF"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3B37EC54" w14:textId="77777777" w:rsidR="00341BEF"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3B37EC55" w14:textId="77777777" w:rsidR="00341BEF"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3B37EC56" w14:textId="77777777" w:rsidR="00341BEF"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B37EC57" w14:textId="77777777" w:rsidR="00341BEF"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B37EC58" w14:textId="77777777" w:rsidR="00341BEF"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3B37EC59" w14:textId="77777777" w:rsidR="00341BEF"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3B37EC5A" w14:textId="77777777" w:rsidR="00341BEF"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3B37EC5B" w14:textId="77777777" w:rsidR="00341BEF" w:rsidRDefault="00341BEF">
      <w:pPr>
        <w:pStyle w:val="BodyText"/>
        <w:spacing w:after="0"/>
        <w:rPr>
          <w:rFonts w:ascii="Times New Roman" w:eastAsiaTheme="minorEastAsia" w:hAnsi="Times New Roman"/>
          <w:szCs w:val="20"/>
          <w:lang w:val="en-GB" w:eastAsia="ko-KR"/>
        </w:rPr>
      </w:pPr>
    </w:p>
    <w:p w14:paraId="3B37EC5C" w14:textId="77777777" w:rsidR="00341BEF" w:rsidRDefault="00000000">
      <w:pPr>
        <w:pStyle w:val="Heading4"/>
        <w:rPr>
          <w:rFonts w:eastAsia="SimSun"/>
          <w:lang w:eastAsia="zh-CN"/>
        </w:rPr>
      </w:pPr>
      <w:r>
        <w:rPr>
          <w:rFonts w:eastAsia="SimSun"/>
          <w:lang w:eastAsia="zh-CN"/>
        </w:rPr>
        <w:t>Round #1 Discussion</w:t>
      </w:r>
    </w:p>
    <w:p w14:paraId="3B37EC5D" w14:textId="77777777" w:rsidR="00341BEF"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341BEF" w14:paraId="3B37EC60" w14:textId="77777777">
        <w:tc>
          <w:tcPr>
            <w:tcW w:w="1795" w:type="dxa"/>
            <w:shd w:val="clear" w:color="auto" w:fill="FBE4D5" w:themeFill="accent2" w:themeFillTint="33"/>
          </w:tcPr>
          <w:p w14:paraId="3B37EC5E"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C5F"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C63" w14:textId="77777777">
        <w:tc>
          <w:tcPr>
            <w:tcW w:w="1795" w:type="dxa"/>
          </w:tcPr>
          <w:p w14:paraId="3B37EC61"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C6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341BEF" w14:paraId="3B37EC66" w14:textId="77777777">
        <w:tc>
          <w:tcPr>
            <w:tcW w:w="1795" w:type="dxa"/>
          </w:tcPr>
          <w:p w14:paraId="3B37EC6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C65"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341BEF" w14:paraId="3B37EC69" w14:textId="77777777">
        <w:trPr>
          <w:ins w:id="66" w:author="MediaTek Inc." w:date="2024-08-19T15:19:00Z"/>
        </w:trPr>
        <w:tc>
          <w:tcPr>
            <w:tcW w:w="1795" w:type="dxa"/>
          </w:tcPr>
          <w:p w14:paraId="3B37EC67" w14:textId="77777777" w:rsidR="00341BEF" w:rsidRDefault="00000000">
            <w:pPr>
              <w:pStyle w:val="BodyText"/>
              <w:spacing w:after="0"/>
              <w:rPr>
                <w:ins w:id="67" w:author="MediaTek Inc." w:date="2024-08-19T15:19:00Z"/>
                <w:rFonts w:ascii="Times New Roman" w:eastAsiaTheme="minorEastAsia" w:hAnsi="Times New Roman"/>
                <w:szCs w:val="20"/>
                <w:lang w:eastAsia="ko-KR"/>
              </w:rPr>
            </w:pPr>
            <w:bookmarkStart w:id="68" w:name="_Hlk174973291"/>
            <w:proofErr w:type="spellStart"/>
            <w:ins w:id="69" w:author="MediaTek Inc." w:date="2024-08-19T15:19:00Z">
              <w:r>
                <w:t>Mediatek</w:t>
              </w:r>
              <w:proofErr w:type="spellEnd"/>
            </w:ins>
          </w:p>
        </w:tc>
        <w:tc>
          <w:tcPr>
            <w:tcW w:w="8995" w:type="dxa"/>
          </w:tcPr>
          <w:p w14:paraId="3B37EC68" w14:textId="77777777" w:rsidR="00341BEF" w:rsidRDefault="00000000">
            <w:pPr>
              <w:pStyle w:val="BodyText"/>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341BEF" w14:paraId="3B37EC6C" w14:textId="77777777">
        <w:tc>
          <w:tcPr>
            <w:tcW w:w="1795" w:type="dxa"/>
          </w:tcPr>
          <w:p w14:paraId="3B37EC6A"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B37EC6B"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341BEF" w14:paraId="3B37EC6F" w14:textId="77777777">
        <w:tc>
          <w:tcPr>
            <w:tcW w:w="1795" w:type="dxa"/>
          </w:tcPr>
          <w:p w14:paraId="3B37EC6D"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C6E"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bookmarkEnd w:id="68"/>
    </w:tbl>
    <w:p w14:paraId="3B37EC70" w14:textId="77777777" w:rsidR="00341BEF" w:rsidRDefault="00341BEF">
      <w:pPr>
        <w:pStyle w:val="BodyText"/>
        <w:spacing w:after="0"/>
        <w:rPr>
          <w:rFonts w:ascii="Times New Roman" w:eastAsiaTheme="minorEastAsia" w:hAnsi="Times New Roman"/>
          <w:szCs w:val="20"/>
          <w:lang w:eastAsia="ko-KR"/>
        </w:rPr>
      </w:pPr>
    </w:p>
    <w:p w14:paraId="3B37EC71" w14:textId="77777777" w:rsidR="00341BEF" w:rsidRDefault="00341BEF">
      <w:pPr>
        <w:pStyle w:val="BodyText"/>
        <w:spacing w:after="0"/>
        <w:rPr>
          <w:rFonts w:ascii="Times New Roman" w:eastAsiaTheme="minorEastAsia" w:hAnsi="Times New Roman"/>
          <w:szCs w:val="20"/>
          <w:lang w:eastAsia="ko-KR"/>
        </w:rPr>
      </w:pPr>
    </w:p>
    <w:p w14:paraId="3B37EC72" w14:textId="77777777" w:rsidR="00341BEF" w:rsidRDefault="00341BEF">
      <w:pPr>
        <w:pStyle w:val="BodyText"/>
        <w:spacing w:after="0"/>
        <w:rPr>
          <w:rFonts w:ascii="Times New Roman" w:eastAsiaTheme="minorEastAsia" w:hAnsi="Times New Roman"/>
          <w:szCs w:val="20"/>
          <w:lang w:eastAsia="ko-KR"/>
        </w:rPr>
      </w:pPr>
    </w:p>
    <w:p w14:paraId="3B37EC73" w14:textId="77777777" w:rsidR="00341BEF" w:rsidRDefault="00341BEF">
      <w:pPr>
        <w:pStyle w:val="BodyText"/>
        <w:spacing w:after="0"/>
        <w:rPr>
          <w:rFonts w:ascii="Times New Roman" w:eastAsiaTheme="minorEastAsia" w:hAnsi="Times New Roman"/>
          <w:szCs w:val="20"/>
          <w:lang w:eastAsia="ko-KR"/>
        </w:rPr>
      </w:pPr>
    </w:p>
    <w:p w14:paraId="3B37EC74" w14:textId="77777777" w:rsidR="00341BEF"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341BEF" w14:paraId="3B37EC77" w14:textId="77777777">
        <w:tc>
          <w:tcPr>
            <w:tcW w:w="1615" w:type="dxa"/>
            <w:shd w:val="clear" w:color="auto" w:fill="DEEAF6" w:themeFill="accent5" w:themeFillTint="33"/>
            <w:vAlign w:val="center"/>
          </w:tcPr>
          <w:p w14:paraId="3B37EC75"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3B37EC76"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C7A" w14:textId="77777777">
        <w:tc>
          <w:tcPr>
            <w:tcW w:w="1615" w:type="dxa"/>
            <w:vAlign w:val="center"/>
          </w:tcPr>
          <w:p w14:paraId="3B37EC78" w14:textId="77777777" w:rsidR="00341BEF" w:rsidRDefault="00000000">
            <w:pPr>
              <w:spacing w:after="0" w:line="240" w:lineRule="auto"/>
            </w:pPr>
            <w:r>
              <w:t>[1] Sharp</w:t>
            </w:r>
          </w:p>
        </w:tc>
        <w:tc>
          <w:tcPr>
            <w:tcW w:w="9175" w:type="dxa"/>
            <w:vAlign w:val="center"/>
          </w:tcPr>
          <w:p w14:paraId="3B37EC79" w14:textId="77777777" w:rsidR="00341BEF"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341BEF" w14:paraId="3B37EC85" w14:textId="77777777">
        <w:tc>
          <w:tcPr>
            <w:tcW w:w="1615" w:type="dxa"/>
            <w:vAlign w:val="center"/>
          </w:tcPr>
          <w:p w14:paraId="3B37EC7B" w14:textId="77777777" w:rsidR="00341BEF" w:rsidRDefault="00000000">
            <w:pPr>
              <w:spacing w:after="0" w:line="240" w:lineRule="auto"/>
            </w:pPr>
            <w:r>
              <w:t xml:space="preserve">[5] ZTE, </w:t>
            </w:r>
            <w:proofErr w:type="spellStart"/>
            <w:r>
              <w:t>Sanechips</w:t>
            </w:r>
            <w:proofErr w:type="spellEnd"/>
          </w:p>
        </w:tc>
        <w:tc>
          <w:tcPr>
            <w:tcW w:w="9175" w:type="dxa"/>
            <w:vAlign w:val="center"/>
          </w:tcPr>
          <w:p w14:paraId="3B37EC7C" w14:textId="77777777" w:rsidR="00341BEF"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3B37EC7D" w14:textId="77777777" w:rsidR="00341BEF" w:rsidRDefault="00341BEF">
            <w:pPr>
              <w:numPr>
                <w:ilvl w:val="255"/>
                <w:numId w:val="0"/>
              </w:numPr>
              <w:spacing w:before="0" w:after="0" w:line="240" w:lineRule="auto"/>
              <w:rPr>
                <w:b/>
                <w:bCs/>
                <w:lang w:eastAsia="zh-CN"/>
              </w:rPr>
            </w:pPr>
          </w:p>
          <w:p w14:paraId="3B37EC7E" w14:textId="77777777" w:rsidR="00341BEF"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3B37EC7F" w14:textId="77777777" w:rsidR="00341BEF" w:rsidRDefault="00341BEF">
            <w:pPr>
              <w:spacing w:before="0" w:after="0" w:line="240" w:lineRule="auto"/>
              <w:rPr>
                <w:b/>
                <w:bCs/>
                <w:lang w:eastAsia="zh-CN"/>
              </w:rPr>
            </w:pPr>
          </w:p>
          <w:p w14:paraId="3B37EC80" w14:textId="77777777" w:rsidR="00341BEF"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3B37EC81" w14:textId="77777777" w:rsidR="00341BEF" w:rsidRDefault="00341BEF">
            <w:pPr>
              <w:spacing w:before="0" w:after="0" w:line="240" w:lineRule="auto"/>
              <w:rPr>
                <w:rStyle w:val="CommentReference"/>
                <w:sz w:val="20"/>
                <w:szCs w:val="20"/>
                <w:lang w:eastAsia="zh-CN"/>
              </w:rPr>
            </w:pPr>
          </w:p>
          <w:p w14:paraId="3B37EC82" w14:textId="77777777" w:rsidR="00341BEF"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3B37EC83" w14:textId="77777777" w:rsidR="00341BEF"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3B37EC84" w14:textId="77777777" w:rsidR="00341BEF"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341BEF" w14:paraId="3B37EC98" w14:textId="77777777">
        <w:tc>
          <w:tcPr>
            <w:tcW w:w="1615" w:type="dxa"/>
          </w:tcPr>
          <w:p w14:paraId="3B37EC86" w14:textId="77777777" w:rsidR="00341BEF" w:rsidRDefault="00000000">
            <w:pPr>
              <w:spacing w:after="0" w:line="240" w:lineRule="auto"/>
            </w:pPr>
            <w:r>
              <w:t>[6] Nokia</w:t>
            </w:r>
          </w:p>
        </w:tc>
        <w:tc>
          <w:tcPr>
            <w:tcW w:w="9175" w:type="dxa"/>
          </w:tcPr>
          <w:p w14:paraId="3B37EC87" w14:textId="77777777" w:rsidR="00341BEF"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3B37EC88" w14:textId="77777777" w:rsidR="00341BEF"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3B37EC89" w14:textId="77777777" w:rsidR="00341BEF"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3B37EC8A" w14:textId="77777777" w:rsidR="00341BEF"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3B37EC8B" w14:textId="77777777" w:rsidR="00341BEF"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3B37EC8C" w14:textId="77777777" w:rsidR="00341BEF" w:rsidRDefault="00341BEF">
            <w:pPr>
              <w:spacing w:before="0" w:after="0" w:line="240" w:lineRule="auto"/>
            </w:pPr>
          </w:p>
          <w:p w14:paraId="3B37EC8D" w14:textId="77777777" w:rsidR="00341BEF"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3B37EC8E" w14:textId="77777777" w:rsidR="00341BEF" w:rsidRDefault="00341BEF">
            <w:pPr>
              <w:spacing w:before="0" w:after="0" w:line="240" w:lineRule="auto"/>
              <w:rPr>
                <w:lang w:eastAsia="ko-KR"/>
              </w:rPr>
            </w:pPr>
          </w:p>
          <w:p w14:paraId="3B37EC8F" w14:textId="77777777" w:rsidR="00341BEF"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3B37EC90" w14:textId="77777777" w:rsidR="00341BEF" w:rsidRDefault="00341BEF">
            <w:pPr>
              <w:spacing w:before="0" w:after="0" w:line="240" w:lineRule="auto"/>
            </w:pPr>
          </w:p>
          <w:p w14:paraId="3B37EC91" w14:textId="77777777" w:rsidR="00341BEF" w:rsidRDefault="00000000">
            <w:pPr>
              <w:spacing w:before="0" w:after="0" w:line="240" w:lineRule="auto"/>
            </w:pPr>
            <w:r>
              <w:rPr>
                <w:b/>
                <w:bCs/>
              </w:rPr>
              <w:t xml:space="preserve">Proposal 3: </w:t>
            </w:r>
            <w:r>
              <w:t>Introduce a new O2I building penetration loss model for suburban deployments.</w:t>
            </w:r>
          </w:p>
          <w:p w14:paraId="3B37EC92" w14:textId="77777777" w:rsidR="00341BEF" w:rsidRDefault="00341BEF">
            <w:pPr>
              <w:spacing w:before="0" w:after="0" w:line="240" w:lineRule="auto"/>
            </w:pPr>
          </w:p>
          <w:p w14:paraId="3B37EC93" w14:textId="77777777" w:rsidR="00341BEF"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3B37EC94" w14:textId="77777777" w:rsidR="00341BEF" w:rsidRDefault="00341BEF">
            <w:pPr>
              <w:spacing w:before="0" w:after="0" w:line="240" w:lineRule="auto"/>
              <w:rPr>
                <w:b/>
                <w:bCs/>
              </w:rPr>
            </w:pPr>
          </w:p>
          <w:p w14:paraId="3B37EC95" w14:textId="77777777" w:rsidR="00341BEF"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3B37EC96" w14:textId="77777777" w:rsidR="00341BEF" w:rsidRDefault="00341BEF">
            <w:pPr>
              <w:spacing w:before="0" w:after="0" w:line="240" w:lineRule="auto"/>
            </w:pPr>
          </w:p>
          <w:p w14:paraId="3B37EC97" w14:textId="77777777" w:rsidR="00341BEF" w:rsidRDefault="00000000">
            <w:pPr>
              <w:spacing w:before="0" w:after="0" w:line="240" w:lineRule="auto"/>
            </w:pPr>
            <w:bookmarkStart w:id="72"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72"/>
          </w:p>
        </w:tc>
      </w:tr>
      <w:tr w:rsidR="00341BEF" w14:paraId="3B37EC9C" w14:textId="77777777">
        <w:tc>
          <w:tcPr>
            <w:tcW w:w="1615" w:type="dxa"/>
          </w:tcPr>
          <w:p w14:paraId="3B37EC99" w14:textId="77777777" w:rsidR="00341BEF" w:rsidRDefault="00000000">
            <w:pPr>
              <w:spacing w:after="0" w:line="240" w:lineRule="auto"/>
            </w:pPr>
            <w:r>
              <w:t>[9] CATT</w:t>
            </w:r>
          </w:p>
        </w:tc>
        <w:tc>
          <w:tcPr>
            <w:tcW w:w="9175" w:type="dxa"/>
          </w:tcPr>
          <w:p w14:paraId="3B37EC9A" w14:textId="77777777" w:rsidR="00341BEF" w:rsidRDefault="00000000">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73"/>
          </w:p>
          <w:p w14:paraId="3B37EC9B" w14:textId="77777777" w:rsidR="00341BEF"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341BEF" w14:paraId="3B37ECD7" w14:textId="77777777">
        <w:tc>
          <w:tcPr>
            <w:tcW w:w="1615" w:type="dxa"/>
            <w:vAlign w:val="center"/>
          </w:tcPr>
          <w:p w14:paraId="3B37EC9D" w14:textId="77777777" w:rsidR="00341BEF" w:rsidRDefault="00000000">
            <w:pPr>
              <w:spacing w:before="0" w:after="0" w:line="240" w:lineRule="auto"/>
              <w:jc w:val="left"/>
            </w:pPr>
            <w:r>
              <w:t>[14] Ericsson</w:t>
            </w:r>
          </w:p>
        </w:tc>
        <w:tc>
          <w:tcPr>
            <w:tcW w:w="9175" w:type="dxa"/>
            <w:vAlign w:val="center"/>
          </w:tcPr>
          <w:p w14:paraId="3B37EC9E" w14:textId="77777777" w:rsidR="00341BEF"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3B37EC9F" w14:textId="77777777" w:rsidR="00341BEF" w:rsidRDefault="00341BEF">
            <w:pPr>
              <w:spacing w:before="0" w:after="0" w:line="240" w:lineRule="auto"/>
              <w:rPr>
                <w:b/>
                <w:bCs/>
              </w:rPr>
            </w:pPr>
            <w:bookmarkStart w:id="74" w:name="_Toc174116795"/>
          </w:p>
          <w:p w14:paraId="3B37ECA0" w14:textId="77777777" w:rsidR="00341BEF"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14:paraId="3B37ECA1"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14:paraId="3B37ECA2"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3B37ECA3"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3B37ECA4"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3B37ECA5"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lastRenderedPageBreak/>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3B37ECA6"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3B37ECA7"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3B37ECA8" w14:textId="77777777" w:rsidR="00341BEF"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3B37ECA9" w14:textId="77777777" w:rsidR="00341BEF"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3B37ECAA" w14:textId="77777777" w:rsidR="00341BEF" w:rsidRDefault="00341BEF">
            <w:pPr>
              <w:spacing w:before="0" w:after="0" w:line="240" w:lineRule="auto"/>
              <w:rPr>
                <w:lang w:val="fr-FR" w:eastAsia="ko-KR"/>
              </w:rPr>
            </w:pPr>
          </w:p>
          <w:p w14:paraId="3B37ECAB" w14:textId="77777777" w:rsidR="00341BEF"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3B37ECAC" w14:textId="77777777" w:rsidR="00341BEF" w:rsidRDefault="00341BEF">
            <w:pPr>
              <w:spacing w:before="0" w:after="0" w:line="240" w:lineRule="auto"/>
              <w:rPr>
                <w:lang w:eastAsia="ko-KR"/>
              </w:rPr>
            </w:pPr>
          </w:p>
          <w:p w14:paraId="3B37ECAD" w14:textId="77777777" w:rsidR="00341BEF"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3B37ECAE" w14:textId="77777777" w:rsidR="00341BEF" w:rsidRDefault="00341BEF">
            <w:pPr>
              <w:autoSpaceDE w:val="0"/>
              <w:autoSpaceDN w:val="0"/>
              <w:adjustRightInd w:val="0"/>
              <w:snapToGrid w:val="0"/>
              <w:spacing w:before="0" w:after="0" w:line="240" w:lineRule="auto"/>
              <w:contextualSpacing/>
              <w:rPr>
                <w:lang w:eastAsia="ko-KR"/>
              </w:rPr>
            </w:pPr>
          </w:p>
          <w:p w14:paraId="3B37ECAF" w14:textId="77777777" w:rsidR="00341BEF" w:rsidRDefault="00000000">
            <w:pPr>
              <w:pStyle w:val="Caption"/>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341BEF" w14:paraId="3B37ECB9" w14:textId="77777777">
              <w:trPr>
                <w:cantSplit/>
                <w:trHeight w:val="1494"/>
                <w:tblHeader/>
              </w:trPr>
              <w:tc>
                <w:tcPr>
                  <w:tcW w:w="0" w:type="auto"/>
                  <w:shd w:val="clear" w:color="auto" w:fill="D9D9D9"/>
                  <w:textDirection w:val="btLr"/>
                  <w:vAlign w:val="center"/>
                </w:tcPr>
                <w:p w14:paraId="3B37ECB0" w14:textId="77777777" w:rsidR="00341BEF"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3B37ECB1" w14:textId="77777777" w:rsidR="00341BEF"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3B37ECB2"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3B37ECB3"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3B37ECB4"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3B37ECB5"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3B37ECB6"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3B37ECB7"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3B37ECB8"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341BEF" w14:paraId="3B37ECC1" w14:textId="77777777">
              <w:trPr>
                <w:cantSplit/>
                <w:trHeight w:val="735"/>
              </w:trPr>
              <w:tc>
                <w:tcPr>
                  <w:tcW w:w="0" w:type="auto"/>
                  <w:vMerge w:val="restart"/>
                  <w:shd w:val="clear" w:color="auto" w:fill="F2F2F2"/>
                  <w:textDirection w:val="btLr"/>
                  <w:vAlign w:val="center"/>
                </w:tcPr>
                <w:p w14:paraId="3B37ECBA" w14:textId="77777777" w:rsidR="00341BEF"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3B37ECBB" w14:textId="77777777" w:rsidR="00341BEF"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3B37ECBC" w14:textId="77777777" w:rsidR="00341BEF"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3B37ECBD" w14:textId="77777777" w:rsidR="00341BEF" w:rsidRDefault="00341BEF">
                  <w:pPr>
                    <w:pStyle w:val="Tabletext"/>
                    <w:spacing w:before="0" w:after="0"/>
                    <w:jc w:val="center"/>
                    <w:rPr>
                      <w:sz w:val="20"/>
                    </w:rPr>
                  </w:pPr>
                </w:p>
                <w:p w14:paraId="3B37ECBE" w14:textId="77777777" w:rsidR="00341BEF" w:rsidRDefault="00000000">
                  <w:pPr>
                    <w:pStyle w:val="Tabletext"/>
                    <w:spacing w:before="0" w:after="0"/>
                    <w:jc w:val="center"/>
                    <w:rPr>
                      <w:sz w:val="20"/>
                      <w:lang w:eastAsia="zh-CN"/>
                    </w:rPr>
                  </w:pPr>
                  <w:r>
                    <w:rPr>
                      <w:sz w:val="20"/>
                    </w:rPr>
                    <w:t>TBD</w:t>
                  </w:r>
                </w:p>
                <w:p w14:paraId="3B37ECBF" w14:textId="77777777" w:rsidR="00341BEF" w:rsidRDefault="00341BEF">
                  <w:pPr>
                    <w:pStyle w:val="Tabletext"/>
                    <w:spacing w:before="0" w:after="0"/>
                    <w:jc w:val="center"/>
                    <w:rPr>
                      <w:sz w:val="20"/>
                      <w:lang w:eastAsia="zh-CN"/>
                    </w:rPr>
                  </w:pPr>
                </w:p>
              </w:tc>
              <w:tc>
                <w:tcPr>
                  <w:tcW w:w="0" w:type="auto"/>
                  <w:vMerge w:val="restart"/>
                  <w:vAlign w:val="center"/>
                </w:tcPr>
                <w:p w14:paraId="3B37ECC0" w14:textId="77777777" w:rsidR="00341BEF" w:rsidRDefault="00000000">
                  <w:pPr>
                    <w:pStyle w:val="Tabletext"/>
                    <w:spacing w:before="0" w:after="0"/>
                    <w:jc w:val="center"/>
                    <w:rPr>
                      <w:rFonts w:eastAsia="MS Mincho"/>
                      <w:sz w:val="20"/>
                      <w:lang w:val="en-US"/>
                    </w:rPr>
                  </w:pPr>
                  <w:r>
                    <w:rPr>
                      <w:sz w:val="20"/>
                    </w:rPr>
                    <w:t>TBD</w:t>
                  </w:r>
                </w:p>
              </w:tc>
            </w:tr>
            <w:tr w:rsidR="00341BEF" w14:paraId="3B37ECC9" w14:textId="77777777">
              <w:trPr>
                <w:cantSplit/>
                <w:trHeight w:val="142"/>
              </w:trPr>
              <w:tc>
                <w:tcPr>
                  <w:tcW w:w="0" w:type="auto"/>
                  <w:vMerge/>
                  <w:shd w:val="clear" w:color="auto" w:fill="F2F2F2"/>
                  <w:textDirection w:val="btLr"/>
                  <w:vAlign w:val="center"/>
                </w:tcPr>
                <w:p w14:paraId="3B37ECC2" w14:textId="77777777" w:rsidR="00341BEF" w:rsidRDefault="00341BEF">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3B37ECC3" w14:textId="77777777" w:rsidR="00341BEF"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3B37ECC4" w14:textId="77777777" w:rsidR="00341BEF"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3B37ECC5" w14:textId="77777777" w:rsidR="00341BEF" w:rsidRDefault="00341BEF">
                  <w:pPr>
                    <w:pStyle w:val="Tabletext"/>
                    <w:spacing w:before="0" w:after="0"/>
                    <w:rPr>
                      <w:sz w:val="20"/>
                    </w:rPr>
                  </w:pPr>
                </w:p>
                <w:p w14:paraId="3B37ECC6" w14:textId="77777777" w:rsidR="00341BEF" w:rsidRDefault="00000000">
                  <w:pPr>
                    <w:pStyle w:val="Tabletext"/>
                    <w:spacing w:before="0" w:after="0"/>
                    <w:jc w:val="center"/>
                    <w:rPr>
                      <w:sz w:val="20"/>
                      <w:lang w:eastAsia="zh-CN"/>
                    </w:rPr>
                  </w:pPr>
                  <w:r>
                    <w:rPr>
                      <w:sz w:val="20"/>
                    </w:rPr>
                    <w:t>TBD</w:t>
                  </w:r>
                </w:p>
                <w:p w14:paraId="3B37ECC7" w14:textId="77777777" w:rsidR="00341BEF" w:rsidRDefault="00341BEF">
                  <w:pPr>
                    <w:pStyle w:val="Tabletext"/>
                    <w:spacing w:before="0" w:after="0"/>
                    <w:jc w:val="center"/>
                    <w:rPr>
                      <w:sz w:val="20"/>
                      <w:lang w:eastAsia="zh-CN"/>
                    </w:rPr>
                  </w:pPr>
                </w:p>
              </w:tc>
              <w:tc>
                <w:tcPr>
                  <w:tcW w:w="0" w:type="auto"/>
                  <w:vMerge/>
                  <w:vAlign w:val="center"/>
                </w:tcPr>
                <w:p w14:paraId="3B37ECC8" w14:textId="77777777" w:rsidR="00341BEF" w:rsidRDefault="00341BEF">
                  <w:pPr>
                    <w:pStyle w:val="Tabletext"/>
                    <w:spacing w:before="0" w:after="0"/>
                    <w:jc w:val="center"/>
                    <w:rPr>
                      <w:rFonts w:eastAsia="MS Mincho"/>
                      <w:sz w:val="20"/>
                      <w:lang w:val="en-US"/>
                    </w:rPr>
                  </w:pPr>
                </w:p>
              </w:tc>
            </w:tr>
          </w:tbl>
          <w:p w14:paraId="3B37ECCA" w14:textId="77777777" w:rsidR="00341BEF" w:rsidRDefault="00341BEF">
            <w:pPr>
              <w:spacing w:before="0" w:after="0" w:line="240" w:lineRule="auto"/>
              <w:rPr>
                <w:lang w:val="en-GB" w:eastAsia="ja-JP"/>
              </w:rPr>
            </w:pPr>
          </w:p>
          <w:p w14:paraId="3B37ECCB" w14:textId="77777777" w:rsidR="00341BEF" w:rsidRDefault="00000000">
            <w:pPr>
              <w:spacing w:before="0" w:after="0" w:line="240" w:lineRule="auto"/>
            </w:pPr>
            <w:bookmarkStart w:id="77"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14:paraId="3B37ECCC" w14:textId="77777777" w:rsidR="00341BEF" w:rsidRDefault="00341BEF">
            <w:pPr>
              <w:spacing w:before="0" w:after="0" w:line="240" w:lineRule="auto"/>
            </w:pPr>
          </w:p>
          <w:p w14:paraId="3B37ECCD" w14:textId="77777777" w:rsidR="00341BEF" w:rsidRDefault="00000000">
            <w:pPr>
              <w:pStyle w:val="Caption"/>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341BEF" w14:paraId="3B37ECD0" w14:textId="77777777">
              <w:trPr>
                <w:trHeight w:val="236"/>
              </w:trPr>
              <w:tc>
                <w:tcPr>
                  <w:tcW w:w="1450" w:type="dxa"/>
                  <w:shd w:val="clear" w:color="auto" w:fill="D9D9D9"/>
                </w:tcPr>
                <w:p w14:paraId="3B37ECCE"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3B37ECCF" w14:textId="77777777" w:rsidR="00341BEF"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341BEF" w14:paraId="3B37ECD3" w14:textId="77777777">
              <w:trPr>
                <w:trHeight w:val="964"/>
              </w:trPr>
              <w:tc>
                <w:tcPr>
                  <w:tcW w:w="1450" w:type="dxa"/>
                  <w:vAlign w:val="center"/>
                </w:tcPr>
                <w:p w14:paraId="3B37ECD1" w14:textId="77777777" w:rsidR="00341BEF"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3B37ECD2" w14:textId="77777777" w:rsidR="00341BEF"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3B37ECD4" w14:textId="77777777" w:rsidR="00341BEF" w:rsidRDefault="00341BEF">
            <w:pPr>
              <w:pStyle w:val="BodyText"/>
              <w:spacing w:before="0" w:after="0" w:line="240" w:lineRule="auto"/>
              <w:rPr>
                <w:rFonts w:ascii="Times New Roman" w:hAnsi="Times New Roman"/>
                <w:szCs w:val="20"/>
              </w:rPr>
            </w:pPr>
          </w:p>
          <w:p w14:paraId="3B37ECD5" w14:textId="77777777" w:rsidR="00341BEF" w:rsidRDefault="00000000">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79"/>
          </w:p>
          <w:p w14:paraId="3B37ECD6" w14:textId="77777777" w:rsidR="00341BEF" w:rsidRDefault="00341BEF">
            <w:pPr>
              <w:spacing w:before="0" w:after="0" w:line="240" w:lineRule="auto"/>
            </w:pPr>
          </w:p>
        </w:tc>
      </w:tr>
      <w:tr w:rsidR="00341BEF" w14:paraId="3B37ECE8" w14:textId="77777777">
        <w:tc>
          <w:tcPr>
            <w:tcW w:w="1615" w:type="dxa"/>
            <w:vAlign w:val="center"/>
          </w:tcPr>
          <w:p w14:paraId="3B37ECD8" w14:textId="77777777" w:rsidR="00341BEF" w:rsidRDefault="00000000">
            <w:pPr>
              <w:spacing w:before="0" w:after="0" w:line="240" w:lineRule="auto"/>
            </w:pPr>
            <w:r>
              <w:lastRenderedPageBreak/>
              <w:t>[16] Apple</w:t>
            </w:r>
          </w:p>
        </w:tc>
        <w:tc>
          <w:tcPr>
            <w:tcW w:w="9175" w:type="dxa"/>
            <w:vAlign w:val="center"/>
          </w:tcPr>
          <w:p w14:paraId="3B37ECD9" w14:textId="77777777" w:rsidR="00341BEF"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3B37ECDA" w14:textId="77777777" w:rsidR="00341BEF" w:rsidRDefault="00341BEF">
            <w:pPr>
              <w:spacing w:before="0" w:after="0" w:line="240" w:lineRule="auto"/>
              <w:rPr>
                <w:b/>
                <w:bCs/>
              </w:rPr>
            </w:pPr>
          </w:p>
          <w:p w14:paraId="3B37ECDB" w14:textId="77777777" w:rsidR="00341BEF" w:rsidRDefault="00000000">
            <w:pPr>
              <w:spacing w:before="0" w:after="0" w:line="240" w:lineRule="auto"/>
            </w:pPr>
            <w:r>
              <w:rPr>
                <w:b/>
                <w:bCs/>
              </w:rPr>
              <w:t>Observation 4:</w:t>
            </w:r>
            <w:r>
              <w:t xml:space="preserve"> In a typical suburban scenario, 99% of buildings are below 11.8 meters and 99.5% of buildings are below 14.5 meters. </w:t>
            </w:r>
          </w:p>
          <w:p w14:paraId="3B37ECDC" w14:textId="77777777" w:rsidR="00341BEF" w:rsidRDefault="00341BEF">
            <w:pPr>
              <w:spacing w:before="0" w:after="0" w:line="240" w:lineRule="auto"/>
              <w:rPr>
                <w:b/>
                <w:bCs/>
              </w:rPr>
            </w:pPr>
          </w:p>
          <w:p w14:paraId="3B37ECDD" w14:textId="77777777" w:rsidR="00341BEF" w:rsidRDefault="00000000">
            <w:pPr>
              <w:spacing w:before="0" w:after="0" w:line="240" w:lineRule="auto"/>
            </w:pPr>
            <w:r>
              <w:rPr>
                <w:b/>
                <w:bCs/>
              </w:rPr>
              <w:t>Proposal 2:</w:t>
            </w:r>
            <w:r>
              <w:t xml:space="preserve"> Consider the following parameters for suburban scenario:</w:t>
            </w:r>
          </w:p>
          <w:p w14:paraId="3B37ECDE" w14:textId="77777777" w:rsidR="00341BEF" w:rsidRDefault="00000000">
            <w:pPr>
              <w:pStyle w:val="ListParagraph"/>
              <w:numPr>
                <w:ilvl w:val="0"/>
                <w:numId w:val="24"/>
              </w:numPr>
              <w:suppressAutoHyphens w:val="0"/>
              <w:overflowPunct/>
              <w:spacing w:before="0" w:line="240" w:lineRule="auto"/>
              <w:rPr>
                <w:szCs w:val="20"/>
              </w:rPr>
            </w:pPr>
            <w:r>
              <w:rPr>
                <w:szCs w:val="20"/>
              </w:rPr>
              <w:t>BS height: 15 m</w:t>
            </w:r>
          </w:p>
          <w:p w14:paraId="3B37ECDF" w14:textId="77777777" w:rsidR="00341BEF"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3B37ECE0" w14:textId="77777777" w:rsidR="00341BEF"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3B37ECE1" w14:textId="77777777" w:rsidR="00341BEF"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3B37ECE2" w14:textId="77777777" w:rsidR="00341BEF"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3B37ECE3" w14:textId="77777777" w:rsidR="00341BEF"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3B37ECE4" w14:textId="77777777" w:rsidR="00341BEF"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3B37ECE5" w14:textId="77777777" w:rsidR="00341BEF"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B37ECE6" w14:textId="77777777" w:rsidR="00341BEF"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3B37ECE7" w14:textId="77777777" w:rsidR="00341BEF" w:rsidRDefault="00341BEF">
            <w:pPr>
              <w:spacing w:before="0" w:after="0" w:line="240" w:lineRule="auto"/>
              <w:rPr>
                <w:bCs/>
                <w:lang w:val="fr-FR"/>
              </w:rPr>
            </w:pPr>
          </w:p>
        </w:tc>
      </w:tr>
      <w:tr w:rsidR="00341BEF" w14:paraId="3B37ECFB" w14:textId="77777777">
        <w:tc>
          <w:tcPr>
            <w:tcW w:w="1615" w:type="dxa"/>
            <w:vAlign w:val="center"/>
          </w:tcPr>
          <w:p w14:paraId="3B37ECE9" w14:textId="77777777" w:rsidR="00341BEF" w:rsidRDefault="00000000">
            <w:pPr>
              <w:spacing w:before="0" w:after="0" w:line="240" w:lineRule="auto"/>
            </w:pPr>
            <w:r>
              <w:lastRenderedPageBreak/>
              <w:t>[17] AT&amp;T</w:t>
            </w:r>
          </w:p>
        </w:tc>
        <w:tc>
          <w:tcPr>
            <w:tcW w:w="9175" w:type="dxa"/>
            <w:vAlign w:val="center"/>
          </w:tcPr>
          <w:p w14:paraId="3B37ECEA" w14:textId="77777777" w:rsidR="00341BEF"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3B37ECEB" w14:textId="77777777" w:rsidR="00341BEF" w:rsidRDefault="00341BEF">
            <w:pPr>
              <w:spacing w:before="0" w:after="0" w:line="240" w:lineRule="auto"/>
              <w:rPr>
                <w:rFonts w:eastAsia="DengXian"/>
                <w:lang w:eastAsia="zh-CN"/>
              </w:rPr>
            </w:pPr>
          </w:p>
          <w:p w14:paraId="3B37ECEC" w14:textId="77777777" w:rsidR="00341BEF" w:rsidRDefault="00000000">
            <w:pPr>
              <w:spacing w:before="0" w:after="0" w:line="240" w:lineRule="auto"/>
              <w:rPr>
                <w:rFonts w:eastAsia="DengXian"/>
                <w:b/>
                <w:bCs/>
                <w:lang w:eastAsia="zh-CN"/>
              </w:rPr>
            </w:pPr>
            <w:r>
              <w:rPr>
                <w:rFonts w:eastAsia="DengXian"/>
                <w:b/>
                <w:bCs/>
                <w:lang w:eastAsia="zh-CN"/>
              </w:rPr>
              <w:t>Observation</w:t>
            </w:r>
          </w:p>
          <w:p w14:paraId="3B37ECED"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3B37ECEE" w14:textId="77777777" w:rsidR="00341BEF" w:rsidRDefault="00341BEF">
            <w:pPr>
              <w:spacing w:before="0" w:after="0" w:line="240" w:lineRule="auto"/>
              <w:rPr>
                <w:rStyle w:val="ui-provider"/>
                <w:b/>
                <w:bCs/>
              </w:rPr>
            </w:pPr>
          </w:p>
          <w:p w14:paraId="3B37ECEF" w14:textId="77777777" w:rsidR="00341BEF"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3B37ECF0" w14:textId="77777777" w:rsidR="00341BEF" w:rsidRDefault="00341BEF">
            <w:pPr>
              <w:spacing w:before="0" w:after="0" w:line="240" w:lineRule="auto"/>
              <w:rPr>
                <w:b/>
                <w:bCs/>
              </w:rPr>
            </w:pPr>
          </w:p>
          <w:p w14:paraId="3B37ECF1" w14:textId="77777777" w:rsidR="00341BEF"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3B37ECF2"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3B37ECF3"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3B37ECF4"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3B37ECF5"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B37ECF6"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3B37ECF7"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3B37ECF8" w14:textId="77777777" w:rsidR="00341BEF"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B37ECF9" w14:textId="77777777" w:rsidR="00341BEF"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3B37ECFA" w14:textId="77777777" w:rsidR="00341BEF" w:rsidRDefault="00341BEF">
            <w:pPr>
              <w:spacing w:before="0" w:after="0" w:line="240" w:lineRule="auto"/>
              <w:jc w:val="left"/>
              <w:rPr>
                <w:bCs/>
                <w:lang w:val="fr-FR" w:eastAsia="zh-CN"/>
              </w:rPr>
            </w:pPr>
          </w:p>
        </w:tc>
      </w:tr>
      <w:tr w:rsidR="00341BEF" w14:paraId="3B37ED10" w14:textId="77777777">
        <w:tc>
          <w:tcPr>
            <w:tcW w:w="1615" w:type="dxa"/>
            <w:vAlign w:val="center"/>
          </w:tcPr>
          <w:p w14:paraId="3B37ECFC" w14:textId="77777777" w:rsidR="00341BEF" w:rsidRDefault="00000000">
            <w:pPr>
              <w:spacing w:after="0" w:line="240" w:lineRule="auto"/>
            </w:pPr>
            <w:r>
              <w:t>[18] NTT Docomo</w:t>
            </w:r>
          </w:p>
        </w:tc>
        <w:tc>
          <w:tcPr>
            <w:tcW w:w="9175" w:type="dxa"/>
            <w:vAlign w:val="center"/>
          </w:tcPr>
          <w:p w14:paraId="3B37ECFD" w14:textId="77777777" w:rsidR="00341BEF"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3B37ECFE" w14:textId="77777777" w:rsidR="00341BEF"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3B37ECFF" w14:textId="77777777" w:rsidR="00341BEF"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3B37ED00" w14:textId="77777777" w:rsidR="00341BEF"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3B37ED01" w14:textId="77777777" w:rsidR="00341BEF" w:rsidRDefault="00341BEF">
            <w:pPr>
              <w:pStyle w:val="BodyText"/>
              <w:spacing w:before="0" w:after="0" w:line="240" w:lineRule="auto"/>
              <w:ind w:left="880"/>
              <w:rPr>
                <w:rFonts w:ascii="Times New Roman" w:eastAsia="DengXian" w:hAnsi="Times New Roman"/>
                <w:szCs w:val="20"/>
                <w:lang w:eastAsia="ko-KR"/>
              </w:rPr>
            </w:pPr>
          </w:p>
          <w:p w14:paraId="3B37ED02" w14:textId="77777777" w:rsidR="00341BEF"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B37ED03"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3B37ED04"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3B37ED05"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3B37ED06"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3B37ED07"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3B37ED08"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3B37ED09"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3B37ED0A" w14:textId="77777777" w:rsidR="00341BEF"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B37ED0B" w14:textId="77777777" w:rsidR="00341BEF"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3B37ED0C" w14:textId="77777777" w:rsidR="00341BEF" w:rsidRDefault="00000000">
            <w:pPr>
              <w:spacing w:before="0" w:after="0" w:line="240" w:lineRule="auto"/>
              <w:rPr>
                <w:rFonts w:eastAsiaTheme="minorEastAsia"/>
                <w:lang w:val="fr-FR" w:eastAsia="zh-CN"/>
              </w:rPr>
            </w:pPr>
            <w:r>
              <w:rPr>
                <w:rFonts w:eastAsiaTheme="minorEastAsia"/>
                <w:lang w:val="fr-FR" w:eastAsia="zh-CN"/>
              </w:rPr>
              <w:t xml:space="preserve"> </w:t>
            </w:r>
          </w:p>
          <w:p w14:paraId="3B37ED0D" w14:textId="77777777" w:rsidR="00341BEF"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3B37ED0E" w14:textId="77777777" w:rsidR="00341BEF"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3B37ED0F" w14:textId="77777777" w:rsidR="00341BEF" w:rsidRDefault="00000000">
            <w:pPr>
              <w:spacing w:before="0" w:after="0" w:line="240" w:lineRule="auto"/>
              <w:rPr>
                <w:rFonts w:eastAsiaTheme="minorEastAsia"/>
                <w:lang w:eastAsia="zh-CN"/>
              </w:rPr>
            </w:pPr>
            <w:r>
              <w:rPr>
                <w:rFonts w:eastAsiaTheme="minorEastAsia"/>
                <w:noProof/>
                <w:lang w:eastAsia="ja-JP"/>
              </w:rPr>
              <w:drawing>
                <wp:inline distT="0" distB="0" distL="0" distR="0" wp14:anchorId="3B37EF45" wp14:editId="3B37EF46">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341BEF" w14:paraId="3B37ED1E" w14:textId="77777777">
        <w:tc>
          <w:tcPr>
            <w:tcW w:w="1615" w:type="dxa"/>
            <w:vAlign w:val="center"/>
          </w:tcPr>
          <w:p w14:paraId="3B37ED11" w14:textId="77777777" w:rsidR="00341BEF" w:rsidRDefault="00000000">
            <w:pPr>
              <w:spacing w:before="0" w:after="0" w:line="240" w:lineRule="auto"/>
            </w:pPr>
            <w:r>
              <w:lastRenderedPageBreak/>
              <w:t>[19] Qualcomm</w:t>
            </w:r>
          </w:p>
        </w:tc>
        <w:tc>
          <w:tcPr>
            <w:tcW w:w="9175" w:type="dxa"/>
            <w:vAlign w:val="center"/>
          </w:tcPr>
          <w:p w14:paraId="3B37ED12" w14:textId="77777777" w:rsidR="00341BEF"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3B37ED13" w14:textId="77777777" w:rsidR="00341BEF"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3B37ED14" w14:textId="77777777" w:rsidR="00341BEF" w:rsidRDefault="00000000">
            <w:pPr>
              <w:pStyle w:val="ListParagraph"/>
              <w:numPr>
                <w:ilvl w:val="0"/>
                <w:numId w:val="27"/>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3B37ED15" w14:textId="77777777" w:rsidR="00341BEF" w:rsidRDefault="00341BEF">
            <w:pPr>
              <w:spacing w:before="0" w:after="0" w:line="240" w:lineRule="auto"/>
              <w:rPr>
                <w:rFonts w:eastAsia="DengXian"/>
                <w:b/>
                <w:bCs/>
                <w:lang w:eastAsia="ko-KR"/>
              </w:rPr>
            </w:pPr>
          </w:p>
          <w:p w14:paraId="3B37ED16" w14:textId="77777777" w:rsidR="00341BEF"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3B37ED17" w14:textId="77777777" w:rsidR="00341BEF"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3B37ED18" w14:textId="77777777" w:rsidR="00341BEF"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3B37ED19" w14:textId="77777777" w:rsidR="00341BEF" w:rsidRDefault="00000000">
            <w:pPr>
              <w:pStyle w:val="BodyText"/>
              <w:numPr>
                <w:ilvl w:val="0"/>
                <w:numId w:val="22"/>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B37ED1A" w14:textId="77777777" w:rsidR="00341BEF" w:rsidRDefault="00000000">
            <w:pPr>
              <w:pStyle w:val="BodyText"/>
              <w:numPr>
                <w:ilvl w:val="0"/>
                <w:numId w:val="22"/>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3B37ED1B" w14:textId="77777777" w:rsidR="00341BEF" w:rsidRDefault="00000000">
            <w:pPr>
              <w:pStyle w:val="BodyText"/>
              <w:numPr>
                <w:ilvl w:val="0"/>
                <w:numId w:val="22"/>
              </w:numPr>
              <w:spacing w:before="0" w:after="0" w:line="240" w:lineRule="auto"/>
            </w:pPr>
            <w:r>
              <w:rPr>
                <w:rFonts w:eastAsia="DengXian"/>
                <w:lang w:eastAsia="ko-KR"/>
              </w:rPr>
              <w:t>Indoor/Outdoor split: 80% indoor and 20% outdoor</w:t>
            </w:r>
          </w:p>
          <w:p w14:paraId="3B37ED1C" w14:textId="77777777" w:rsidR="00341BEF" w:rsidRDefault="00000000">
            <w:pPr>
              <w:pStyle w:val="BodyText"/>
              <w:numPr>
                <w:ilvl w:val="0"/>
                <w:numId w:val="22"/>
              </w:numPr>
              <w:spacing w:before="0" w:after="0" w:line="240" w:lineRule="auto"/>
            </w:pPr>
            <w:r>
              <w:rPr>
                <w:rFonts w:eastAsia="DengXian"/>
                <w:lang w:eastAsia="ko-KR"/>
              </w:rPr>
              <w:t>Penetration model: low-loss penetration model</w:t>
            </w:r>
          </w:p>
          <w:p w14:paraId="3B37ED1D" w14:textId="77777777" w:rsidR="00341BEF" w:rsidRDefault="00341BEF">
            <w:pPr>
              <w:suppressAutoHyphens w:val="0"/>
              <w:autoSpaceDE w:val="0"/>
              <w:autoSpaceDN w:val="0"/>
              <w:adjustRightInd w:val="0"/>
              <w:spacing w:before="0" w:after="0" w:line="240" w:lineRule="auto"/>
              <w:contextualSpacing/>
              <w:textAlignment w:val="baseline"/>
            </w:pPr>
          </w:p>
        </w:tc>
      </w:tr>
      <w:tr w:rsidR="00341BEF" w14:paraId="3B37ED60" w14:textId="77777777">
        <w:tc>
          <w:tcPr>
            <w:tcW w:w="1615" w:type="dxa"/>
            <w:vAlign w:val="center"/>
          </w:tcPr>
          <w:p w14:paraId="3B37ED1F" w14:textId="77777777" w:rsidR="00341BEF" w:rsidRDefault="00000000">
            <w:pPr>
              <w:spacing w:after="0" w:line="240" w:lineRule="auto"/>
            </w:pPr>
            <w:r>
              <w:t xml:space="preserve">[20] Vodafone, </w:t>
            </w:r>
            <w:proofErr w:type="spellStart"/>
            <w:r>
              <w:t>Ericcson</w:t>
            </w:r>
            <w:proofErr w:type="spellEnd"/>
          </w:p>
        </w:tc>
        <w:tc>
          <w:tcPr>
            <w:tcW w:w="9175" w:type="dxa"/>
            <w:vAlign w:val="center"/>
          </w:tcPr>
          <w:p w14:paraId="3B37ED20" w14:textId="77777777" w:rsidR="00341BEF"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3B37ED21" w14:textId="77777777" w:rsidR="00341BEF" w:rsidRDefault="00341BEF">
            <w:pPr>
              <w:spacing w:before="0" w:after="0" w:line="240" w:lineRule="auto"/>
              <w:rPr>
                <w:b/>
                <w:bCs/>
              </w:rPr>
            </w:pPr>
          </w:p>
          <w:p w14:paraId="3B37ED22" w14:textId="77777777" w:rsidR="00341BEF"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3B37ED23" w14:textId="77777777" w:rsidR="00341BEF" w:rsidRDefault="00341BEF">
            <w:pPr>
              <w:spacing w:before="0" w:after="0" w:line="240" w:lineRule="auto"/>
              <w:rPr>
                <w:b/>
                <w:bCs/>
              </w:rPr>
            </w:pPr>
          </w:p>
          <w:p w14:paraId="3B37ED24" w14:textId="77777777" w:rsidR="00341BEF"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3B37ED25" w14:textId="77777777" w:rsidR="00341BEF" w:rsidRDefault="00341BEF">
            <w:pPr>
              <w:spacing w:before="0" w:after="0" w:line="240" w:lineRule="auto"/>
              <w:rPr>
                <w:b/>
                <w:bCs/>
              </w:rPr>
            </w:pPr>
          </w:p>
          <w:p w14:paraId="3B37ED26" w14:textId="77777777" w:rsidR="00341BEF" w:rsidRDefault="00000000">
            <w:pPr>
              <w:spacing w:before="0" w:after="0" w:line="240" w:lineRule="auto"/>
            </w:pPr>
            <w:r>
              <w:rPr>
                <w:b/>
                <w:bCs/>
              </w:rPr>
              <w:t>Observation 4</w:t>
            </w:r>
            <w:r>
              <w:rPr>
                <w:b/>
                <w:bCs/>
              </w:rPr>
              <w:tab/>
            </w:r>
            <w:r>
              <w:t xml:space="preserve">The WINNER II Suburban Macro channel model overestimates the ASD by 2-3 times. </w:t>
            </w:r>
          </w:p>
          <w:p w14:paraId="3B37ED27" w14:textId="77777777" w:rsidR="00341BEF" w:rsidRDefault="00341BEF">
            <w:pPr>
              <w:spacing w:before="0" w:after="0" w:line="240" w:lineRule="auto"/>
              <w:rPr>
                <w:b/>
                <w:bCs/>
              </w:rPr>
            </w:pPr>
          </w:p>
          <w:p w14:paraId="3B37ED28" w14:textId="77777777" w:rsidR="00341BEF"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3B37ED29" w14:textId="77777777" w:rsidR="00341BEF" w:rsidRDefault="00341BEF">
            <w:pPr>
              <w:spacing w:before="0" w:after="0" w:line="240" w:lineRule="auto"/>
              <w:rPr>
                <w:b/>
                <w:bCs/>
              </w:rPr>
            </w:pPr>
          </w:p>
          <w:p w14:paraId="3B37ED2A" w14:textId="77777777" w:rsidR="00341BEF"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3B37ED2B" w14:textId="77777777" w:rsidR="00341BEF" w:rsidRDefault="00341BEF">
            <w:pPr>
              <w:spacing w:before="0" w:after="0" w:line="240" w:lineRule="auto"/>
              <w:rPr>
                <w:b/>
                <w:bCs/>
              </w:rPr>
            </w:pPr>
          </w:p>
          <w:p w14:paraId="3B37ED2C" w14:textId="77777777" w:rsidR="00341BEF"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3B37ED2D" w14:textId="77777777" w:rsidR="00341BEF" w:rsidRDefault="00341BEF">
            <w:pPr>
              <w:spacing w:before="0" w:after="0" w:line="240" w:lineRule="auto"/>
            </w:pPr>
          </w:p>
          <w:p w14:paraId="3B37ED2E" w14:textId="77777777" w:rsidR="00341BEF" w:rsidRDefault="00000000">
            <w:pPr>
              <w:pStyle w:val="Caption"/>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341BEF" w14:paraId="3B37ED31" w14:textId="77777777">
              <w:trPr>
                <w:cantSplit/>
                <w:tblHeader/>
                <w:jc w:val="center"/>
              </w:trPr>
              <w:tc>
                <w:tcPr>
                  <w:tcW w:w="1535" w:type="pct"/>
                  <w:gridSpan w:val="2"/>
                  <w:vMerge w:val="restart"/>
                  <w:shd w:val="clear" w:color="auto" w:fill="E0E0E0"/>
                  <w:vAlign w:val="center"/>
                </w:tcPr>
                <w:p w14:paraId="3B37ED2F"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B37ED30" w14:textId="77777777" w:rsidR="00341BEF"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341BEF" w14:paraId="3B37ED36" w14:textId="77777777">
              <w:trPr>
                <w:cantSplit/>
                <w:tblHeader/>
                <w:jc w:val="center"/>
              </w:trPr>
              <w:tc>
                <w:tcPr>
                  <w:tcW w:w="1535" w:type="pct"/>
                  <w:gridSpan w:val="2"/>
                  <w:vMerge/>
                  <w:vAlign w:val="center"/>
                </w:tcPr>
                <w:p w14:paraId="3B37ED32" w14:textId="77777777" w:rsidR="00341BEF" w:rsidRDefault="00341BEF">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B37ED33"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3B37ED34"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3B37ED35"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341BEF" w14:paraId="3B37ED3D" w14:textId="77777777">
              <w:trPr>
                <w:cantSplit/>
                <w:jc w:val="center"/>
              </w:trPr>
              <w:tc>
                <w:tcPr>
                  <w:tcW w:w="1110" w:type="pct"/>
                  <w:vMerge w:val="restart"/>
                  <w:vAlign w:val="center"/>
                </w:tcPr>
                <w:p w14:paraId="3B37ED37"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B37ED38" w14:textId="77777777" w:rsidR="00341BEF"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3B37ED39"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3B37ED3A"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B37ED3B"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B37ED3C"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341BEF" w14:paraId="3B37ED43" w14:textId="77777777">
              <w:trPr>
                <w:cantSplit/>
                <w:jc w:val="center"/>
              </w:trPr>
              <w:tc>
                <w:tcPr>
                  <w:tcW w:w="1110" w:type="pct"/>
                  <w:vMerge/>
                  <w:vAlign w:val="center"/>
                </w:tcPr>
                <w:p w14:paraId="3B37ED3E" w14:textId="77777777" w:rsidR="00341BEF" w:rsidRDefault="00341BEF">
                  <w:pPr>
                    <w:pStyle w:val="TAC"/>
                    <w:keepNext w:val="0"/>
                    <w:keepLines w:val="0"/>
                    <w:spacing w:line="240" w:lineRule="auto"/>
                    <w:rPr>
                      <w:rFonts w:ascii="Times New Roman" w:hAnsi="Times New Roman" w:cs="Times New Roman"/>
                      <w:sz w:val="20"/>
                      <w:szCs w:val="20"/>
                    </w:rPr>
                  </w:pPr>
                </w:p>
              </w:tc>
              <w:tc>
                <w:tcPr>
                  <w:tcW w:w="425" w:type="pct"/>
                  <w:vAlign w:val="center"/>
                </w:tcPr>
                <w:p w14:paraId="3B37ED3F" w14:textId="77777777" w:rsidR="00341BEF"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B37ED40"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B37ED41"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3B37ED42"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341BEF" w14:paraId="3B37ED48" w14:textId="77777777">
              <w:trPr>
                <w:cantSplit/>
                <w:jc w:val="center"/>
              </w:trPr>
              <w:tc>
                <w:tcPr>
                  <w:tcW w:w="1535" w:type="pct"/>
                  <w:gridSpan w:val="2"/>
                  <w:vAlign w:val="center"/>
                </w:tcPr>
                <w:p w14:paraId="3B37ED44" w14:textId="77777777" w:rsidR="00341BEF"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3B37EF47">
                      <v:shape id="_x0000_i1026" type="#_x0000_t75" style="width:22.5pt;height:19.5pt" o:ole="">
                        <v:imagedata r:id="rId14" o:title=""/>
                      </v:shape>
                      <o:OLEObject Type="Embed" ProgID="Equation.3" ShapeID="_x0000_i1026" DrawAspect="Content" ObjectID="_1785613501" r:id="rId22"/>
                    </w:object>
                  </w:r>
                  <w:r>
                    <w:rPr>
                      <w:rFonts w:ascii="Times New Roman" w:eastAsia="MS Mincho" w:hAnsi="Times New Roman" w:cs="Times New Roman"/>
                      <w:sz w:val="20"/>
                      <w:szCs w:val="20"/>
                      <w:lang w:eastAsia="ja-JP"/>
                    </w:rPr>
                    <w:t>) in [deg]</w:t>
                  </w:r>
                </w:p>
              </w:tc>
              <w:tc>
                <w:tcPr>
                  <w:tcW w:w="1005" w:type="pct"/>
                  <w:vAlign w:val="center"/>
                </w:tcPr>
                <w:p w14:paraId="3B37ED45"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3B37ED46"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3B37ED47"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B37ED49" w14:textId="77777777" w:rsidR="00341BEF" w:rsidRDefault="00000000">
            <w:pPr>
              <w:pStyle w:val="Caption"/>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341BEF" w14:paraId="3B37ED4C" w14:textId="77777777">
              <w:trPr>
                <w:cantSplit/>
                <w:tblHeader/>
                <w:jc w:val="center"/>
              </w:trPr>
              <w:tc>
                <w:tcPr>
                  <w:tcW w:w="1535" w:type="pct"/>
                  <w:gridSpan w:val="2"/>
                  <w:vMerge w:val="restart"/>
                  <w:shd w:val="clear" w:color="auto" w:fill="E0E0E0"/>
                  <w:vAlign w:val="center"/>
                </w:tcPr>
                <w:p w14:paraId="3B37ED4A"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B37ED4B" w14:textId="77777777" w:rsidR="00341BEF"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341BEF" w14:paraId="3B37ED51" w14:textId="77777777">
              <w:trPr>
                <w:cantSplit/>
                <w:tblHeader/>
                <w:jc w:val="center"/>
              </w:trPr>
              <w:tc>
                <w:tcPr>
                  <w:tcW w:w="1535" w:type="pct"/>
                  <w:gridSpan w:val="2"/>
                  <w:vMerge/>
                  <w:vAlign w:val="center"/>
                </w:tcPr>
                <w:p w14:paraId="3B37ED4D" w14:textId="77777777" w:rsidR="00341BEF" w:rsidRDefault="00341BEF">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B37ED4E"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3B37ED4F"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3B37ED50"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341BEF" w14:paraId="3B37ED58" w14:textId="77777777">
              <w:trPr>
                <w:cantSplit/>
                <w:jc w:val="center"/>
              </w:trPr>
              <w:tc>
                <w:tcPr>
                  <w:tcW w:w="1110" w:type="pct"/>
                  <w:vMerge w:val="restart"/>
                  <w:vAlign w:val="center"/>
                </w:tcPr>
                <w:p w14:paraId="3B37ED52"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B37ED53" w14:textId="77777777" w:rsidR="00341BEF"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3B37ED54" w14:textId="77777777" w:rsidR="00341BEF"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3B37ED55"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B37ED56"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B37ED57"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341BEF" w14:paraId="3B37ED5E" w14:textId="77777777">
              <w:trPr>
                <w:cantSplit/>
                <w:jc w:val="center"/>
              </w:trPr>
              <w:tc>
                <w:tcPr>
                  <w:tcW w:w="1110" w:type="pct"/>
                  <w:vMerge/>
                  <w:vAlign w:val="center"/>
                </w:tcPr>
                <w:p w14:paraId="3B37ED59" w14:textId="77777777" w:rsidR="00341BEF" w:rsidRDefault="00341BEF">
                  <w:pPr>
                    <w:pStyle w:val="TAC"/>
                    <w:keepNext w:val="0"/>
                    <w:keepLines w:val="0"/>
                    <w:spacing w:line="240" w:lineRule="auto"/>
                    <w:rPr>
                      <w:rFonts w:ascii="Times New Roman" w:hAnsi="Times New Roman" w:cs="Times New Roman"/>
                      <w:sz w:val="20"/>
                      <w:szCs w:val="20"/>
                    </w:rPr>
                  </w:pPr>
                </w:p>
              </w:tc>
              <w:tc>
                <w:tcPr>
                  <w:tcW w:w="425" w:type="pct"/>
                  <w:vAlign w:val="center"/>
                </w:tcPr>
                <w:p w14:paraId="3B37ED5A" w14:textId="77777777" w:rsidR="00341BEF"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3B37ED5B"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B37ED5C"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3B37ED5D"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B37ED5F" w14:textId="77777777" w:rsidR="00341BEF" w:rsidRDefault="00341BEF">
            <w:pPr>
              <w:spacing w:before="0" w:after="0" w:line="240" w:lineRule="auto"/>
            </w:pPr>
          </w:p>
        </w:tc>
      </w:tr>
    </w:tbl>
    <w:p w14:paraId="3B37ED61" w14:textId="77777777" w:rsidR="00341BEF" w:rsidRDefault="00341BEF">
      <w:pPr>
        <w:pStyle w:val="BodyText"/>
        <w:spacing w:after="0"/>
        <w:rPr>
          <w:rFonts w:ascii="Times New Roman" w:eastAsiaTheme="minorEastAsia" w:hAnsi="Times New Roman"/>
          <w:szCs w:val="20"/>
          <w:lang w:eastAsia="ko-KR"/>
        </w:rPr>
      </w:pPr>
    </w:p>
    <w:p w14:paraId="3B37ED62" w14:textId="77777777" w:rsidR="00341BEF" w:rsidRDefault="00341BEF">
      <w:pPr>
        <w:pStyle w:val="BodyText"/>
        <w:spacing w:after="0"/>
        <w:rPr>
          <w:rFonts w:ascii="Times New Roman" w:eastAsiaTheme="minorEastAsia" w:hAnsi="Times New Roman"/>
          <w:szCs w:val="20"/>
          <w:lang w:eastAsia="ko-KR"/>
        </w:rPr>
      </w:pPr>
    </w:p>
    <w:p w14:paraId="3B37ED63" w14:textId="77777777" w:rsidR="00341BEF" w:rsidRDefault="00000000">
      <w:pPr>
        <w:pStyle w:val="Heading4"/>
        <w:rPr>
          <w:rFonts w:eastAsia="SimSun"/>
          <w:lang w:eastAsia="zh-CN"/>
        </w:rPr>
      </w:pPr>
      <w:r>
        <w:rPr>
          <w:rFonts w:eastAsia="SimSun"/>
          <w:lang w:eastAsia="zh-CN"/>
        </w:rPr>
        <w:t>Summary of Issues</w:t>
      </w:r>
    </w:p>
    <w:p w14:paraId="3B37ED64"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3B37ED65" w14:textId="77777777" w:rsidR="00341BEF" w:rsidRDefault="00341BEF">
      <w:pPr>
        <w:pStyle w:val="BodyText"/>
        <w:spacing w:after="0"/>
        <w:rPr>
          <w:rFonts w:ascii="Times New Roman" w:hAnsi="Times New Roman"/>
          <w:szCs w:val="20"/>
          <w:lang w:eastAsia="zh-CN"/>
        </w:rPr>
      </w:pPr>
    </w:p>
    <w:p w14:paraId="3B37ED66" w14:textId="77777777" w:rsidR="00341BEF" w:rsidRDefault="00000000">
      <w:pPr>
        <w:pStyle w:val="Heading5"/>
        <w:rPr>
          <w:lang w:eastAsia="zh-CN"/>
        </w:rPr>
      </w:pPr>
      <w:r>
        <w:rPr>
          <w:lang w:val="en-US" w:eastAsia="zh-CN"/>
        </w:rPr>
        <w:t xml:space="preserve">Proposal </w:t>
      </w:r>
      <w:r>
        <w:rPr>
          <w:lang w:eastAsia="zh-CN"/>
        </w:rPr>
        <w:t>#3-1</w:t>
      </w:r>
    </w:p>
    <w:p w14:paraId="3B37ED67" w14:textId="77777777" w:rsidR="00341BEF"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3B37ED68" w14:textId="77777777" w:rsidR="00341BEF"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3B37ED69" w14:textId="77777777" w:rsidR="00341BEF"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3B37ED6A" w14:textId="77777777" w:rsidR="00341BEF"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3B37ED6B" w14:textId="77777777" w:rsidR="00341BEF"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3B37ED6C" w14:textId="77777777" w:rsidR="00341BEF" w:rsidRDefault="00341BEF">
      <w:pPr>
        <w:pStyle w:val="BodyText"/>
        <w:spacing w:after="0"/>
        <w:rPr>
          <w:rFonts w:ascii="Times New Roman" w:eastAsiaTheme="minorEastAsia" w:hAnsi="Times New Roman"/>
          <w:szCs w:val="20"/>
          <w:lang w:eastAsia="ko-KR"/>
        </w:rPr>
      </w:pPr>
    </w:p>
    <w:p w14:paraId="3B37ED6D" w14:textId="77777777" w:rsidR="00341BEF" w:rsidRDefault="00341BEF">
      <w:pPr>
        <w:pStyle w:val="BodyText"/>
        <w:spacing w:after="0"/>
        <w:rPr>
          <w:rFonts w:ascii="Times New Roman" w:eastAsiaTheme="minorEastAsia" w:hAnsi="Times New Roman"/>
          <w:szCs w:val="20"/>
          <w:lang w:eastAsia="ko-KR"/>
        </w:rPr>
      </w:pPr>
    </w:p>
    <w:p w14:paraId="3B37ED6E" w14:textId="77777777" w:rsidR="00341BEF" w:rsidRDefault="00000000">
      <w:pPr>
        <w:pStyle w:val="Heading5"/>
        <w:rPr>
          <w:lang w:eastAsia="zh-CN"/>
        </w:rPr>
      </w:pPr>
      <w:r>
        <w:rPr>
          <w:lang w:val="en-US" w:eastAsia="zh-CN"/>
        </w:rPr>
        <w:t xml:space="preserve">Proposal </w:t>
      </w:r>
      <w:r>
        <w:rPr>
          <w:lang w:eastAsia="zh-CN"/>
        </w:rPr>
        <w:t>#3-2</w:t>
      </w:r>
    </w:p>
    <w:p w14:paraId="3B37ED6F" w14:textId="77777777" w:rsidR="00341BEF"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3B37ED70"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B37ED71"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3B37ED72"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B37ED73"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B37ED74"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3B37ED75"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 </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 m</w:t>
      </w:r>
    </w:p>
    <w:p w14:paraId="3B37ED76"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B37ED77"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B37ED78"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3B37ED79"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B37ED7A"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B37ED7B"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B37ED7C" w14:textId="77777777" w:rsidR="00341BEF"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B37ED7D" w14:textId="77777777" w:rsidR="00341BEF"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B37ED7E"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3B37ED7F"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3B37ED80"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3B37ED81" w14:textId="77777777" w:rsidR="00341BEF"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3B37ED82" w14:textId="77777777" w:rsidR="00341BEF"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3B37ED83" w14:textId="77777777" w:rsidR="00341BEF"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3B37ED84" w14:textId="77777777" w:rsidR="00341BEF"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B37ED85" w14:textId="77777777" w:rsidR="00341BEF"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B37ED86" w14:textId="77777777" w:rsidR="00341BEF" w:rsidRDefault="00000000">
      <w:pPr>
        <w:pStyle w:val="BodyText"/>
        <w:numPr>
          <w:ilvl w:val="0"/>
          <w:numId w:val="23"/>
        </w:numPr>
        <w:spacing w:after="0" w:line="240" w:lineRule="auto"/>
      </w:pPr>
      <w:r>
        <w:rPr>
          <w:rFonts w:eastAsia="DengXian"/>
          <w:lang w:eastAsia="ko-KR"/>
        </w:rPr>
        <w:t>Penetration model: low-loss penetration model</w:t>
      </w:r>
    </w:p>
    <w:p w14:paraId="3B37ED87" w14:textId="77777777" w:rsidR="00341BEF" w:rsidRDefault="00341BEF">
      <w:pPr>
        <w:pStyle w:val="BodyText"/>
        <w:suppressAutoHyphens w:val="0"/>
        <w:spacing w:after="0" w:line="240" w:lineRule="auto"/>
        <w:rPr>
          <w:rFonts w:ascii="Times New Roman" w:hAnsi="Times New Roman"/>
          <w:szCs w:val="20"/>
        </w:rPr>
      </w:pPr>
    </w:p>
    <w:p w14:paraId="3B37ED88" w14:textId="77777777" w:rsidR="00341BEF" w:rsidRDefault="00341BEF">
      <w:pPr>
        <w:pStyle w:val="BodyText"/>
        <w:spacing w:after="0"/>
        <w:rPr>
          <w:rFonts w:ascii="Times New Roman" w:eastAsiaTheme="minorEastAsia" w:hAnsi="Times New Roman"/>
          <w:szCs w:val="20"/>
          <w:lang w:eastAsia="ko-KR"/>
        </w:rPr>
      </w:pPr>
    </w:p>
    <w:p w14:paraId="3B37ED89" w14:textId="77777777" w:rsidR="00341BEF" w:rsidRDefault="00341BEF">
      <w:pPr>
        <w:pStyle w:val="BodyText"/>
        <w:spacing w:after="0"/>
        <w:rPr>
          <w:rFonts w:ascii="Times New Roman" w:eastAsiaTheme="minorEastAsia" w:hAnsi="Times New Roman"/>
          <w:szCs w:val="20"/>
          <w:lang w:eastAsia="ko-KR"/>
        </w:rPr>
      </w:pPr>
    </w:p>
    <w:p w14:paraId="3B37ED8A" w14:textId="77777777" w:rsidR="00341BEF" w:rsidRDefault="00000000">
      <w:pPr>
        <w:pStyle w:val="Heading5"/>
        <w:rPr>
          <w:lang w:eastAsia="zh-CN"/>
        </w:rPr>
      </w:pPr>
      <w:r>
        <w:rPr>
          <w:lang w:val="en-US" w:eastAsia="zh-CN"/>
        </w:rPr>
        <w:t xml:space="preserve">Proposal </w:t>
      </w:r>
      <w:r>
        <w:rPr>
          <w:lang w:eastAsia="zh-CN"/>
        </w:rPr>
        <w:t>#3-3</w:t>
      </w:r>
    </w:p>
    <w:p w14:paraId="3B37ED8B" w14:textId="77777777" w:rsidR="00341BEF" w:rsidRDefault="00000000">
      <w:pPr>
        <w:rPr>
          <w:lang w:val="en-GB" w:eastAsia="zh-CN"/>
        </w:rPr>
      </w:pPr>
      <w:r>
        <w:rPr>
          <w:lang w:val="en-GB" w:eastAsia="zh-CN"/>
        </w:rPr>
        <w:t>Study the following channel modelling aspects of suburban use case and the examples for consideration:</w:t>
      </w:r>
    </w:p>
    <w:p w14:paraId="3B37ED8C" w14:textId="77777777" w:rsidR="00341BEF" w:rsidRDefault="00000000">
      <w:pPr>
        <w:pStyle w:val="ListParagraph"/>
        <w:numPr>
          <w:ilvl w:val="0"/>
          <w:numId w:val="29"/>
        </w:numPr>
        <w:rPr>
          <w:lang w:val="en-GB" w:eastAsia="zh-CN"/>
        </w:rPr>
      </w:pPr>
      <w:r>
        <w:rPr>
          <w:lang w:val="en-GB" w:eastAsia="zh-CN"/>
        </w:rPr>
        <w:t>Pathloss</w:t>
      </w:r>
    </w:p>
    <w:p w14:paraId="3B37ED8D" w14:textId="77777777" w:rsidR="00341BEF"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B37ED8E" w14:textId="77777777" w:rsidR="00341BEF" w:rsidRDefault="00000000">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3B37ED8F" w14:textId="77777777" w:rsidR="00341BEF" w:rsidRDefault="00000000">
      <w:pPr>
        <w:pStyle w:val="ListParagraph"/>
        <w:numPr>
          <w:ilvl w:val="1"/>
          <w:numId w:val="29"/>
        </w:numPr>
        <w:rPr>
          <w:lang w:val="en-GB" w:eastAsia="zh-CN"/>
        </w:rPr>
      </w:pPr>
      <w:r>
        <w:rPr>
          <w:noProof/>
          <w:lang w:eastAsia="ja-JP"/>
        </w:rPr>
        <w:drawing>
          <wp:inline distT="0" distB="0" distL="0" distR="0" wp14:anchorId="3B37EF48" wp14:editId="3B37EF49">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3B37ED90" w14:textId="77777777" w:rsidR="00341BEF" w:rsidRDefault="00000000">
      <w:pPr>
        <w:pStyle w:val="ListParagraph"/>
        <w:numPr>
          <w:ilvl w:val="0"/>
          <w:numId w:val="29"/>
        </w:numPr>
        <w:rPr>
          <w:lang w:val="en-GB" w:eastAsia="zh-CN"/>
        </w:rPr>
      </w:pPr>
      <w:r>
        <w:rPr>
          <w:lang w:val="en-GB" w:eastAsia="zh-CN"/>
        </w:rPr>
        <w:t>LOS probability</w:t>
      </w:r>
    </w:p>
    <w:p w14:paraId="3B37ED91" w14:textId="77777777" w:rsidR="00341BEF"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B37ED92" w14:textId="77777777" w:rsidR="00341BEF"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341BEF" w14:paraId="3B37ED95" w14:textId="77777777">
        <w:trPr>
          <w:cantSplit/>
          <w:trHeight w:val="218"/>
          <w:tblHeader/>
          <w:jc w:val="center"/>
        </w:trPr>
        <w:tc>
          <w:tcPr>
            <w:tcW w:w="1866" w:type="pct"/>
            <w:gridSpan w:val="2"/>
            <w:vMerge w:val="restart"/>
            <w:shd w:val="clear" w:color="auto" w:fill="E0E0E0"/>
            <w:vAlign w:val="center"/>
          </w:tcPr>
          <w:p w14:paraId="3B37ED93"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B37ED94" w14:textId="77777777" w:rsidR="00341BEF"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341BEF" w14:paraId="3B37ED9A" w14:textId="77777777">
        <w:trPr>
          <w:cantSplit/>
          <w:trHeight w:val="136"/>
          <w:tblHeader/>
          <w:jc w:val="center"/>
        </w:trPr>
        <w:tc>
          <w:tcPr>
            <w:tcW w:w="1866" w:type="pct"/>
            <w:gridSpan w:val="2"/>
            <w:vMerge/>
            <w:vAlign w:val="center"/>
          </w:tcPr>
          <w:p w14:paraId="3B37ED96" w14:textId="77777777" w:rsidR="00341BEF" w:rsidRDefault="00341BEF">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B37ED97"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3B37ED98"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B37ED99"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341BEF" w14:paraId="3B37EDA1" w14:textId="77777777">
        <w:trPr>
          <w:cantSplit/>
          <w:trHeight w:val="218"/>
          <w:jc w:val="center"/>
        </w:trPr>
        <w:tc>
          <w:tcPr>
            <w:tcW w:w="1392" w:type="pct"/>
            <w:vMerge w:val="restart"/>
            <w:vAlign w:val="center"/>
          </w:tcPr>
          <w:p w14:paraId="3B37ED9B"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B37ED9C" w14:textId="77777777" w:rsidR="00341BEF"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B37ED9D"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3B37ED9E"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3B37ED9F"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3B37EDA0"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341BEF" w14:paraId="3B37EDA7" w14:textId="77777777">
        <w:trPr>
          <w:cantSplit/>
          <w:trHeight w:val="136"/>
          <w:jc w:val="center"/>
        </w:trPr>
        <w:tc>
          <w:tcPr>
            <w:tcW w:w="1392" w:type="pct"/>
            <w:vMerge/>
            <w:vAlign w:val="center"/>
          </w:tcPr>
          <w:p w14:paraId="3B37EDA2" w14:textId="77777777" w:rsidR="00341BEF" w:rsidRDefault="00341BEF">
            <w:pPr>
              <w:pStyle w:val="TAC"/>
              <w:keepNext w:val="0"/>
              <w:keepLines w:val="0"/>
              <w:spacing w:line="240" w:lineRule="auto"/>
              <w:rPr>
                <w:rFonts w:ascii="Times New Roman" w:hAnsi="Times New Roman" w:cs="Times New Roman"/>
                <w:sz w:val="20"/>
                <w:szCs w:val="20"/>
              </w:rPr>
            </w:pPr>
          </w:p>
        </w:tc>
        <w:tc>
          <w:tcPr>
            <w:tcW w:w="473" w:type="pct"/>
            <w:vAlign w:val="center"/>
          </w:tcPr>
          <w:p w14:paraId="3B37EDA3" w14:textId="77777777" w:rsidR="00341BEF"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3B37EDA4"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B37EDA5"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B37EDA6"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341BEF" w14:paraId="3B37EDAC" w14:textId="77777777">
        <w:trPr>
          <w:cantSplit/>
          <w:trHeight w:val="368"/>
          <w:jc w:val="center"/>
        </w:trPr>
        <w:tc>
          <w:tcPr>
            <w:tcW w:w="1866" w:type="pct"/>
            <w:gridSpan w:val="2"/>
            <w:vAlign w:val="center"/>
          </w:tcPr>
          <w:p w14:paraId="3B37EDA8" w14:textId="77777777" w:rsidR="00341BEF"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3B37EF4A">
                <v:shape id="_x0000_i1027" type="#_x0000_t75" style="width:22.5pt;height:19.5pt" o:ole="">
                  <v:imagedata r:id="rId14" o:title=""/>
                </v:shape>
                <o:OLEObject Type="Embed" ProgID="Equation.3" ShapeID="_x0000_i1027" DrawAspect="Content" ObjectID="_1785613502" r:id="rId23"/>
              </w:object>
            </w:r>
            <w:r>
              <w:rPr>
                <w:rFonts w:ascii="Times New Roman" w:eastAsia="MS Mincho" w:hAnsi="Times New Roman" w:cs="Times New Roman"/>
                <w:sz w:val="20"/>
                <w:szCs w:val="20"/>
                <w:lang w:eastAsia="ja-JP"/>
              </w:rPr>
              <w:t>) in [deg]</w:t>
            </w:r>
          </w:p>
        </w:tc>
        <w:tc>
          <w:tcPr>
            <w:tcW w:w="893" w:type="pct"/>
            <w:vAlign w:val="center"/>
          </w:tcPr>
          <w:p w14:paraId="3B37EDA9"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B37EDAA"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3B37EDAB"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B37EDAD" w14:textId="77777777" w:rsidR="00341BEF"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341BEF" w14:paraId="3B37EDB0" w14:textId="77777777">
        <w:trPr>
          <w:cantSplit/>
          <w:trHeight w:val="246"/>
          <w:tblHeader/>
          <w:jc w:val="center"/>
        </w:trPr>
        <w:tc>
          <w:tcPr>
            <w:tcW w:w="1772" w:type="pct"/>
            <w:gridSpan w:val="2"/>
            <w:vMerge w:val="restart"/>
            <w:shd w:val="clear" w:color="auto" w:fill="E0E0E0"/>
            <w:vAlign w:val="center"/>
          </w:tcPr>
          <w:p w14:paraId="3B37EDAE"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B37EDAF" w14:textId="77777777" w:rsidR="00341BEF"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341BEF" w14:paraId="3B37EDB5" w14:textId="77777777">
        <w:trPr>
          <w:cantSplit/>
          <w:trHeight w:val="154"/>
          <w:tblHeader/>
          <w:jc w:val="center"/>
        </w:trPr>
        <w:tc>
          <w:tcPr>
            <w:tcW w:w="1772" w:type="pct"/>
            <w:gridSpan w:val="2"/>
            <w:vMerge/>
            <w:vAlign w:val="center"/>
          </w:tcPr>
          <w:p w14:paraId="3B37EDB1" w14:textId="77777777" w:rsidR="00341BEF" w:rsidRDefault="00341BEF">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B37EDB2"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B37EDB3"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3B37EDB4" w14:textId="77777777" w:rsidR="00341BEF"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341BEF" w14:paraId="3B37EDBC" w14:textId="77777777">
        <w:trPr>
          <w:cantSplit/>
          <w:trHeight w:val="246"/>
          <w:jc w:val="center"/>
        </w:trPr>
        <w:tc>
          <w:tcPr>
            <w:tcW w:w="1322" w:type="pct"/>
            <w:vMerge w:val="restart"/>
            <w:vAlign w:val="center"/>
          </w:tcPr>
          <w:p w14:paraId="3B37EDB6"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B37EDB7" w14:textId="77777777" w:rsidR="00341BEF"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3B37EDB8" w14:textId="77777777" w:rsidR="00341BEF"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3B37EDB9"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B37EDBA"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B37EDBB"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341BEF" w14:paraId="3B37EDC2" w14:textId="77777777">
        <w:trPr>
          <w:cantSplit/>
          <w:trHeight w:val="154"/>
          <w:jc w:val="center"/>
        </w:trPr>
        <w:tc>
          <w:tcPr>
            <w:tcW w:w="1322" w:type="pct"/>
            <w:vMerge/>
            <w:vAlign w:val="center"/>
          </w:tcPr>
          <w:p w14:paraId="3B37EDBD" w14:textId="77777777" w:rsidR="00341BEF" w:rsidRDefault="00341BEF">
            <w:pPr>
              <w:pStyle w:val="TAC"/>
              <w:keepNext w:val="0"/>
              <w:keepLines w:val="0"/>
              <w:spacing w:line="240" w:lineRule="auto"/>
              <w:rPr>
                <w:rFonts w:ascii="Times New Roman" w:hAnsi="Times New Roman" w:cs="Times New Roman"/>
                <w:sz w:val="20"/>
                <w:szCs w:val="20"/>
              </w:rPr>
            </w:pPr>
          </w:p>
        </w:tc>
        <w:tc>
          <w:tcPr>
            <w:tcW w:w="449" w:type="pct"/>
            <w:vAlign w:val="center"/>
          </w:tcPr>
          <w:p w14:paraId="3B37EDBE" w14:textId="77777777" w:rsidR="00341BEF"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3B37EDBF" w14:textId="77777777" w:rsidR="00341BEF"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B37EDC0"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3B37EDC1" w14:textId="77777777" w:rsidR="00341BEF"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B37EDC3" w14:textId="77777777" w:rsidR="00341BEF" w:rsidRDefault="00000000">
      <w:pPr>
        <w:pStyle w:val="Heading4"/>
        <w:rPr>
          <w:rFonts w:eastAsia="SimSun"/>
          <w:lang w:eastAsia="zh-CN"/>
        </w:rPr>
      </w:pPr>
      <w:r>
        <w:rPr>
          <w:rFonts w:eastAsia="SimSun"/>
          <w:lang w:eastAsia="zh-CN"/>
        </w:rPr>
        <w:t>Round #1 Discussion</w:t>
      </w:r>
    </w:p>
    <w:p w14:paraId="3B37EDC4" w14:textId="77777777" w:rsidR="00341BEF"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341BEF" w14:paraId="3B37EDC7" w14:textId="77777777">
        <w:tc>
          <w:tcPr>
            <w:tcW w:w="1795" w:type="dxa"/>
            <w:shd w:val="clear" w:color="auto" w:fill="FBE4D5" w:themeFill="accent2" w:themeFillTint="33"/>
          </w:tcPr>
          <w:p w14:paraId="3B37EDC5"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DC6"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DCC" w14:textId="77777777">
        <w:tc>
          <w:tcPr>
            <w:tcW w:w="1795" w:type="dxa"/>
          </w:tcPr>
          <w:p w14:paraId="3B37EDC8"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37EDC9"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3B37EDCA"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3B37EDC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341BEF" w14:paraId="3B37EDD1" w14:textId="77777777">
        <w:tc>
          <w:tcPr>
            <w:tcW w:w="1795" w:type="dxa"/>
          </w:tcPr>
          <w:p w14:paraId="3B37EDCD"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DCE"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3B37EDCF"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3B37EDD0"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341BEF" w14:paraId="3B37EDD6" w14:textId="77777777">
        <w:tc>
          <w:tcPr>
            <w:tcW w:w="1795" w:type="dxa"/>
          </w:tcPr>
          <w:p w14:paraId="3B37EDD2" w14:textId="77777777" w:rsidR="00341BEF"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B37EDD3" w14:textId="77777777" w:rsidR="00341BEF"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3B37EDD4" w14:textId="77777777" w:rsidR="00341BEF"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3B37EDD5" w14:textId="77777777" w:rsidR="00341BEF"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341BEF" w14:paraId="3B37EDDB" w14:textId="77777777">
        <w:tc>
          <w:tcPr>
            <w:tcW w:w="1795" w:type="dxa"/>
          </w:tcPr>
          <w:p w14:paraId="3B37EDD7" w14:textId="77777777" w:rsidR="00341BEF"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3B37EDD8" w14:textId="77777777" w:rsidR="00341BEF"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3B37EDD9"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3B37EDDA" w14:textId="77777777" w:rsidR="00341BEF"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341BEF" w14:paraId="3B37EDE1" w14:textId="77777777">
        <w:tc>
          <w:tcPr>
            <w:tcW w:w="1795" w:type="dxa"/>
          </w:tcPr>
          <w:p w14:paraId="3B37EDDC" w14:textId="77777777" w:rsidR="00341BEF"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3B37EDDD" w14:textId="77777777" w:rsidR="00341BEF"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3B37EDDE" w14:textId="77777777" w:rsidR="00341BEF"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3B37EDDF" w14:textId="77777777" w:rsidR="00341BEF"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3B37EDE0" w14:textId="77777777" w:rsidR="00341BEF"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341BEF" w14:paraId="3B37EDE5" w14:textId="77777777">
        <w:tc>
          <w:tcPr>
            <w:tcW w:w="1795" w:type="dxa"/>
          </w:tcPr>
          <w:p w14:paraId="3B37EDE2" w14:textId="77777777" w:rsidR="00341BEF"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B37EDE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3B37EDE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w:t>
            </w:r>
            <w:r>
              <w:rPr>
                <w:rFonts w:ascii="Times New Roman" w:eastAsiaTheme="minorEastAsia" w:hAnsi="Times New Roman"/>
                <w:szCs w:val="20"/>
                <w:lang w:eastAsia="ko-KR"/>
              </w:rPr>
              <w:lastRenderedPageBreak/>
              <w:t xml:space="preserve">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bl>
    <w:p w14:paraId="3B37EDE6" w14:textId="77777777" w:rsidR="00341BEF" w:rsidRDefault="00341BEF">
      <w:pPr>
        <w:pStyle w:val="BodyText"/>
        <w:spacing w:after="0"/>
        <w:rPr>
          <w:rFonts w:ascii="Times New Roman" w:eastAsiaTheme="minorEastAsia" w:hAnsi="Times New Roman"/>
          <w:szCs w:val="20"/>
          <w:lang w:eastAsia="ko-KR"/>
        </w:rPr>
      </w:pPr>
    </w:p>
    <w:p w14:paraId="3B37EDE7" w14:textId="77777777" w:rsidR="00341BEF" w:rsidRDefault="00341BEF">
      <w:pPr>
        <w:pStyle w:val="BodyText"/>
        <w:spacing w:after="0"/>
        <w:rPr>
          <w:rFonts w:ascii="Times New Roman" w:eastAsiaTheme="minorEastAsia" w:hAnsi="Times New Roman"/>
          <w:szCs w:val="20"/>
          <w:lang w:eastAsia="ko-KR"/>
        </w:rPr>
      </w:pPr>
    </w:p>
    <w:p w14:paraId="3B37EDE8" w14:textId="77777777" w:rsidR="00341BEF" w:rsidRDefault="00341BEF">
      <w:pPr>
        <w:pStyle w:val="BodyText"/>
        <w:spacing w:after="0"/>
        <w:rPr>
          <w:rFonts w:ascii="Times New Roman" w:eastAsiaTheme="minorEastAsia" w:hAnsi="Times New Roman"/>
          <w:szCs w:val="20"/>
          <w:lang w:eastAsia="ko-KR"/>
        </w:rPr>
      </w:pPr>
    </w:p>
    <w:p w14:paraId="3B37EDE9" w14:textId="77777777" w:rsidR="00341BEF"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341BEF" w14:paraId="3B37EDEC" w14:textId="77777777">
        <w:tc>
          <w:tcPr>
            <w:tcW w:w="1525" w:type="dxa"/>
            <w:shd w:val="clear" w:color="auto" w:fill="DEEAF6" w:themeFill="accent5" w:themeFillTint="33"/>
            <w:vAlign w:val="center"/>
          </w:tcPr>
          <w:p w14:paraId="3B37EDEA"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3B37EDEB" w14:textId="77777777" w:rsidR="00341BEF"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341BEF" w14:paraId="3B37EDFA" w14:textId="77777777">
        <w:tc>
          <w:tcPr>
            <w:tcW w:w="1525" w:type="dxa"/>
            <w:vAlign w:val="center"/>
          </w:tcPr>
          <w:p w14:paraId="3B37EDED" w14:textId="77777777" w:rsidR="00341BEF" w:rsidRDefault="00000000">
            <w:pPr>
              <w:spacing w:before="0" w:after="0" w:line="240" w:lineRule="auto"/>
              <w:jc w:val="left"/>
            </w:pPr>
            <w:r>
              <w:t>[9] CATT</w:t>
            </w:r>
          </w:p>
        </w:tc>
        <w:tc>
          <w:tcPr>
            <w:tcW w:w="9180" w:type="dxa"/>
            <w:vAlign w:val="center"/>
          </w:tcPr>
          <w:p w14:paraId="3B37EDEE" w14:textId="77777777" w:rsidR="00341BEF"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3B37EDEF" w14:textId="77777777" w:rsidR="00341BEF"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3B37EDF0" w14:textId="77777777" w:rsidR="00341BEF"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3B37EDF1" w14:textId="77777777" w:rsidR="00341BEF"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3B37EDF2" w14:textId="77777777" w:rsidR="00341BEF"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3B37EDF3" w14:textId="77777777" w:rsidR="00341BEF" w:rsidRDefault="00341BEF">
            <w:pPr>
              <w:spacing w:before="0" w:after="0" w:line="240" w:lineRule="auto"/>
              <w:rPr>
                <w:rFonts w:eastAsiaTheme="minorEastAsia"/>
                <w:b/>
                <w:lang w:eastAsia="zh-CN"/>
              </w:rPr>
            </w:pPr>
          </w:p>
          <w:p w14:paraId="3B37EDF4" w14:textId="77777777" w:rsidR="00341BEF"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3B37EDF5" w14:textId="77777777" w:rsidR="00341BEF"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3B37EDF6" w14:textId="77777777" w:rsidR="00341BEF"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3B37EDF7" w14:textId="77777777" w:rsidR="00341BEF" w:rsidRDefault="00341BEF">
            <w:pPr>
              <w:spacing w:before="0" w:after="0" w:line="240" w:lineRule="auto"/>
              <w:rPr>
                <w:rFonts w:eastAsiaTheme="minorEastAsia"/>
                <w:b/>
                <w:lang w:eastAsia="zh-CN"/>
              </w:rPr>
            </w:pPr>
          </w:p>
          <w:p w14:paraId="3B37EDF8" w14:textId="77777777" w:rsidR="00341BEF"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3B37EDF9" w14:textId="77777777" w:rsidR="00341BEF" w:rsidRDefault="00341BEF">
            <w:pPr>
              <w:autoSpaceDE w:val="0"/>
              <w:autoSpaceDN w:val="0"/>
              <w:adjustRightInd w:val="0"/>
              <w:snapToGrid w:val="0"/>
              <w:spacing w:before="0" w:after="0" w:line="240" w:lineRule="auto"/>
              <w:contextualSpacing/>
              <w:rPr>
                <w:bCs/>
                <w:lang w:eastAsia="zh-CN"/>
              </w:rPr>
            </w:pPr>
          </w:p>
        </w:tc>
      </w:tr>
      <w:tr w:rsidR="00341BEF" w14:paraId="3B37EE12" w14:textId="77777777">
        <w:tc>
          <w:tcPr>
            <w:tcW w:w="1525" w:type="dxa"/>
            <w:vAlign w:val="center"/>
          </w:tcPr>
          <w:p w14:paraId="3B37EDFB" w14:textId="77777777" w:rsidR="00341BEF" w:rsidRDefault="00000000">
            <w:pPr>
              <w:spacing w:before="0" w:after="0" w:line="240" w:lineRule="auto"/>
            </w:pPr>
            <w:r>
              <w:t>[11] Sony</w:t>
            </w:r>
          </w:p>
        </w:tc>
        <w:tc>
          <w:tcPr>
            <w:tcW w:w="9180" w:type="dxa"/>
            <w:vAlign w:val="center"/>
          </w:tcPr>
          <w:p w14:paraId="3B37EDFC" w14:textId="77777777" w:rsidR="00341BEF"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3B37EDFD" w14:textId="77777777" w:rsidR="00341BEF" w:rsidRDefault="00341BEF">
            <w:pPr>
              <w:spacing w:before="0" w:after="0" w:line="240" w:lineRule="auto"/>
              <w:rPr>
                <w:rFonts w:eastAsia="Times New Roman"/>
                <w:color w:val="000000" w:themeColor="text1"/>
              </w:rPr>
            </w:pPr>
          </w:p>
          <w:p w14:paraId="3B37EDFE" w14:textId="77777777" w:rsidR="00341BEF"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3B37EDFF" w14:textId="77777777" w:rsidR="00341BEF" w:rsidRDefault="00341BEF">
            <w:pPr>
              <w:spacing w:before="0" w:after="0" w:line="240" w:lineRule="auto"/>
            </w:pPr>
          </w:p>
          <w:p w14:paraId="3B37EE00" w14:textId="77777777" w:rsidR="00341BEF"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3B37EE01" w14:textId="77777777" w:rsidR="00341BEF" w:rsidRDefault="00341BEF">
            <w:pPr>
              <w:spacing w:before="0" w:after="0" w:line="240" w:lineRule="auto"/>
              <w:ind w:left="1418" w:hanging="1134"/>
            </w:pPr>
          </w:p>
          <w:p w14:paraId="3B37EE02" w14:textId="77777777" w:rsidR="00341BEF"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3B37EE03" w14:textId="77777777" w:rsidR="00341BEF" w:rsidRDefault="00341BEF">
            <w:pPr>
              <w:spacing w:before="0" w:after="0" w:line="240" w:lineRule="auto"/>
              <w:rPr>
                <w:rFonts w:eastAsia="DengXian"/>
                <w:lang w:eastAsia="zh-CN"/>
              </w:rPr>
            </w:pPr>
          </w:p>
          <w:p w14:paraId="3B37EE04" w14:textId="77777777" w:rsidR="00341BEF"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3B37EE05" w14:textId="77777777" w:rsidR="00341BEF" w:rsidRDefault="00341BEF">
            <w:pPr>
              <w:pStyle w:val="Caption"/>
              <w:spacing w:before="0" w:after="0" w:line="240" w:lineRule="auto"/>
              <w:rPr>
                <w:rFonts w:eastAsia="Times New Roman"/>
                <w:b w:val="0"/>
                <w:bCs w:val="0"/>
                <w:sz w:val="20"/>
                <w:szCs w:val="20"/>
              </w:rPr>
            </w:pPr>
          </w:p>
          <w:p w14:paraId="3B37EE06" w14:textId="77777777" w:rsidR="00341BEF"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3B37EE07" w14:textId="77777777" w:rsidR="00341BEF" w:rsidRDefault="00341BEF">
            <w:pPr>
              <w:pStyle w:val="Caption"/>
              <w:spacing w:before="0" w:after="0" w:line="240" w:lineRule="auto"/>
              <w:rPr>
                <w:rFonts w:eastAsia="Times New Roman"/>
                <w:b w:val="0"/>
                <w:bCs w:val="0"/>
                <w:color w:val="000000" w:themeColor="text1"/>
                <w:sz w:val="20"/>
                <w:szCs w:val="20"/>
              </w:rPr>
            </w:pPr>
          </w:p>
          <w:p w14:paraId="3B37EE08" w14:textId="77777777" w:rsidR="00341BEF"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3B37EE09" w14:textId="77777777" w:rsidR="00341BEF" w:rsidRDefault="00341BEF">
            <w:pPr>
              <w:pStyle w:val="Caption"/>
              <w:spacing w:before="0" w:after="0" w:line="240" w:lineRule="auto"/>
              <w:rPr>
                <w:rFonts w:eastAsia="Times New Roman"/>
                <w:b w:val="0"/>
                <w:bCs w:val="0"/>
                <w:sz w:val="20"/>
                <w:szCs w:val="20"/>
              </w:rPr>
            </w:pPr>
          </w:p>
          <w:p w14:paraId="3B37EE0A" w14:textId="77777777" w:rsidR="00341BEF"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3B37EE0B" w14:textId="77777777" w:rsidR="00341BEF" w:rsidRDefault="00341BEF">
            <w:pPr>
              <w:pStyle w:val="Caption"/>
              <w:spacing w:before="0" w:after="0" w:line="240" w:lineRule="auto"/>
              <w:rPr>
                <w:rFonts w:eastAsia="Times New Roman"/>
                <w:b w:val="0"/>
                <w:bCs w:val="0"/>
                <w:sz w:val="20"/>
                <w:szCs w:val="20"/>
              </w:rPr>
            </w:pPr>
          </w:p>
          <w:p w14:paraId="3B37EE0C" w14:textId="77777777" w:rsidR="00341BEF"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3B37EE0D" w14:textId="77777777" w:rsidR="00341BEF" w:rsidRDefault="00341BEF">
            <w:pPr>
              <w:pStyle w:val="Caption"/>
              <w:spacing w:before="0" w:after="0" w:line="240" w:lineRule="auto"/>
              <w:rPr>
                <w:rFonts w:eastAsia="Times New Roman"/>
                <w:b w:val="0"/>
                <w:bCs w:val="0"/>
                <w:color w:val="000000" w:themeColor="text1"/>
                <w:sz w:val="20"/>
                <w:szCs w:val="20"/>
              </w:rPr>
            </w:pPr>
          </w:p>
          <w:p w14:paraId="3B37EE0E" w14:textId="77777777" w:rsidR="00341BEF"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B37EE0F" w14:textId="77777777" w:rsidR="00341BEF" w:rsidRDefault="00341BEF">
            <w:pPr>
              <w:pStyle w:val="Caption"/>
              <w:spacing w:before="0" w:after="0" w:line="240" w:lineRule="auto"/>
              <w:rPr>
                <w:rFonts w:eastAsia="Times New Roman"/>
                <w:b w:val="0"/>
                <w:bCs w:val="0"/>
                <w:color w:val="000000" w:themeColor="text1"/>
                <w:sz w:val="20"/>
                <w:szCs w:val="20"/>
              </w:rPr>
            </w:pPr>
          </w:p>
          <w:p w14:paraId="3B37EE10" w14:textId="77777777" w:rsidR="00341BEF"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B37EE11" w14:textId="77777777" w:rsidR="00341BEF" w:rsidRDefault="00341BEF">
            <w:pPr>
              <w:spacing w:before="0" w:after="0" w:line="240" w:lineRule="auto"/>
            </w:pPr>
          </w:p>
        </w:tc>
      </w:tr>
      <w:tr w:rsidR="00341BEF" w14:paraId="3B37EE20" w14:textId="77777777">
        <w:tc>
          <w:tcPr>
            <w:tcW w:w="1525" w:type="dxa"/>
            <w:vAlign w:val="center"/>
          </w:tcPr>
          <w:p w14:paraId="3B37EE13" w14:textId="77777777" w:rsidR="00341BEF" w:rsidRDefault="00000000">
            <w:pPr>
              <w:spacing w:before="0" w:after="0" w:line="240" w:lineRule="auto"/>
            </w:pPr>
            <w:r>
              <w:t>[19] Qualcomm</w:t>
            </w:r>
          </w:p>
        </w:tc>
        <w:tc>
          <w:tcPr>
            <w:tcW w:w="9180" w:type="dxa"/>
            <w:vAlign w:val="center"/>
          </w:tcPr>
          <w:p w14:paraId="3B37EE14" w14:textId="77777777" w:rsidR="00341BEF" w:rsidRDefault="00000000">
            <w:pPr>
              <w:spacing w:before="0" w:after="0" w:line="240" w:lineRule="auto"/>
            </w:pPr>
            <w:r>
              <w:rPr>
                <w:b/>
                <w:bCs/>
              </w:rPr>
              <w:t>Observation 3:</w:t>
            </w:r>
            <w:r>
              <w:t xml:space="preserve"> UE antenna orientations can play an important role in determining the beamforming gains from UL-MIMO operations.</w:t>
            </w:r>
          </w:p>
          <w:p w14:paraId="3B37EE15" w14:textId="77777777" w:rsidR="00341BEF" w:rsidRDefault="00341BEF">
            <w:pPr>
              <w:spacing w:before="0" w:after="0" w:line="240" w:lineRule="auto"/>
              <w:rPr>
                <w:b/>
                <w:bCs/>
              </w:rPr>
            </w:pPr>
          </w:p>
          <w:p w14:paraId="3B37EE16" w14:textId="77777777" w:rsidR="00341BEF" w:rsidRDefault="00000000">
            <w:pPr>
              <w:spacing w:before="0" w:after="0" w:line="240" w:lineRule="auto"/>
            </w:pPr>
            <w:r>
              <w:rPr>
                <w:b/>
                <w:bCs/>
              </w:rPr>
              <w:lastRenderedPageBreak/>
              <w:t>Proposal 4:</w:t>
            </w:r>
            <w:r>
              <w:t xml:space="preserve"> For more realistic UE antenna modeling (at least for calibration), RAN1 to provide support for the following aspects:</w:t>
            </w:r>
          </w:p>
          <w:p w14:paraId="3B37EE17" w14:textId="77777777" w:rsidR="00341BEF"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3B37EE18" w14:textId="77777777" w:rsidR="00341BEF"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3B37EE19" w14:textId="77777777" w:rsidR="00341BEF"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3B37EE1A" w14:textId="77777777" w:rsidR="00341BEF"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3B37EE1B" w14:textId="77777777" w:rsidR="00341BEF"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3B37EE1C" w14:textId="77777777" w:rsidR="00341BEF"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3B37EE1D" w14:textId="77777777" w:rsidR="00341BEF"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3B37EE1E" w14:textId="77777777" w:rsidR="00341BEF"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3B37EE1F" w14:textId="77777777" w:rsidR="00341BEF" w:rsidRDefault="00341BEF">
            <w:pPr>
              <w:spacing w:before="0" w:after="0" w:line="240" w:lineRule="auto"/>
              <w:jc w:val="left"/>
              <w:rPr>
                <w:bCs/>
                <w:lang w:eastAsia="zh-CN"/>
              </w:rPr>
            </w:pPr>
          </w:p>
        </w:tc>
      </w:tr>
    </w:tbl>
    <w:p w14:paraId="3B37EE21" w14:textId="77777777" w:rsidR="00341BEF" w:rsidRDefault="00341BEF">
      <w:pPr>
        <w:pStyle w:val="BodyText"/>
        <w:spacing w:after="0"/>
        <w:rPr>
          <w:rFonts w:ascii="Times New Roman" w:eastAsiaTheme="minorEastAsia" w:hAnsi="Times New Roman"/>
          <w:szCs w:val="20"/>
          <w:lang w:eastAsia="ko-KR"/>
        </w:rPr>
      </w:pPr>
    </w:p>
    <w:p w14:paraId="3B37EE22" w14:textId="77777777" w:rsidR="00341BEF" w:rsidRDefault="00341BEF">
      <w:pPr>
        <w:pStyle w:val="BodyText"/>
        <w:spacing w:after="0"/>
        <w:rPr>
          <w:rFonts w:ascii="Times New Roman" w:eastAsiaTheme="minorEastAsia" w:hAnsi="Times New Roman"/>
          <w:szCs w:val="20"/>
          <w:lang w:eastAsia="ko-KR"/>
        </w:rPr>
      </w:pPr>
    </w:p>
    <w:p w14:paraId="3B37EE23" w14:textId="77777777" w:rsidR="00341BEF" w:rsidRDefault="00000000">
      <w:pPr>
        <w:pStyle w:val="Heading4"/>
        <w:rPr>
          <w:rFonts w:eastAsia="SimSun"/>
          <w:lang w:eastAsia="zh-CN"/>
        </w:rPr>
      </w:pPr>
      <w:r>
        <w:rPr>
          <w:rFonts w:eastAsia="SimSun"/>
          <w:lang w:eastAsia="zh-CN"/>
        </w:rPr>
        <w:t>Summary of Issues</w:t>
      </w:r>
    </w:p>
    <w:p w14:paraId="3B37EE24"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3B37EE25" w14:textId="77777777" w:rsidR="00341BEF" w:rsidRDefault="00341BEF">
      <w:pPr>
        <w:pStyle w:val="BodyText"/>
        <w:spacing w:after="0"/>
        <w:rPr>
          <w:rFonts w:ascii="Times New Roman" w:hAnsi="Times New Roman"/>
          <w:szCs w:val="20"/>
          <w:lang w:eastAsia="zh-CN"/>
        </w:rPr>
      </w:pPr>
    </w:p>
    <w:p w14:paraId="3B37EE26" w14:textId="77777777" w:rsidR="00341BEF" w:rsidRDefault="00000000">
      <w:pPr>
        <w:pStyle w:val="Heading5"/>
        <w:rPr>
          <w:lang w:eastAsia="zh-CN"/>
        </w:rPr>
      </w:pPr>
      <w:r>
        <w:rPr>
          <w:lang w:val="en-US" w:eastAsia="zh-CN"/>
        </w:rPr>
        <w:t xml:space="preserve">Proposal </w:t>
      </w:r>
      <w:r>
        <w:rPr>
          <w:lang w:eastAsia="zh-CN"/>
        </w:rPr>
        <w:t>#4-1</w:t>
      </w:r>
    </w:p>
    <w:p w14:paraId="3B37EE27" w14:textId="77777777" w:rsidR="00341BEF" w:rsidRDefault="00000000">
      <w:pPr>
        <w:pStyle w:val="ListParagraph"/>
        <w:numPr>
          <w:ilvl w:val="0"/>
          <w:numId w:val="32"/>
        </w:numPr>
        <w:spacing w:line="240" w:lineRule="auto"/>
      </w:pPr>
      <w:r>
        <w:t>For calibration purposes, introduce new UE antenna model that potentially provides updates to following parameters:</w:t>
      </w:r>
    </w:p>
    <w:p w14:paraId="3B37EE28"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3B37EE29"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3B37EE2A"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3B37EE2B"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3B37EE2C"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B37EE2D"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B37EE2E"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B37EE2F"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3B37EE30" w14:textId="77777777" w:rsidR="00341BEF"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B37EE31" w14:textId="77777777" w:rsidR="00341BEF" w:rsidRDefault="00341BEF">
      <w:pPr>
        <w:pStyle w:val="BodyText"/>
        <w:spacing w:after="0"/>
        <w:rPr>
          <w:rFonts w:ascii="Times New Roman" w:eastAsiaTheme="minorEastAsia" w:hAnsi="Times New Roman"/>
          <w:szCs w:val="20"/>
          <w:lang w:eastAsia="ko-KR"/>
        </w:rPr>
      </w:pPr>
    </w:p>
    <w:p w14:paraId="3B37EE32" w14:textId="77777777" w:rsidR="00341BEF" w:rsidRDefault="00341BEF">
      <w:pPr>
        <w:pStyle w:val="BodyText"/>
        <w:spacing w:after="0"/>
        <w:rPr>
          <w:rFonts w:ascii="Times New Roman" w:eastAsiaTheme="minorEastAsia" w:hAnsi="Times New Roman"/>
          <w:szCs w:val="20"/>
          <w:lang w:eastAsia="ko-KR"/>
        </w:rPr>
      </w:pPr>
    </w:p>
    <w:p w14:paraId="3B37EE33" w14:textId="77777777" w:rsidR="00341BEF" w:rsidRDefault="00000000">
      <w:pPr>
        <w:pStyle w:val="Heading4"/>
        <w:rPr>
          <w:rFonts w:eastAsia="SimSun"/>
          <w:lang w:eastAsia="zh-CN"/>
        </w:rPr>
      </w:pPr>
      <w:r>
        <w:rPr>
          <w:rFonts w:eastAsia="SimSun"/>
          <w:lang w:eastAsia="zh-CN"/>
        </w:rPr>
        <w:t>Round #1 Discussion</w:t>
      </w:r>
    </w:p>
    <w:p w14:paraId="3B37EE34" w14:textId="77777777" w:rsidR="00341BEF"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341BEF" w14:paraId="3B37EE37" w14:textId="77777777">
        <w:tc>
          <w:tcPr>
            <w:tcW w:w="1795" w:type="dxa"/>
            <w:shd w:val="clear" w:color="auto" w:fill="FBE4D5" w:themeFill="accent2" w:themeFillTint="33"/>
          </w:tcPr>
          <w:p w14:paraId="3B37EE35"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E36"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E40" w14:textId="77777777">
        <w:tc>
          <w:tcPr>
            <w:tcW w:w="1795" w:type="dxa"/>
          </w:tcPr>
          <w:p w14:paraId="3B37EE38"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37EE39"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3B37EE3A"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3B37EE3B"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B37EE3C"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B37EE3D"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B37EE3E" w14:textId="77777777" w:rsidR="00341BEF"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3B37EE3F" w14:textId="77777777" w:rsidR="00341BEF" w:rsidRDefault="00341BEF">
            <w:pPr>
              <w:pStyle w:val="BodyText"/>
              <w:spacing w:after="0"/>
              <w:rPr>
                <w:rFonts w:ascii="Times New Roman" w:eastAsiaTheme="minorEastAsia" w:hAnsi="Times New Roman"/>
                <w:szCs w:val="20"/>
                <w:lang w:eastAsia="ko-KR"/>
              </w:rPr>
            </w:pPr>
          </w:p>
        </w:tc>
      </w:tr>
      <w:tr w:rsidR="00341BEF" w14:paraId="3B37EE43" w14:textId="77777777">
        <w:tc>
          <w:tcPr>
            <w:tcW w:w="1795" w:type="dxa"/>
          </w:tcPr>
          <w:p w14:paraId="3B37EE41"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B37EE42"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341BEF" w14:paraId="3B37EE46" w14:textId="77777777">
        <w:trPr>
          <w:ins w:id="82" w:author="MediaTek Inc." w:date="2024-08-19T15:20:00Z"/>
        </w:trPr>
        <w:tc>
          <w:tcPr>
            <w:tcW w:w="1795" w:type="dxa"/>
          </w:tcPr>
          <w:p w14:paraId="3B37EE44" w14:textId="77777777" w:rsidR="00341BEF" w:rsidRDefault="00000000">
            <w:pPr>
              <w:pStyle w:val="BodyText"/>
              <w:spacing w:after="0"/>
              <w:rPr>
                <w:ins w:id="83" w:author="MediaTek Inc." w:date="2024-08-19T15:20:00Z"/>
                <w:rFonts w:ascii="Times New Roman" w:eastAsiaTheme="minorEastAsia" w:hAnsi="Times New Roman"/>
                <w:szCs w:val="20"/>
                <w:lang w:eastAsia="ko-KR"/>
              </w:rPr>
            </w:pPr>
            <w:proofErr w:type="spellStart"/>
            <w:ins w:id="84" w:author="MediaTek Inc." w:date="2024-08-19T15:21:00Z">
              <w:r>
                <w:t>Mediatek</w:t>
              </w:r>
            </w:ins>
            <w:proofErr w:type="spellEnd"/>
          </w:p>
        </w:tc>
        <w:tc>
          <w:tcPr>
            <w:tcW w:w="8995" w:type="dxa"/>
          </w:tcPr>
          <w:p w14:paraId="3B37EE45" w14:textId="77777777" w:rsidR="00341BEF" w:rsidRDefault="00000000">
            <w:pPr>
              <w:pStyle w:val="BodyText"/>
              <w:spacing w:after="0"/>
              <w:rPr>
                <w:ins w:id="85" w:author="MediaTek Inc." w:date="2024-08-19T15:20:00Z"/>
                <w:rFonts w:ascii="Times New Roman" w:eastAsiaTheme="minorEastAsia" w:hAnsi="Times New Roman"/>
                <w:szCs w:val="20"/>
                <w:lang w:eastAsia="ko-KR"/>
              </w:rPr>
            </w:pPr>
            <w:ins w:id="86" w:author="MediaTek Inc." w:date="2024-08-19T15:21:00Z">
              <w:r>
                <w:t>We are open to further study UE antenna modelling</w:t>
              </w:r>
            </w:ins>
            <w:ins w:id="87" w:author="MediaTek Inc." w:date="2024-08-19T15:22:00Z">
              <w:r>
                <w:t xml:space="preserve"> including placement/rotation/pattern</w:t>
              </w:r>
            </w:ins>
            <w:ins w:id="88" w:author="MediaTek Inc." w:date="2024-08-19T15:21:00Z">
              <w:r>
                <w:t>.</w:t>
              </w:r>
            </w:ins>
            <w:ins w:id="89" w:author="MediaTek Inc." w:date="2024-08-19T15:22:00Z">
              <w:r>
                <w:t xml:space="preserve"> </w:t>
              </w:r>
            </w:ins>
          </w:p>
        </w:tc>
      </w:tr>
      <w:tr w:rsidR="00341BEF" w14:paraId="3B37EE49" w14:textId="77777777">
        <w:trPr>
          <w:ins w:id="90" w:author="Jianming Wu" w:date="2024-08-19T16:51:00Z"/>
        </w:trPr>
        <w:tc>
          <w:tcPr>
            <w:tcW w:w="1795" w:type="dxa"/>
          </w:tcPr>
          <w:p w14:paraId="3B37EE47" w14:textId="77777777" w:rsidR="00341BEF" w:rsidRDefault="00000000">
            <w:pPr>
              <w:pStyle w:val="BodyText"/>
              <w:spacing w:after="0"/>
              <w:rPr>
                <w:ins w:id="91" w:author="Jianming Wu" w:date="2024-08-19T16:51:00Z"/>
              </w:rPr>
            </w:pPr>
            <w:ins w:id="92" w:author="Jianming Wu" w:date="2024-08-19T16:51:00Z">
              <w:r>
                <w:rPr>
                  <w:rFonts w:ascii="Times New Roman" w:eastAsia="DengXian" w:hAnsi="Times New Roman" w:hint="eastAsia"/>
                  <w:szCs w:val="20"/>
                  <w:lang w:eastAsia="zh-CN"/>
                </w:rPr>
                <w:t>v</w:t>
              </w:r>
              <w:r>
                <w:rPr>
                  <w:rFonts w:ascii="Times New Roman" w:eastAsia="DengXian" w:hAnsi="Times New Roman"/>
                  <w:szCs w:val="20"/>
                  <w:lang w:eastAsia="zh-CN"/>
                </w:rPr>
                <w:t>ivo</w:t>
              </w:r>
            </w:ins>
          </w:p>
        </w:tc>
        <w:tc>
          <w:tcPr>
            <w:tcW w:w="8995" w:type="dxa"/>
          </w:tcPr>
          <w:p w14:paraId="3B37EE48" w14:textId="77777777" w:rsidR="00341BEF" w:rsidRDefault="00000000">
            <w:pPr>
              <w:pStyle w:val="BodyText"/>
              <w:spacing w:after="0"/>
              <w:rPr>
                <w:ins w:id="93" w:author="Jianming Wu" w:date="2024-08-19T16:51:00Z"/>
              </w:rPr>
            </w:pPr>
            <w:ins w:id="94" w:author="Jianming Wu" w:date="2024-08-19T16:51:00Z">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ins>
          </w:p>
        </w:tc>
      </w:tr>
      <w:tr w:rsidR="00341BEF" w14:paraId="3B37EE4C" w14:textId="77777777">
        <w:tc>
          <w:tcPr>
            <w:tcW w:w="1795" w:type="dxa"/>
          </w:tcPr>
          <w:p w14:paraId="3B37EE4A"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B37EE4B"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341BEF" w14:paraId="3B37EE4F" w14:textId="77777777">
        <w:tc>
          <w:tcPr>
            <w:tcW w:w="1795" w:type="dxa"/>
          </w:tcPr>
          <w:p w14:paraId="3B37EE4D" w14:textId="77777777" w:rsidR="00341BEF"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3B37EE4E" w14:textId="77777777" w:rsidR="00341BEF"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bl>
    <w:p w14:paraId="3B37EE50" w14:textId="77777777" w:rsidR="00341BEF" w:rsidRDefault="00341BEF">
      <w:pPr>
        <w:pStyle w:val="BodyText"/>
        <w:spacing w:after="0"/>
        <w:rPr>
          <w:rFonts w:ascii="Times New Roman" w:eastAsiaTheme="minorEastAsia" w:hAnsi="Times New Roman"/>
          <w:szCs w:val="20"/>
          <w:lang w:eastAsia="ko-KR"/>
        </w:rPr>
      </w:pPr>
    </w:p>
    <w:p w14:paraId="3B37EE51" w14:textId="77777777" w:rsidR="00341BEF" w:rsidRDefault="00341BEF">
      <w:pPr>
        <w:pStyle w:val="BodyText"/>
        <w:spacing w:after="0"/>
        <w:rPr>
          <w:rFonts w:ascii="Times New Roman" w:eastAsiaTheme="minorEastAsia" w:hAnsi="Times New Roman"/>
          <w:szCs w:val="20"/>
          <w:lang w:eastAsia="ko-KR"/>
        </w:rPr>
      </w:pPr>
    </w:p>
    <w:p w14:paraId="3B37EE52" w14:textId="77777777" w:rsidR="00341BEF" w:rsidRDefault="00000000">
      <w:pPr>
        <w:pStyle w:val="Heading2"/>
        <w:ind w:left="720" w:hanging="720"/>
        <w:rPr>
          <w:rFonts w:eastAsiaTheme="minorEastAsia"/>
          <w:lang w:val="en-US" w:eastAsia="ko-KR"/>
        </w:rPr>
      </w:pPr>
      <w:r>
        <w:rPr>
          <w:rFonts w:eastAsia="SimSun"/>
          <w:lang w:val="en-US" w:eastAsia="zh-CN"/>
        </w:rPr>
        <w:lastRenderedPageBreak/>
        <w:t>4.5 Other Modeling Aspects</w:t>
      </w:r>
    </w:p>
    <w:p w14:paraId="3B37EE53" w14:textId="77777777" w:rsidR="00341BEF" w:rsidRDefault="00341BEF">
      <w:pPr>
        <w:pStyle w:val="BodyText"/>
        <w:spacing w:after="0"/>
        <w:rPr>
          <w:rFonts w:ascii="Times New Roman" w:eastAsiaTheme="minorEastAsia" w:hAnsi="Times New Roman"/>
          <w:szCs w:val="20"/>
          <w:lang w:eastAsia="ko-KR"/>
        </w:rPr>
      </w:pPr>
    </w:p>
    <w:p w14:paraId="3B37EE54" w14:textId="77777777" w:rsidR="00341BEF" w:rsidRDefault="00000000">
      <w:pPr>
        <w:pStyle w:val="Heading4"/>
        <w:rPr>
          <w:rFonts w:eastAsia="SimSun"/>
          <w:lang w:eastAsia="zh-CN"/>
        </w:rPr>
      </w:pPr>
      <w:r>
        <w:rPr>
          <w:rFonts w:eastAsia="SimSun"/>
          <w:lang w:eastAsia="zh-CN"/>
        </w:rPr>
        <w:t>Summary of Issues</w:t>
      </w:r>
    </w:p>
    <w:p w14:paraId="3B37EE55"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3B37EE56" w14:textId="77777777" w:rsidR="00341BEF" w:rsidRDefault="00341BEF">
      <w:pPr>
        <w:pStyle w:val="BodyText"/>
        <w:spacing w:after="0"/>
        <w:rPr>
          <w:rFonts w:ascii="Times New Roman" w:eastAsiaTheme="minorEastAsia" w:hAnsi="Times New Roman"/>
          <w:szCs w:val="20"/>
          <w:lang w:eastAsia="ko-KR"/>
        </w:rPr>
      </w:pPr>
    </w:p>
    <w:p w14:paraId="3B37EE57"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3B37EE58" w14:textId="77777777" w:rsidR="00341BEF" w:rsidRDefault="00341BEF">
      <w:pPr>
        <w:pStyle w:val="BodyText"/>
        <w:spacing w:after="0"/>
        <w:rPr>
          <w:rFonts w:ascii="Times New Roman" w:eastAsiaTheme="minorEastAsia" w:hAnsi="Times New Roman"/>
          <w:szCs w:val="20"/>
          <w:lang w:eastAsia="ko-KR"/>
        </w:rPr>
      </w:pPr>
    </w:p>
    <w:p w14:paraId="3B37EE59" w14:textId="77777777" w:rsidR="00341BEF" w:rsidRDefault="00000000">
      <w:pPr>
        <w:pStyle w:val="Heading4"/>
        <w:rPr>
          <w:rFonts w:eastAsia="SimSun"/>
          <w:lang w:eastAsia="zh-CN"/>
        </w:rPr>
      </w:pPr>
      <w:r>
        <w:rPr>
          <w:rFonts w:eastAsia="SimSun"/>
          <w:lang w:eastAsia="zh-CN"/>
        </w:rPr>
        <w:t>Round #1 Discussion</w:t>
      </w:r>
    </w:p>
    <w:p w14:paraId="3B37EE5A" w14:textId="77777777" w:rsidR="00341BEF"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341BEF" w14:paraId="3B37EE5D" w14:textId="77777777">
        <w:tc>
          <w:tcPr>
            <w:tcW w:w="1795" w:type="dxa"/>
            <w:shd w:val="clear" w:color="auto" w:fill="FBE4D5" w:themeFill="accent2" w:themeFillTint="33"/>
          </w:tcPr>
          <w:p w14:paraId="3B37EE5B"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37EE5C" w14:textId="77777777" w:rsidR="00341BEF"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41BEF" w14:paraId="3B37EE86" w14:textId="77777777">
        <w:tc>
          <w:tcPr>
            <w:tcW w:w="1795" w:type="dxa"/>
          </w:tcPr>
          <w:p w14:paraId="3B37EE5E" w14:textId="77777777" w:rsidR="00341BEF"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B37EE5F"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341BEF" w14:paraId="3B37EE64" w14:textId="77777777">
              <w:tc>
                <w:tcPr>
                  <w:tcW w:w="9855" w:type="dxa"/>
                </w:tcPr>
                <w:p w14:paraId="3B37EE60" w14:textId="77777777" w:rsidR="00341BEF"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3B37EE61" w14:textId="77777777" w:rsidR="00341BEF"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3B37EE62" w14:textId="77777777" w:rsidR="00341BEF"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3B37EE63" w14:textId="77777777" w:rsidR="00341BEF"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3B37EE65" w14:textId="77777777" w:rsidR="00341BEF"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Umi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3B37EE66" w14:textId="77777777" w:rsidR="00341BEF" w:rsidRDefault="00341BEF">
            <w:pPr>
              <w:pStyle w:val="BodyText"/>
              <w:spacing w:after="0"/>
              <w:rPr>
                <w:rFonts w:ascii="Times New Roman" w:hAnsi="Times New Roman"/>
                <w:szCs w:val="20"/>
                <w:lang w:eastAsia="zh-CN"/>
              </w:rPr>
            </w:pPr>
          </w:p>
          <w:p w14:paraId="3B37EE67" w14:textId="77777777" w:rsidR="00341BEF"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341BEF" w14:paraId="3B37EE84" w14:textId="77777777">
              <w:tc>
                <w:tcPr>
                  <w:tcW w:w="9855" w:type="dxa"/>
                </w:tcPr>
                <w:p w14:paraId="3B37EE68" w14:textId="77777777" w:rsidR="00341BEF"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341BEF" w14:paraId="3B37EE6E" w14:textId="77777777">
                    <w:trPr>
                      <w:jc w:val="center"/>
                    </w:trPr>
                    <w:tc>
                      <w:tcPr>
                        <w:tcW w:w="1962" w:type="dxa"/>
                        <w:gridSpan w:val="2"/>
                        <w:shd w:val="clear" w:color="auto" w:fill="E0E0E0"/>
                        <w:vAlign w:val="center"/>
                      </w:tcPr>
                      <w:p w14:paraId="3B37EE69" w14:textId="77777777" w:rsidR="00341BEF" w:rsidRDefault="00000000">
                        <w:pPr>
                          <w:pStyle w:val="TAH"/>
                          <w:keepNext w:val="0"/>
                          <w:keepLines w:val="0"/>
                        </w:pPr>
                        <w:r>
                          <w:rPr>
                            <w:rFonts w:hint="eastAsia"/>
                          </w:rPr>
                          <w:t>Scenarios</w:t>
                        </w:r>
                      </w:p>
                    </w:tc>
                    <w:tc>
                      <w:tcPr>
                        <w:tcW w:w="1533" w:type="dxa"/>
                        <w:shd w:val="clear" w:color="auto" w:fill="E0E0E0"/>
                        <w:vAlign w:val="center"/>
                      </w:tcPr>
                      <w:p w14:paraId="3B37EE6A" w14:textId="77777777" w:rsidR="00341BEF" w:rsidRDefault="00000000">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3B37EE6B" w14:textId="77777777" w:rsidR="00341BEF" w:rsidRDefault="00000000">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3B37EE6C" w14:textId="77777777" w:rsidR="00341BEF"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3B37EE6D" w14:textId="77777777" w:rsidR="00341BEF" w:rsidRDefault="00000000">
                        <w:pPr>
                          <w:pStyle w:val="TAH"/>
                          <w:keepNext w:val="0"/>
                          <w:keepLines w:val="0"/>
                          <w:rPr>
                            <w:color w:val="FF0000"/>
                            <w:lang w:eastAsia="zh-CN"/>
                          </w:rPr>
                        </w:pPr>
                        <w:proofErr w:type="spellStart"/>
                        <w:r>
                          <w:rPr>
                            <w:rFonts w:hint="eastAsia"/>
                            <w:color w:val="FF0000"/>
                            <w:lang w:eastAsia="zh-CN"/>
                          </w:rPr>
                          <w:t>UMa</w:t>
                        </w:r>
                        <w:proofErr w:type="spellEnd"/>
                      </w:p>
                    </w:tc>
                  </w:tr>
                  <w:tr w:rsidR="00341BEF" w14:paraId="3B37EE75" w14:textId="77777777">
                    <w:trPr>
                      <w:jc w:val="center"/>
                    </w:trPr>
                    <w:tc>
                      <w:tcPr>
                        <w:tcW w:w="1209" w:type="dxa"/>
                        <w:vMerge w:val="restart"/>
                        <w:vAlign w:val="center"/>
                      </w:tcPr>
                      <w:p w14:paraId="3B37EE6F" w14:textId="77777777" w:rsidR="00341BEF"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3B37EE70" w14:textId="77777777" w:rsidR="00341BEF"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3B37EE71" w14:textId="77777777" w:rsidR="00341BEF" w:rsidRDefault="00000000">
                        <w:pPr>
                          <w:pStyle w:val="TAC"/>
                          <w:keepNext w:val="0"/>
                          <w:keepLines w:val="0"/>
                        </w:pPr>
                        <w:r>
                          <w:t>-7.5</w:t>
                        </w:r>
                      </w:p>
                    </w:tc>
                    <w:tc>
                      <w:tcPr>
                        <w:tcW w:w="1533" w:type="dxa"/>
                        <w:vAlign w:val="center"/>
                      </w:tcPr>
                      <w:p w14:paraId="3B37EE72" w14:textId="77777777" w:rsidR="00341BEF" w:rsidRDefault="00000000">
                        <w:pPr>
                          <w:pStyle w:val="TAC"/>
                          <w:keepNext w:val="0"/>
                          <w:keepLines w:val="0"/>
                        </w:pPr>
                        <w:r>
                          <w:t>-7.5</w:t>
                        </w:r>
                      </w:p>
                    </w:tc>
                    <w:tc>
                      <w:tcPr>
                        <w:tcW w:w="1533" w:type="dxa"/>
                        <w:vAlign w:val="center"/>
                      </w:tcPr>
                      <w:p w14:paraId="3B37EE73" w14:textId="77777777" w:rsidR="00341BEF"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3B37EE74" w14:textId="77777777" w:rsidR="00341BEF" w:rsidRDefault="00000000">
                        <w:pPr>
                          <w:pStyle w:val="TAC"/>
                          <w:keepNext w:val="0"/>
                          <w:keepLines w:val="0"/>
                          <w:rPr>
                            <w:color w:val="FF0000"/>
                            <w:lang w:eastAsia="zh-CN"/>
                          </w:rPr>
                        </w:pPr>
                        <w:r>
                          <w:rPr>
                            <w:rFonts w:hint="eastAsia"/>
                            <w:color w:val="FF0000"/>
                            <w:lang w:eastAsia="zh-CN"/>
                          </w:rPr>
                          <w:t>-6.8</w:t>
                        </w:r>
                      </w:p>
                    </w:tc>
                  </w:tr>
                  <w:tr w:rsidR="00341BEF" w14:paraId="3B37EE7C" w14:textId="77777777">
                    <w:trPr>
                      <w:jc w:val="center"/>
                    </w:trPr>
                    <w:tc>
                      <w:tcPr>
                        <w:tcW w:w="1209" w:type="dxa"/>
                        <w:vMerge/>
                        <w:vAlign w:val="center"/>
                      </w:tcPr>
                      <w:p w14:paraId="3B37EE76" w14:textId="77777777" w:rsidR="00341BEF" w:rsidRDefault="00341BEF">
                        <w:pPr>
                          <w:pStyle w:val="TAC"/>
                          <w:keepNext w:val="0"/>
                          <w:keepLines w:val="0"/>
                        </w:pPr>
                      </w:p>
                    </w:tc>
                    <w:tc>
                      <w:tcPr>
                        <w:tcW w:w="753" w:type="dxa"/>
                        <w:vAlign w:val="center"/>
                      </w:tcPr>
                      <w:p w14:paraId="3B37EE77" w14:textId="77777777" w:rsidR="00341BEF"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3B37EE78" w14:textId="77777777" w:rsidR="00341BEF" w:rsidRDefault="00000000">
                        <w:pPr>
                          <w:pStyle w:val="TAC"/>
                          <w:keepNext w:val="0"/>
                          <w:keepLines w:val="0"/>
                        </w:pPr>
                        <w:r>
                          <w:t>0.4</w:t>
                        </w:r>
                      </w:p>
                    </w:tc>
                    <w:tc>
                      <w:tcPr>
                        <w:tcW w:w="1533" w:type="dxa"/>
                        <w:shd w:val="clear" w:color="auto" w:fill="auto"/>
                        <w:vAlign w:val="center"/>
                      </w:tcPr>
                      <w:p w14:paraId="3B37EE79" w14:textId="77777777" w:rsidR="00341BEF" w:rsidRDefault="00000000">
                        <w:pPr>
                          <w:pStyle w:val="TAC"/>
                          <w:keepNext w:val="0"/>
                          <w:keepLines w:val="0"/>
                        </w:pPr>
                        <w:r>
                          <w:t>0.4</w:t>
                        </w:r>
                      </w:p>
                    </w:tc>
                    <w:tc>
                      <w:tcPr>
                        <w:tcW w:w="1533" w:type="dxa"/>
                        <w:shd w:val="clear" w:color="auto" w:fill="auto"/>
                        <w:vAlign w:val="center"/>
                      </w:tcPr>
                      <w:p w14:paraId="3B37EE7A" w14:textId="77777777" w:rsidR="00341BEF"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B37EE7B" w14:textId="77777777" w:rsidR="00341BEF" w:rsidRDefault="00000000">
                        <w:pPr>
                          <w:pStyle w:val="TAC"/>
                          <w:keepNext w:val="0"/>
                          <w:keepLines w:val="0"/>
                          <w:rPr>
                            <w:color w:val="FF0000"/>
                            <w:lang w:eastAsia="zh-CN"/>
                          </w:rPr>
                        </w:pPr>
                        <w:r>
                          <w:rPr>
                            <w:rFonts w:hint="eastAsia"/>
                            <w:color w:val="FF0000"/>
                            <w:lang w:eastAsia="zh-CN"/>
                          </w:rPr>
                          <w:t>0.6</w:t>
                        </w:r>
                      </w:p>
                    </w:tc>
                  </w:tr>
                  <w:tr w:rsidR="00341BEF" w14:paraId="3B37EE82" w14:textId="77777777">
                    <w:trPr>
                      <w:jc w:val="center"/>
                    </w:trPr>
                    <w:tc>
                      <w:tcPr>
                        <w:tcW w:w="1962" w:type="dxa"/>
                        <w:gridSpan w:val="2"/>
                        <w:vAlign w:val="center"/>
                      </w:tcPr>
                      <w:p w14:paraId="3B37EE7D" w14:textId="77777777" w:rsidR="00341BEF" w:rsidRDefault="00000000">
                        <w:pPr>
                          <w:pStyle w:val="TAC"/>
                          <w:keepNext w:val="0"/>
                          <w:keepLines w:val="0"/>
                          <w:rPr>
                            <w:i/>
                          </w:rPr>
                        </w:pPr>
                        <w:r>
                          <w:t>Correlation distance in the horizontal plane [m]</w:t>
                        </w:r>
                      </w:p>
                    </w:tc>
                    <w:tc>
                      <w:tcPr>
                        <w:tcW w:w="1533" w:type="dxa"/>
                        <w:vAlign w:val="center"/>
                      </w:tcPr>
                      <w:p w14:paraId="3B37EE7E" w14:textId="77777777" w:rsidR="00341BEF" w:rsidRDefault="00000000">
                        <w:pPr>
                          <w:pStyle w:val="TAC"/>
                          <w:keepNext w:val="0"/>
                          <w:keepLines w:val="0"/>
                        </w:pPr>
                        <w:r>
                          <w:t>6</w:t>
                        </w:r>
                      </w:p>
                    </w:tc>
                    <w:tc>
                      <w:tcPr>
                        <w:tcW w:w="1533" w:type="dxa"/>
                        <w:vAlign w:val="center"/>
                      </w:tcPr>
                      <w:p w14:paraId="3B37EE7F" w14:textId="77777777" w:rsidR="00341BEF" w:rsidRDefault="00000000">
                        <w:pPr>
                          <w:pStyle w:val="TAC"/>
                          <w:keepNext w:val="0"/>
                          <w:keepLines w:val="0"/>
                        </w:pPr>
                        <w:r>
                          <w:t>11</w:t>
                        </w:r>
                      </w:p>
                    </w:tc>
                    <w:tc>
                      <w:tcPr>
                        <w:tcW w:w="1533" w:type="dxa"/>
                        <w:vAlign w:val="center"/>
                      </w:tcPr>
                      <w:p w14:paraId="3B37EE80" w14:textId="77777777" w:rsidR="00341BEF"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3B37EE81" w14:textId="77777777" w:rsidR="00341BEF" w:rsidRDefault="00000000">
                        <w:pPr>
                          <w:pStyle w:val="TAC"/>
                          <w:keepNext w:val="0"/>
                          <w:keepLines w:val="0"/>
                          <w:rPr>
                            <w:color w:val="FF0000"/>
                            <w:lang w:eastAsia="zh-CN"/>
                          </w:rPr>
                        </w:pPr>
                        <w:r>
                          <w:rPr>
                            <w:rFonts w:hint="eastAsia"/>
                            <w:color w:val="FF0000"/>
                            <w:lang w:eastAsia="zh-CN"/>
                          </w:rPr>
                          <w:t>50</w:t>
                        </w:r>
                      </w:p>
                    </w:tc>
                  </w:tr>
                </w:tbl>
                <w:p w14:paraId="3B37EE83" w14:textId="77777777" w:rsidR="00341BEF" w:rsidRDefault="00341BEF">
                  <w:pPr>
                    <w:spacing w:line="280" w:lineRule="atLeast"/>
                    <w:rPr>
                      <w:lang w:eastAsia="zh-CN"/>
                    </w:rPr>
                  </w:pPr>
                </w:p>
              </w:tc>
            </w:tr>
          </w:tbl>
          <w:p w14:paraId="3B37EE85" w14:textId="77777777" w:rsidR="00341BEF"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3B37EE87" w14:textId="77777777" w:rsidR="00341BEF" w:rsidRDefault="00341BEF">
      <w:pPr>
        <w:pStyle w:val="BodyText"/>
        <w:spacing w:after="0"/>
        <w:rPr>
          <w:rFonts w:ascii="Times New Roman" w:eastAsiaTheme="minorEastAsia" w:hAnsi="Times New Roman"/>
          <w:szCs w:val="20"/>
          <w:lang w:eastAsia="ko-KR"/>
        </w:rPr>
      </w:pPr>
    </w:p>
    <w:p w14:paraId="3B37EE88" w14:textId="77777777" w:rsidR="00341BEF" w:rsidRDefault="00341BEF">
      <w:pPr>
        <w:pStyle w:val="BodyText"/>
        <w:spacing w:after="0"/>
        <w:rPr>
          <w:rFonts w:ascii="Times New Roman" w:eastAsiaTheme="minorEastAsia" w:hAnsi="Times New Roman"/>
          <w:szCs w:val="20"/>
          <w:lang w:eastAsia="ko-KR"/>
        </w:rPr>
      </w:pPr>
    </w:p>
    <w:p w14:paraId="3B37EE89" w14:textId="77777777" w:rsidR="00341BEF" w:rsidRDefault="00341BEF">
      <w:pPr>
        <w:pStyle w:val="BodyText"/>
        <w:spacing w:after="0"/>
        <w:rPr>
          <w:rFonts w:ascii="Times New Roman" w:eastAsiaTheme="minorEastAsia" w:hAnsi="Times New Roman"/>
          <w:szCs w:val="20"/>
          <w:lang w:eastAsia="ko-KR"/>
        </w:rPr>
      </w:pPr>
    </w:p>
    <w:p w14:paraId="3B37EE8A" w14:textId="77777777" w:rsidR="00341BEF" w:rsidRDefault="00000000">
      <w:pPr>
        <w:pStyle w:val="Heading2"/>
        <w:ind w:left="720" w:hanging="720"/>
        <w:rPr>
          <w:rFonts w:eastAsiaTheme="minorEastAsia"/>
          <w:lang w:val="en-US" w:eastAsia="ko-KR"/>
        </w:rPr>
      </w:pPr>
      <w:r>
        <w:rPr>
          <w:rFonts w:eastAsia="SimSun"/>
          <w:lang w:val="en-US" w:eastAsia="zh-CN"/>
        </w:rPr>
        <w:t>4.6 Capturing measurement data</w:t>
      </w:r>
    </w:p>
    <w:p w14:paraId="3B37EE8B" w14:textId="77777777" w:rsidR="00341BEF" w:rsidRDefault="00000000">
      <w:r>
        <w:t>Companies are asked to provide inputs to the data source collection based on the template provided in R1-2403969.</w:t>
      </w:r>
    </w:p>
    <w:p w14:paraId="3B37EE8C" w14:textId="77777777" w:rsidR="00341BEF" w:rsidRDefault="00000000">
      <w:pPr>
        <w:rPr>
          <w:color w:val="0070C0"/>
        </w:rPr>
      </w:pPr>
      <w:r>
        <w:t xml:space="preserve">Each company may update the excel sheet in </w:t>
      </w:r>
      <w:r>
        <w:rPr>
          <w:color w:val="0070C0"/>
        </w:rPr>
        <w:t>ftp://tsg_ran/WG1_RL1/TSGR1_118/Inbox/drafts/9.8(FS_NR_7_24GHz_CHmod)/source data collection</w:t>
      </w:r>
    </w:p>
    <w:p w14:paraId="3B37EE8D" w14:textId="77777777" w:rsidR="00341BEF"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341BEF" w14:paraId="3B37EE92" w14:textId="77777777">
        <w:trPr>
          <w:trHeight w:val="582"/>
        </w:trPr>
        <w:tc>
          <w:tcPr>
            <w:tcW w:w="1335" w:type="dxa"/>
            <w:shd w:val="clear" w:color="auto" w:fill="E2EFD9" w:themeFill="accent6" w:themeFillTint="33"/>
          </w:tcPr>
          <w:p w14:paraId="3B37EE8E" w14:textId="77777777" w:rsidR="00341BEF"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lastRenderedPageBreak/>
              <w:t>Data Entry Row</w:t>
            </w:r>
          </w:p>
        </w:tc>
        <w:tc>
          <w:tcPr>
            <w:tcW w:w="1372" w:type="dxa"/>
            <w:shd w:val="clear" w:color="auto" w:fill="E2EFD9" w:themeFill="accent6" w:themeFillTint="33"/>
          </w:tcPr>
          <w:p w14:paraId="3B37EE8F" w14:textId="77777777" w:rsidR="00341BEF"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3B37EE90" w14:textId="77777777" w:rsidR="00341BEF"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3B37EE91" w14:textId="77777777" w:rsidR="00341BEF"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341BEF" w14:paraId="3B37EE9A" w14:textId="77777777">
        <w:trPr>
          <w:trHeight w:val="345"/>
        </w:trPr>
        <w:tc>
          <w:tcPr>
            <w:tcW w:w="1335" w:type="dxa"/>
          </w:tcPr>
          <w:p w14:paraId="3B37EE93"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3B37EE9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3B37EE95"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3B37EE96" w14:textId="77777777" w:rsidR="00341BEF"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3B37EE97"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3B37EE98"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3B37EE99" w14:textId="77777777" w:rsidR="00341BEF"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341BEF" w14:paraId="3B37EEA0" w14:textId="77777777">
        <w:trPr>
          <w:trHeight w:val="345"/>
        </w:trPr>
        <w:tc>
          <w:tcPr>
            <w:tcW w:w="1335" w:type="dxa"/>
          </w:tcPr>
          <w:p w14:paraId="3B37EE9B"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3B37EE9C"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3B37EE9D"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3B37EE9E"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3B37EE9F" w14:textId="77777777" w:rsidR="00341BEF" w:rsidRDefault="00341BEF">
            <w:pPr>
              <w:pStyle w:val="BodyText"/>
              <w:spacing w:after="0"/>
              <w:rPr>
                <w:rFonts w:ascii="Times New Roman" w:hAnsi="Times New Roman"/>
                <w:szCs w:val="20"/>
                <w:lang w:eastAsia="zh-CN"/>
              </w:rPr>
            </w:pPr>
          </w:p>
        </w:tc>
      </w:tr>
    </w:tbl>
    <w:p w14:paraId="3B37EEA1" w14:textId="77777777" w:rsidR="00341BEF" w:rsidRDefault="00341BEF">
      <w:pPr>
        <w:pStyle w:val="BodyText"/>
        <w:spacing w:after="0"/>
        <w:rPr>
          <w:rFonts w:ascii="Times New Roman" w:hAnsi="Times New Roman"/>
          <w:szCs w:val="20"/>
          <w:lang w:eastAsia="zh-CN"/>
        </w:rPr>
      </w:pPr>
    </w:p>
    <w:p w14:paraId="3B37EEA2" w14:textId="77777777" w:rsidR="00341BEF" w:rsidRDefault="00341BEF">
      <w:pPr>
        <w:pStyle w:val="BodyText"/>
        <w:spacing w:after="0"/>
        <w:rPr>
          <w:rFonts w:ascii="Times New Roman" w:eastAsiaTheme="minorEastAsia" w:hAnsi="Times New Roman"/>
          <w:szCs w:val="20"/>
          <w:lang w:eastAsia="ko-KR"/>
        </w:rPr>
      </w:pPr>
    </w:p>
    <w:p w14:paraId="3B37EEA3" w14:textId="77777777" w:rsidR="00341BEF"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3B37EEA4" w14:textId="77777777" w:rsidR="00341BEF"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3B37EEA5" w14:textId="77777777" w:rsidR="00341BEF" w:rsidRDefault="00341BEF">
      <w:pPr>
        <w:pStyle w:val="BodyText"/>
        <w:spacing w:after="0"/>
        <w:rPr>
          <w:rFonts w:ascii="Times New Roman" w:eastAsiaTheme="minorEastAsia" w:hAnsi="Times New Roman"/>
          <w:szCs w:val="20"/>
          <w:lang w:eastAsia="ko-KR"/>
        </w:rPr>
      </w:pPr>
    </w:p>
    <w:p w14:paraId="3B37EEA6" w14:textId="77777777" w:rsidR="00341BEF" w:rsidRDefault="00341BEF">
      <w:pPr>
        <w:pStyle w:val="BodyText"/>
        <w:spacing w:after="0"/>
        <w:rPr>
          <w:rFonts w:ascii="Times New Roman" w:eastAsiaTheme="minorEastAsia" w:hAnsi="Times New Roman"/>
          <w:szCs w:val="20"/>
          <w:lang w:eastAsia="ko-KR"/>
        </w:rPr>
      </w:pPr>
    </w:p>
    <w:p w14:paraId="3B37EEA7" w14:textId="77777777" w:rsidR="00341BEF" w:rsidRDefault="00000000">
      <w:pPr>
        <w:pStyle w:val="Heading1"/>
        <w:rPr>
          <w:rFonts w:eastAsia="SimSun" w:cs="Arial"/>
          <w:sz w:val="32"/>
          <w:szCs w:val="32"/>
          <w:lang w:val="en-US"/>
        </w:rPr>
      </w:pPr>
      <w:r>
        <w:rPr>
          <w:rFonts w:eastAsia="SimSun" w:cs="Arial"/>
          <w:sz w:val="32"/>
          <w:szCs w:val="32"/>
          <w:lang w:val="en-US"/>
        </w:rPr>
        <w:t>Reference</w:t>
      </w:r>
    </w:p>
    <w:p w14:paraId="3B37EEA8" w14:textId="77777777" w:rsidR="00341BEF"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3B37EEA9" w14:textId="77777777" w:rsidR="00341BEF"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3B37EEAA" w14:textId="77777777" w:rsidR="00341BEF" w:rsidRDefault="00000000">
      <w:pPr>
        <w:pStyle w:val="ListParagraph"/>
        <w:numPr>
          <w:ilvl w:val="0"/>
          <w:numId w:val="33"/>
        </w:numPr>
        <w:ind w:left="540" w:hanging="540"/>
      </w:pPr>
      <w:r>
        <w:t>R1-2405895, “Channel Model Validation of TR 38.901 for 7-24 GHz,” Sharp</w:t>
      </w:r>
    </w:p>
    <w:p w14:paraId="3B37EEAB" w14:textId="77777777" w:rsidR="00341BEF" w:rsidRDefault="00000000">
      <w:pPr>
        <w:pStyle w:val="ListParagraph"/>
        <w:numPr>
          <w:ilvl w:val="0"/>
          <w:numId w:val="33"/>
        </w:numPr>
        <w:ind w:left="540" w:hanging="540"/>
      </w:pPr>
      <w:r>
        <w:t>R1-2406007, “Discussion on channel modeling verification for 7-24 GHz,” Intel Corporation</w:t>
      </w:r>
    </w:p>
    <w:p w14:paraId="3B37EEAC" w14:textId="77777777" w:rsidR="00341BEF"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B37EEAD" w14:textId="77777777" w:rsidR="00341BEF" w:rsidRDefault="00000000">
      <w:pPr>
        <w:pStyle w:val="ListParagraph"/>
        <w:numPr>
          <w:ilvl w:val="0"/>
          <w:numId w:val="33"/>
        </w:numPr>
        <w:ind w:left="540" w:hanging="540"/>
      </w:pPr>
      <w:r>
        <w:t>R1-2406139, “Discussion on Channel model validation of TR38.901 for 7-24GHz,” Nokia</w:t>
      </w:r>
    </w:p>
    <w:p w14:paraId="3B37EEAE" w14:textId="77777777" w:rsidR="00341BEF" w:rsidRDefault="00000000">
      <w:pPr>
        <w:pStyle w:val="ListParagraph"/>
        <w:numPr>
          <w:ilvl w:val="0"/>
          <w:numId w:val="33"/>
        </w:numPr>
        <w:ind w:left="540" w:hanging="540"/>
      </w:pPr>
      <w:r>
        <w:t>R1-2406198, “Views on channel model validation of TR38.901 for 7-24GHz,” vivo</w:t>
      </w:r>
    </w:p>
    <w:p w14:paraId="3B37EEAF" w14:textId="77777777" w:rsidR="00341BEF" w:rsidRDefault="00000000">
      <w:pPr>
        <w:pStyle w:val="ListParagraph"/>
        <w:numPr>
          <w:ilvl w:val="0"/>
          <w:numId w:val="33"/>
        </w:numPr>
        <w:ind w:left="540" w:hanging="540"/>
      </w:pPr>
      <w:r>
        <w:t>R1-2406252, “Discussion on channel model validation for 7~24GHz,” OPPO</w:t>
      </w:r>
    </w:p>
    <w:p w14:paraId="3B37EEB0" w14:textId="77777777" w:rsidR="00341BEF" w:rsidRDefault="00000000">
      <w:pPr>
        <w:pStyle w:val="ListParagraph"/>
        <w:numPr>
          <w:ilvl w:val="0"/>
          <w:numId w:val="33"/>
        </w:numPr>
        <w:ind w:left="540" w:hanging="540"/>
      </w:pPr>
      <w:r>
        <w:t>R1-2406384, “Views on channel model validation of TR38.901 for 7-24GHz,” CATT</w:t>
      </w:r>
    </w:p>
    <w:p w14:paraId="3B37EEB1" w14:textId="77777777" w:rsidR="00341BEF"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3B37EEB2" w14:textId="77777777" w:rsidR="00341BEF" w:rsidRDefault="00000000">
      <w:pPr>
        <w:pStyle w:val="ListParagraph"/>
        <w:numPr>
          <w:ilvl w:val="0"/>
          <w:numId w:val="33"/>
        </w:numPr>
        <w:ind w:left="540" w:hanging="540"/>
      </w:pPr>
      <w:r>
        <w:t>R1-2406485, “Further discussion on channel model validation of TR38.901 for 7-24 GHz</w:t>
      </w:r>
      <w:r>
        <w:tab/>
        <w:t>Sony</w:t>
      </w:r>
    </w:p>
    <w:p w14:paraId="3B37EEB3" w14:textId="77777777" w:rsidR="00341BEF" w:rsidRDefault="00000000">
      <w:pPr>
        <w:pStyle w:val="ListParagraph"/>
        <w:numPr>
          <w:ilvl w:val="0"/>
          <w:numId w:val="33"/>
        </w:numPr>
        <w:ind w:left="540" w:hanging="540"/>
      </w:pPr>
      <w:r>
        <w:t>R1-2406490, “Channel model validation of TR 38901 for 7-24 GH,” NVIDIA</w:t>
      </w:r>
    </w:p>
    <w:p w14:paraId="3B37EEB4" w14:textId="77777777" w:rsidR="00341BEF" w:rsidRDefault="00000000">
      <w:pPr>
        <w:pStyle w:val="ListParagraph"/>
        <w:numPr>
          <w:ilvl w:val="0"/>
          <w:numId w:val="33"/>
        </w:numPr>
        <w:ind w:left="540" w:hanging="540"/>
      </w:pPr>
      <w:r>
        <w:t>R1-2406666, “Discussion on channel model validation of TR38.901 for 7 - 24 GHz,” Samsung</w:t>
      </w:r>
    </w:p>
    <w:p w14:paraId="3B37EEB5" w14:textId="77777777" w:rsidR="00341BEF" w:rsidRDefault="00000000">
      <w:pPr>
        <w:pStyle w:val="ListParagraph"/>
        <w:numPr>
          <w:ilvl w:val="0"/>
          <w:numId w:val="33"/>
        </w:numPr>
        <w:ind w:left="540" w:hanging="540"/>
      </w:pPr>
      <w:r>
        <w:t>R1-2406717, “Discussion on validation of channel model,” Ericsson</w:t>
      </w:r>
    </w:p>
    <w:p w14:paraId="3B37EEB6" w14:textId="77777777" w:rsidR="00341BEF" w:rsidRDefault="00000000">
      <w:pPr>
        <w:pStyle w:val="ListParagraph"/>
        <w:numPr>
          <w:ilvl w:val="0"/>
          <w:numId w:val="33"/>
        </w:numPr>
        <w:ind w:left="540" w:hanging="540"/>
      </w:pPr>
      <w:r>
        <w:t>R1-2406744, “Discussion on channel model validation of TR38.901 for 7-24GHz,” BUPT, Spark NZ Ltd</w:t>
      </w:r>
    </w:p>
    <w:p w14:paraId="3B37EEB7" w14:textId="77777777" w:rsidR="00341BEF" w:rsidRDefault="00000000">
      <w:pPr>
        <w:pStyle w:val="ListParagraph"/>
        <w:numPr>
          <w:ilvl w:val="0"/>
          <w:numId w:val="33"/>
        </w:numPr>
        <w:ind w:left="540" w:hanging="540"/>
      </w:pPr>
      <w:r>
        <w:t>R1-2406858, “Discussion on validation of channel model,” Apple</w:t>
      </w:r>
    </w:p>
    <w:p w14:paraId="3B37EEB8" w14:textId="77777777" w:rsidR="00341BEF" w:rsidRDefault="00000000">
      <w:pPr>
        <w:pStyle w:val="ListParagraph"/>
        <w:numPr>
          <w:ilvl w:val="0"/>
          <w:numId w:val="33"/>
        </w:numPr>
        <w:ind w:left="540" w:hanging="540"/>
      </w:pPr>
      <w:r>
        <w:t>R1-2406869, “Discussion on Validation of the Channel Model in 38901,” AT&amp;T</w:t>
      </w:r>
    </w:p>
    <w:p w14:paraId="3B37EEB9" w14:textId="77777777" w:rsidR="00341BEF" w:rsidRDefault="00000000">
      <w:pPr>
        <w:pStyle w:val="ListParagraph"/>
        <w:numPr>
          <w:ilvl w:val="0"/>
          <w:numId w:val="33"/>
        </w:numPr>
        <w:ind w:left="540" w:hanging="540"/>
      </w:pPr>
      <w:r>
        <w:t>R1-2406946, “Discussion on channel model validation for 7-24 GHz,” NTT DOCOMO, INC.</w:t>
      </w:r>
    </w:p>
    <w:p w14:paraId="3B37EEBA" w14:textId="77777777" w:rsidR="00341BEF" w:rsidRDefault="00000000">
      <w:pPr>
        <w:pStyle w:val="ListParagraph"/>
        <w:numPr>
          <w:ilvl w:val="0"/>
          <w:numId w:val="33"/>
        </w:numPr>
        <w:ind w:left="540" w:hanging="540"/>
      </w:pPr>
      <w:r>
        <w:t>R1-2407045, “Channel Model Validation of TR38.901 for 7-24 GHz,” Qualcomm Incorporated</w:t>
      </w:r>
    </w:p>
    <w:p w14:paraId="3B37EEBB" w14:textId="77777777" w:rsidR="00341BEF"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3B37EEBC" w14:textId="77777777" w:rsidR="00341BEF" w:rsidRDefault="00341BEF"/>
    <w:p w14:paraId="3B37EEBD" w14:textId="77777777" w:rsidR="00341BEF" w:rsidRDefault="00000000">
      <w:pPr>
        <w:pStyle w:val="Heading1"/>
        <w:rPr>
          <w:rFonts w:eastAsia="SimSun" w:cs="Arial"/>
          <w:sz w:val="32"/>
          <w:szCs w:val="32"/>
          <w:lang w:val="en-US"/>
        </w:rPr>
      </w:pPr>
      <w:r>
        <w:rPr>
          <w:rFonts w:eastAsia="SimSun" w:cs="Arial"/>
          <w:sz w:val="32"/>
          <w:szCs w:val="32"/>
          <w:lang w:val="en-US"/>
        </w:rPr>
        <w:lastRenderedPageBreak/>
        <w:t>Appendix A: RAN1 Agreements</w:t>
      </w:r>
    </w:p>
    <w:p w14:paraId="3B37EEBE" w14:textId="77777777" w:rsidR="00341BEF" w:rsidRDefault="00000000">
      <w:pPr>
        <w:pStyle w:val="Heading2"/>
      </w:pPr>
      <w:r>
        <w:t>RAN1 #116-bis (April-2023)</w:t>
      </w:r>
    </w:p>
    <w:p w14:paraId="3B37EEBF" w14:textId="77777777" w:rsidR="00341BEF" w:rsidRDefault="00341BEF">
      <w:pPr>
        <w:spacing w:after="0" w:line="240" w:lineRule="auto"/>
        <w:rPr>
          <w:lang w:val="en-GB"/>
        </w:rPr>
      </w:pPr>
    </w:p>
    <w:p w14:paraId="3B37EEC0" w14:textId="77777777" w:rsidR="00341BEF" w:rsidRDefault="00000000">
      <w:pPr>
        <w:autoSpaceDE w:val="0"/>
        <w:autoSpaceDN w:val="0"/>
        <w:adjustRightInd w:val="0"/>
        <w:snapToGrid w:val="0"/>
        <w:spacing w:after="0" w:line="240" w:lineRule="auto"/>
        <w:rPr>
          <w:b/>
          <w:bCs/>
          <w:u w:val="single"/>
        </w:rPr>
      </w:pPr>
      <w:r>
        <w:rPr>
          <w:b/>
          <w:bCs/>
          <w:u w:val="single"/>
        </w:rPr>
        <w:t>Conclusion</w:t>
      </w:r>
    </w:p>
    <w:p w14:paraId="3B37EEC1" w14:textId="77777777" w:rsidR="00341BEF"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3B37EEC2" w14:textId="77777777" w:rsidR="00341BEF"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3B37EEC3" w14:textId="77777777" w:rsidR="00341BEF" w:rsidRDefault="00341BEF">
      <w:pPr>
        <w:pStyle w:val="ListParagraph"/>
        <w:autoSpaceDE w:val="0"/>
        <w:autoSpaceDN w:val="0"/>
        <w:adjustRightInd w:val="0"/>
        <w:snapToGrid w:val="0"/>
        <w:spacing w:line="240" w:lineRule="auto"/>
        <w:ind w:left="720"/>
        <w:rPr>
          <w:rFonts w:eastAsia="DengXian"/>
          <w:lang w:eastAsia="zh-CN"/>
        </w:rPr>
      </w:pPr>
    </w:p>
    <w:p w14:paraId="3B37EEC4" w14:textId="77777777" w:rsidR="00341BEF"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3B37EEC5" w14:textId="77777777" w:rsidR="00341BEF"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3B37EEC6" w14:textId="77777777" w:rsidR="00341BEF"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3B37EEC7" w14:textId="77777777" w:rsidR="00341BEF" w:rsidRDefault="00000000">
      <w:pPr>
        <w:pStyle w:val="ListParagraph"/>
        <w:numPr>
          <w:ilvl w:val="0"/>
          <w:numId w:val="14"/>
        </w:numPr>
        <w:autoSpaceDE w:val="0"/>
        <w:autoSpaceDN w:val="0"/>
        <w:adjustRightInd w:val="0"/>
        <w:snapToGrid w:val="0"/>
        <w:spacing w:line="240" w:lineRule="auto"/>
      </w:pPr>
      <w:r>
        <w:t>Pathloss</w:t>
      </w:r>
    </w:p>
    <w:p w14:paraId="3B37EEC8" w14:textId="77777777" w:rsidR="00341BEF" w:rsidRDefault="00000000">
      <w:pPr>
        <w:pStyle w:val="ListParagraph"/>
        <w:numPr>
          <w:ilvl w:val="0"/>
          <w:numId w:val="14"/>
        </w:numPr>
        <w:autoSpaceDE w:val="0"/>
        <w:autoSpaceDN w:val="0"/>
        <w:adjustRightInd w:val="0"/>
        <w:snapToGrid w:val="0"/>
        <w:spacing w:line="240" w:lineRule="auto"/>
      </w:pPr>
      <w:r>
        <w:t>LOS probability</w:t>
      </w:r>
    </w:p>
    <w:p w14:paraId="3B37EEC9" w14:textId="77777777" w:rsidR="00341BEF" w:rsidRDefault="00000000">
      <w:pPr>
        <w:pStyle w:val="ListParagraph"/>
        <w:numPr>
          <w:ilvl w:val="0"/>
          <w:numId w:val="14"/>
        </w:numPr>
        <w:autoSpaceDE w:val="0"/>
        <w:autoSpaceDN w:val="0"/>
        <w:adjustRightInd w:val="0"/>
        <w:snapToGrid w:val="0"/>
        <w:spacing w:line="240" w:lineRule="auto"/>
      </w:pPr>
      <w:r>
        <w:t>O-to-I penetration loss</w:t>
      </w:r>
    </w:p>
    <w:p w14:paraId="3B37EECA" w14:textId="77777777" w:rsidR="00341BEF" w:rsidRDefault="00000000">
      <w:pPr>
        <w:pStyle w:val="ListParagraph"/>
        <w:numPr>
          <w:ilvl w:val="0"/>
          <w:numId w:val="14"/>
        </w:numPr>
        <w:autoSpaceDE w:val="0"/>
        <w:autoSpaceDN w:val="0"/>
        <w:adjustRightInd w:val="0"/>
        <w:snapToGrid w:val="0"/>
        <w:spacing w:line="240" w:lineRule="auto"/>
      </w:pPr>
      <w:r>
        <w:t>Delay spread (mean, variance)</w:t>
      </w:r>
    </w:p>
    <w:p w14:paraId="3B37EECB" w14:textId="77777777" w:rsidR="00341BEF"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3B37EECC" w14:textId="77777777" w:rsidR="00341BEF"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3B37EECD" w14:textId="77777777" w:rsidR="00341BEF"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3B37EECE" w14:textId="77777777" w:rsidR="00341BEF"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3B37EECF" w14:textId="77777777" w:rsidR="00341BEF"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3B37EED0" w14:textId="77777777" w:rsidR="00341BEF"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3B37EED1" w14:textId="77777777" w:rsidR="00341BEF" w:rsidRDefault="00000000">
      <w:pPr>
        <w:pStyle w:val="ListParagraph"/>
        <w:numPr>
          <w:ilvl w:val="0"/>
          <w:numId w:val="14"/>
        </w:numPr>
        <w:autoSpaceDE w:val="0"/>
        <w:autoSpaceDN w:val="0"/>
        <w:adjustRightInd w:val="0"/>
        <w:snapToGrid w:val="0"/>
        <w:spacing w:line="240" w:lineRule="auto"/>
      </w:pPr>
      <w:r>
        <w:t>Shadow fading</w:t>
      </w:r>
    </w:p>
    <w:p w14:paraId="3B37EED2" w14:textId="77777777" w:rsidR="00341BEF" w:rsidRDefault="00000000">
      <w:pPr>
        <w:pStyle w:val="ListParagraph"/>
        <w:numPr>
          <w:ilvl w:val="0"/>
          <w:numId w:val="14"/>
        </w:numPr>
        <w:autoSpaceDE w:val="0"/>
        <w:autoSpaceDN w:val="0"/>
        <w:adjustRightInd w:val="0"/>
        <w:snapToGrid w:val="0"/>
        <w:spacing w:line="240" w:lineRule="auto"/>
      </w:pPr>
      <w:r>
        <w:t>K factor (mean, variance)</w:t>
      </w:r>
    </w:p>
    <w:p w14:paraId="3B37EED3" w14:textId="77777777" w:rsidR="00341BEF" w:rsidRDefault="00000000">
      <w:pPr>
        <w:pStyle w:val="ListParagraph"/>
        <w:numPr>
          <w:ilvl w:val="0"/>
          <w:numId w:val="14"/>
        </w:numPr>
        <w:autoSpaceDE w:val="0"/>
        <w:autoSpaceDN w:val="0"/>
        <w:adjustRightInd w:val="0"/>
        <w:snapToGrid w:val="0"/>
        <w:spacing w:line="240" w:lineRule="auto"/>
      </w:pPr>
      <w:r>
        <w:t>LSP cross correlations</w:t>
      </w:r>
    </w:p>
    <w:p w14:paraId="3B37EED4" w14:textId="77777777" w:rsidR="00341BEF" w:rsidRDefault="00000000">
      <w:pPr>
        <w:pStyle w:val="ListParagraph"/>
        <w:numPr>
          <w:ilvl w:val="0"/>
          <w:numId w:val="14"/>
        </w:numPr>
        <w:autoSpaceDE w:val="0"/>
        <w:autoSpaceDN w:val="0"/>
        <w:adjustRightInd w:val="0"/>
        <w:snapToGrid w:val="0"/>
        <w:spacing w:line="240" w:lineRule="auto"/>
      </w:pPr>
      <w:r>
        <w:t>Delay scaling parameter</w:t>
      </w:r>
    </w:p>
    <w:p w14:paraId="3B37EED5" w14:textId="77777777" w:rsidR="00341BEF" w:rsidRDefault="00000000">
      <w:pPr>
        <w:pStyle w:val="ListParagraph"/>
        <w:numPr>
          <w:ilvl w:val="0"/>
          <w:numId w:val="14"/>
        </w:numPr>
        <w:autoSpaceDE w:val="0"/>
        <w:autoSpaceDN w:val="0"/>
        <w:adjustRightInd w:val="0"/>
        <w:snapToGrid w:val="0"/>
        <w:spacing w:line="240" w:lineRule="auto"/>
      </w:pPr>
      <w:r>
        <w:t>XPR</w:t>
      </w:r>
    </w:p>
    <w:p w14:paraId="3B37EED6" w14:textId="77777777" w:rsidR="00341BEF" w:rsidRDefault="00000000">
      <w:pPr>
        <w:pStyle w:val="ListParagraph"/>
        <w:numPr>
          <w:ilvl w:val="0"/>
          <w:numId w:val="14"/>
        </w:numPr>
        <w:autoSpaceDE w:val="0"/>
        <w:autoSpaceDN w:val="0"/>
        <w:adjustRightInd w:val="0"/>
        <w:snapToGrid w:val="0"/>
        <w:spacing w:line="240" w:lineRule="auto"/>
      </w:pPr>
      <w:r>
        <w:t>Number of clusters</w:t>
      </w:r>
    </w:p>
    <w:p w14:paraId="3B37EED7" w14:textId="77777777" w:rsidR="00341BEF" w:rsidRDefault="00000000">
      <w:pPr>
        <w:pStyle w:val="ListParagraph"/>
        <w:numPr>
          <w:ilvl w:val="0"/>
          <w:numId w:val="14"/>
        </w:numPr>
        <w:autoSpaceDE w:val="0"/>
        <w:autoSpaceDN w:val="0"/>
        <w:adjustRightInd w:val="0"/>
        <w:snapToGrid w:val="0"/>
        <w:spacing w:line="240" w:lineRule="auto"/>
      </w:pPr>
      <w:r>
        <w:t>Number of rays per cluster</w:t>
      </w:r>
    </w:p>
    <w:p w14:paraId="3B37EED8" w14:textId="77777777" w:rsidR="00341BEF" w:rsidRDefault="00000000">
      <w:pPr>
        <w:pStyle w:val="ListParagraph"/>
        <w:numPr>
          <w:ilvl w:val="0"/>
          <w:numId w:val="14"/>
        </w:numPr>
        <w:autoSpaceDE w:val="0"/>
        <w:autoSpaceDN w:val="0"/>
        <w:adjustRightInd w:val="0"/>
        <w:snapToGrid w:val="0"/>
        <w:spacing w:line="240" w:lineRule="auto"/>
      </w:pPr>
      <w:r>
        <w:t>Cluster delay spread</w:t>
      </w:r>
    </w:p>
    <w:p w14:paraId="3B37EED9" w14:textId="77777777" w:rsidR="00341BEF" w:rsidRDefault="00000000">
      <w:pPr>
        <w:pStyle w:val="ListParagraph"/>
        <w:numPr>
          <w:ilvl w:val="0"/>
          <w:numId w:val="14"/>
        </w:numPr>
        <w:autoSpaceDE w:val="0"/>
        <w:autoSpaceDN w:val="0"/>
        <w:adjustRightInd w:val="0"/>
        <w:snapToGrid w:val="0"/>
        <w:spacing w:line="240" w:lineRule="auto"/>
      </w:pPr>
      <w:r>
        <w:t>Cluster ASD</w:t>
      </w:r>
    </w:p>
    <w:p w14:paraId="3B37EEDA" w14:textId="77777777" w:rsidR="00341BEF" w:rsidRDefault="00000000">
      <w:pPr>
        <w:pStyle w:val="ListParagraph"/>
        <w:numPr>
          <w:ilvl w:val="0"/>
          <w:numId w:val="14"/>
        </w:numPr>
        <w:autoSpaceDE w:val="0"/>
        <w:autoSpaceDN w:val="0"/>
        <w:adjustRightInd w:val="0"/>
        <w:snapToGrid w:val="0"/>
        <w:spacing w:line="240" w:lineRule="auto"/>
      </w:pPr>
      <w:r>
        <w:t>Cluster ASA</w:t>
      </w:r>
    </w:p>
    <w:p w14:paraId="3B37EEDB" w14:textId="77777777" w:rsidR="00341BEF" w:rsidRDefault="00000000">
      <w:pPr>
        <w:pStyle w:val="ListParagraph"/>
        <w:numPr>
          <w:ilvl w:val="0"/>
          <w:numId w:val="14"/>
        </w:numPr>
        <w:autoSpaceDE w:val="0"/>
        <w:autoSpaceDN w:val="0"/>
        <w:adjustRightInd w:val="0"/>
        <w:snapToGrid w:val="0"/>
        <w:spacing w:line="240" w:lineRule="auto"/>
      </w:pPr>
      <w:r>
        <w:t>Cluster ZSD</w:t>
      </w:r>
    </w:p>
    <w:p w14:paraId="3B37EEDC" w14:textId="77777777" w:rsidR="00341BEF" w:rsidRDefault="00000000">
      <w:pPr>
        <w:pStyle w:val="ListParagraph"/>
        <w:numPr>
          <w:ilvl w:val="0"/>
          <w:numId w:val="14"/>
        </w:numPr>
        <w:autoSpaceDE w:val="0"/>
        <w:autoSpaceDN w:val="0"/>
        <w:adjustRightInd w:val="0"/>
        <w:snapToGrid w:val="0"/>
        <w:spacing w:line="240" w:lineRule="auto"/>
      </w:pPr>
      <w:r>
        <w:t>Cluster ZSA</w:t>
      </w:r>
    </w:p>
    <w:p w14:paraId="3B37EEDD" w14:textId="77777777" w:rsidR="00341BEF" w:rsidRDefault="00000000">
      <w:pPr>
        <w:pStyle w:val="ListParagraph"/>
        <w:numPr>
          <w:ilvl w:val="0"/>
          <w:numId w:val="14"/>
        </w:numPr>
        <w:autoSpaceDE w:val="0"/>
        <w:autoSpaceDN w:val="0"/>
        <w:adjustRightInd w:val="0"/>
        <w:snapToGrid w:val="0"/>
        <w:spacing w:line="240" w:lineRule="auto"/>
      </w:pPr>
      <w:r>
        <w:t>Per Cluster shadowing</w:t>
      </w:r>
    </w:p>
    <w:p w14:paraId="3B37EEDE" w14:textId="77777777" w:rsidR="00341BEF" w:rsidRDefault="00000000">
      <w:pPr>
        <w:pStyle w:val="ListParagraph"/>
        <w:numPr>
          <w:ilvl w:val="0"/>
          <w:numId w:val="14"/>
        </w:numPr>
        <w:autoSpaceDE w:val="0"/>
        <w:autoSpaceDN w:val="0"/>
        <w:adjustRightInd w:val="0"/>
        <w:snapToGrid w:val="0"/>
        <w:spacing w:line="240" w:lineRule="auto"/>
      </w:pPr>
      <w:r>
        <w:t>Correlation distances</w:t>
      </w:r>
    </w:p>
    <w:p w14:paraId="3B37EEDF" w14:textId="77777777" w:rsidR="00341BEF"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3B37EEE0" w14:textId="77777777" w:rsidR="00341BEF" w:rsidRDefault="00000000">
      <w:pPr>
        <w:pStyle w:val="ListParagraph"/>
        <w:numPr>
          <w:ilvl w:val="0"/>
          <w:numId w:val="14"/>
        </w:numPr>
        <w:autoSpaceDE w:val="0"/>
        <w:autoSpaceDN w:val="0"/>
        <w:adjustRightInd w:val="0"/>
        <w:snapToGrid w:val="0"/>
        <w:spacing w:line="240" w:lineRule="auto"/>
      </w:pPr>
      <w:r>
        <w:t>Oxygen absorption</w:t>
      </w:r>
    </w:p>
    <w:p w14:paraId="3B37EEE1" w14:textId="77777777" w:rsidR="00341BEF" w:rsidRDefault="00000000">
      <w:pPr>
        <w:pStyle w:val="ListParagraph"/>
        <w:numPr>
          <w:ilvl w:val="0"/>
          <w:numId w:val="14"/>
        </w:numPr>
        <w:autoSpaceDE w:val="0"/>
        <w:autoSpaceDN w:val="0"/>
        <w:adjustRightInd w:val="0"/>
        <w:snapToGrid w:val="0"/>
        <w:spacing w:line="240" w:lineRule="auto"/>
      </w:pPr>
      <w:r>
        <w:t>Correlation distance for spatial consistency</w:t>
      </w:r>
    </w:p>
    <w:p w14:paraId="3B37EEE2" w14:textId="77777777" w:rsidR="00341BEF" w:rsidRDefault="00000000">
      <w:pPr>
        <w:pStyle w:val="ListParagraph"/>
        <w:numPr>
          <w:ilvl w:val="0"/>
          <w:numId w:val="14"/>
        </w:numPr>
        <w:autoSpaceDE w:val="0"/>
        <w:autoSpaceDN w:val="0"/>
        <w:adjustRightInd w:val="0"/>
        <w:snapToGrid w:val="0"/>
        <w:spacing w:line="240" w:lineRule="auto"/>
      </w:pPr>
      <w:r>
        <w:t>Blockage region parameters/blocker parameters</w:t>
      </w:r>
    </w:p>
    <w:p w14:paraId="3B37EEE3" w14:textId="77777777" w:rsidR="00341BEF" w:rsidRDefault="00000000">
      <w:pPr>
        <w:pStyle w:val="ListParagraph"/>
        <w:numPr>
          <w:ilvl w:val="0"/>
          <w:numId w:val="14"/>
        </w:numPr>
        <w:autoSpaceDE w:val="0"/>
        <w:autoSpaceDN w:val="0"/>
        <w:adjustRightInd w:val="0"/>
        <w:snapToGrid w:val="0"/>
        <w:spacing w:line="240" w:lineRule="auto"/>
      </w:pPr>
      <w:r>
        <w:t>Spatial correlation for blockages</w:t>
      </w:r>
    </w:p>
    <w:p w14:paraId="3B37EEE4" w14:textId="77777777" w:rsidR="00341BEF"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3B37EEE5" w14:textId="77777777" w:rsidR="00341BEF"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3B37EEE6" w14:textId="77777777" w:rsidR="00341BEF" w:rsidRDefault="00341BEF">
      <w:pPr>
        <w:autoSpaceDE w:val="0"/>
        <w:autoSpaceDN w:val="0"/>
        <w:adjustRightInd w:val="0"/>
        <w:snapToGrid w:val="0"/>
        <w:spacing w:line="240" w:lineRule="auto"/>
        <w:rPr>
          <w:rFonts w:eastAsia="DengXian"/>
          <w:lang w:eastAsia="zh-CN"/>
        </w:rPr>
      </w:pPr>
    </w:p>
    <w:p w14:paraId="3B37EEE7" w14:textId="77777777" w:rsidR="00341BEF"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3B37EEE8" w14:textId="77777777" w:rsidR="00341BEF"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3B37EEE9" w14:textId="77777777" w:rsidR="00341BEF" w:rsidRDefault="00000000">
      <w:pPr>
        <w:pStyle w:val="ListParagraph"/>
        <w:numPr>
          <w:ilvl w:val="0"/>
          <w:numId w:val="35"/>
        </w:numPr>
        <w:autoSpaceDE w:val="0"/>
        <w:autoSpaceDN w:val="0"/>
        <w:adjustRightInd w:val="0"/>
        <w:snapToGrid w:val="0"/>
        <w:spacing w:line="240" w:lineRule="auto"/>
      </w:pPr>
      <w:r>
        <w:t>Intra-cluster K factor</w:t>
      </w:r>
    </w:p>
    <w:p w14:paraId="3B37EEEA" w14:textId="77777777" w:rsidR="00341BEF"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3B37EEEB" w14:textId="77777777" w:rsidR="00341BEF"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3B37EEEC" w14:textId="77777777" w:rsidR="00341BEF" w:rsidRDefault="00341BEF">
      <w:pPr>
        <w:autoSpaceDE w:val="0"/>
        <w:autoSpaceDN w:val="0"/>
        <w:adjustRightInd w:val="0"/>
        <w:snapToGrid w:val="0"/>
        <w:spacing w:line="240" w:lineRule="auto"/>
        <w:rPr>
          <w:rFonts w:eastAsia="DengXian"/>
          <w:lang w:eastAsia="zh-CN"/>
        </w:rPr>
      </w:pPr>
    </w:p>
    <w:p w14:paraId="3B37EEED" w14:textId="77777777" w:rsidR="00341BEF" w:rsidRDefault="00000000">
      <w:pPr>
        <w:spacing w:after="0" w:line="240" w:lineRule="auto"/>
        <w:rPr>
          <w:rFonts w:eastAsia="DengXian"/>
          <w:b/>
          <w:bCs/>
          <w:u w:val="single"/>
          <w:lang w:eastAsia="zh-CN"/>
        </w:rPr>
      </w:pPr>
      <w:r>
        <w:rPr>
          <w:rFonts w:eastAsia="DengXian" w:hint="eastAsia"/>
          <w:b/>
          <w:bCs/>
          <w:u w:val="single"/>
          <w:lang w:eastAsia="zh-CN"/>
        </w:rPr>
        <w:t>Conclusion</w:t>
      </w:r>
    </w:p>
    <w:p w14:paraId="3B37EEEE" w14:textId="77777777" w:rsidR="00341BEF"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3B37EEEF" w14:textId="77777777" w:rsidR="00341BEF"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3B37EEF0" w14:textId="77777777" w:rsidR="00341BEF"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3B37EEF1" w14:textId="77777777" w:rsidR="00341BEF" w:rsidRDefault="00341BEF">
      <w:pPr>
        <w:spacing w:after="0" w:line="240" w:lineRule="auto"/>
      </w:pPr>
    </w:p>
    <w:p w14:paraId="3B37EEF2" w14:textId="77777777" w:rsidR="00341BEF" w:rsidRDefault="00000000">
      <w:pPr>
        <w:pStyle w:val="Heading2"/>
      </w:pPr>
      <w:r>
        <w:t>RAN1 #117 (May-2024)</w:t>
      </w:r>
    </w:p>
    <w:p w14:paraId="3B37EEF3" w14:textId="77777777" w:rsidR="00341BEF" w:rsidRDefault="00341BEF">
      <w:pPr>
        <w:spacing w:after="0"/>
        <w:rPr>
          <w:lang w:val="en-GB"/>
        </w:rPr>
      </w:pPr>
    </w:p>
    <w:p w14:paraId="3B37EEF4" w14:textId="77777777" w:rsidR="00341BEF"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B37EEF5" w14:textId="77777777" w:rsidR="00341BEF"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3B37EEF6"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3B37EEF7"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3B37EEF8"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3B37EEF9"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3B37EEFA"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3B37EEFB"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3B37EEFC"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3B37EEFD"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3B37EEFE"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3B37EEFF" w14:textId="77777777" w:rsidR="00341BEF"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3B37EF00" w14:textId="77777777" w:rsidR="00341BEF" w:rsidRDefault="00341BEF">
      <w:pPr>
        <w:spacing w:after="0"/>
        <w:rPr>
          <w:lang w:val="en-GB"/>
        </w:rPr>
      </w:pPr>
    </w:p>
    <w:p w14:paraId="3B37EF01" w14:textId="77777777" w:rsidR="00341BEF" w:rsidRDefault="00000000">
      <w:pPr>
        <w:spacing w:after="0"/>
        <w:rPr>
          <w:rFonts w:eastAsia="DengXian"/>
          <w:b/>
          <w:bCs/>
          <w:u w:val="single"/>
          <w:lang w:eastAsia="zh-CN"/>
        </w:rPr>
      </w:pPr>
      <w:r>
        <w:rPr>
          <w:rFonts w:eastAsia="DengXian"/>
          <w:b/>
          <w:bCs/>
          <w:u w:val="single"/>
          <w:lang w:eastAsia="zh-CN"/>
        </w:rPr>
        <w:t>Observation</w:t>
      </w:r>
    </w:p>
    <w:p w14:paraId="3B37EF02"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3B37EF03" w14:textId="77777777" w:rsidR="00341BEF" w:rsidRDefault="00341BEF">
      <w:pPr>
        <w:spacing w:after="0"/>
        <w:rPr>
          <w:rFonts w:eastAsia="DengXian"/>
          <w:lang w:eastAsia="zh-CN"/>
        </w:rPr>
      </w:pPr>
    </w:p>
    <w:p w14:paraId="3B37EF04" w14:textId="77777777" w:rsidR="00341BEF" w:rsidRDefault="00000000">
      <w:pPr>
        <w:spacing w:after="0"/>
        <w:rPr>
          <w:rFonts w:eastAsia="DengXian"/>
          <w:b/>
          <w:bCs/>
          <w:u w:val="single"/>
          <w:lang w:eastAsia="zh-CN"/>
        </w:rPr>
      </w:pPr>
      <w:bookmarkStart w:id="95" w:name="_Hlk167170400"/>
      <w:r>
        <w:rPr>
          <w:rFonts w:eastAsia="DengXian"/>
          <w:b/>
          <w:bCs/>
          <w:u w:val="single"/>
          <w:lang w:eastAsia="zh-CN"/>
        </w:rPr>
        <w:t>Conclusion</w:t>
      </w:r>
    </w:p>
    <w:p w14:paraId="3B37EF05" w14:textId="77777777" w:rsidR="00341BEF"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95"/>
      <w:r>
        <w:rPr>
          <w:rFonts w:ascii="Times New Roman" w:eastAsia="DengXian" w:hAnsi="Times New Roman"/>
          <w:szCs w:val="20"/>
          <w:lang w:eastAsia="zh-CN"/>
        </w:rPr>
        <w:t>channel model parameters related to suburban use cases.</w:t>
      </w:r>
    </w:p>
    <w:p w14:paraId="3B37EF06" w14:textId="77777777" w:rsidR="00341BEF" w:rsidRDefault="00341BEF">
      <w:pPr>
        <w:pStyle w:val="BodyText"/>
        <w:spacing w:after="0"/>
        <w:rPr>
          <w:rFonts w:ascii="Times New Roman" w:eastAsia="DengXian" w:hAnsi="Times New Roman"/>
          <w:szCs w:val="20"/>
          <w:lang w:eastAsia="zh-CN"/>
        </w:rPr>
      </w:pPr>
    </w:p>
    <w:p w14:paraId="3B37EF07"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3B37EF08"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3B37EF09"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3B37EF0A"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B37EF0B"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3B37EF0C"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3B37EF0D"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3B37EF0E" w14:textId="77777777" w:rsidR="00341BEF"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B37EF0F" w14:textId="77777777" w:rsidR="00341BEF"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3B37EF10" w14:textId="77777777" w:rsidR="00341BEF" w:rsidRDefault="00341BEF">
      <w:pPr>
        <w:pStyle w:val="BodyText"/>
        <w:spacing w:after="0"/>
        <w:rPr>
          <w:rFonts w:ascii="Times New Roman" w:eastAsia="DengXian" w:hAnsi="Times New Roman"/>
          <w:szCs w:val="20"/>
          <w:lang w:val="fr-FR" w:eastAsia="zh-CN"/>
        </w:rPr>
      </w:pPr>
    </w:p>
    <w:p w14:paraId="3B37EF11" w14:textId="77777777" w:rsidR="00341BEF" w:rsidRDefault="00000000">
      <w:pPr>
        <w:spacing w:after="0"/>
        <w:rPr>
          <w:rFonts w:eastAsia="DengXian"/>
          <w:b/>
          <w:bCs/>
          <w:u w:val="single"/>
          <w:lang w:eastAsia="zh-CN"/>
        </w:rPr>
      </w:pPr>
      <w:r>
        <w:rPr>
          <w:rFonts w:eastAsia="DengXian"/>
          <w:b/>
          <w:bCs/>
          <w:u w:val="single"/>
          <w:lang w:eastAsia="zh-CN"/>
        </w:rPr>
        <w:t>Conclusion</w:t>
      </w:r>
    </w:p>
    <w:p w14:paraId="3B37EF12" w14:textId="77777777" w:rsidR="00341BEF"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3B37EF13" w14:textId="77777777" w:rsidR="00341BEF" w:rsidRDefault="00341BEF">
      <w:pPr>
        <w:pStyle w:val="BodyText"/>
        <w:spacing w:after="0"/>
        <w:rPr>
          <w:rFonts w:ascii="Times New Roman" w:eastAsia="DengXian" w:hAnsi="Times New Roman"/>
          <w:szCs w:val="20"/>
          <w:lang w:eastAsia="zh-CN"/>
        </w:rPr>
      </w:pPr>
    </w:p>
    <w:p w14:paraId="3B37EF14" w14:textId="77777777" w:rsidR="00341BEF" w:rsidRDefault="00341BEF">
      <w:pPr>
        <w:pStyle w:val="BodyText"/>
        <w:spacing w:after="0"/>
        <w:rPr>
          <w:rFonts w:ascii="Times New Roman" w:eastAsia="DengXian" w:hAnsi="Times New Roman"/>
          <w:szCs w:val="20"/>
          <w:lang w:eastAsia="zh-CN"/>
        </w:rPr>
      </w:pPr>
    </w:p>
    <w:p w14:paraId="3B37EF15" w14:textId="77777777" w:rsidR="00341BEF"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B37EF16" w14:textId="77777777" w:rsidR="00341BEF"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3B37EF17" w14:textId="77777777" w:rsidR="00341BEF"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3B37EF18" w14:textId="77777777" w:rsidR="00341BEF"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3B37EF19" w14:textId="77777777" w:rsidR="00341BEF" w:rsidRDefault="00341BEF">
      <w:pPr>
        <w:pStyle w:val="BodyText"/>
        <w:spacing w:after="0"/>
        <w:rPr>
          <w:rFonts w:ascii="Times New Roman" w:eastAsia="DengXian" w:hAnsi="Times New Roman"/>
          <w:szCs w:val="20"/>
          <w:lang w:eastAsia="zh-CN"/>
        </w:rPr>
      </w:pPr>
    </w:p>
    <w:p w14:paraId="3B37EF1A" w14:textId="77777777" w:rsidR="00341BEF"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B37EF1B" w14:textId="77777777" w:rsidR="00341BEF"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3B37EF1C" w14:textId="77777777" w:rsidR="00341BEF"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3B37EF1D" w14:textId="77777777" w:rsidR="00341BEF"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3B37EF1E" w14:textId="77777777" w:rsidR="00341BEF" w:rsidRDefault="00341BEF">
      <w:pPr>
        <w:pStyle w:val="BodyText"/>
        <w:spacing w:after="0"/>
        <w:rPr>
          <w:rFonts w:ascii="Times New Roman" w:eastAsia="DengXian" w:hAnsi="Times New Roman"/>
          <w:szCs w:val="20"/>
          <w:lang w:eastAsia="zh-CN"/>
        </w:rPr>
      </w:pPr>
    </w:p>
    <w:p w14:paraId="3B37EF1F" w14:textId="77777777" w:rsidR="00341BEF"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B37EF20" w14:textId="77777777" w:rsidR="00341BEF"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3B37EF21" w14:textId="77777777" w:rsidR="00341BEF" w:rsidRDefault="00341BEF">
      <w:pPr>
        <w:pStyle w:val="BodyText"/>
        <w:spacing w:after="0"/>
        <w:rPr>
          <w:rFonts w:ascii="Times New Roman" w:eastAsia="DengXian" w:hAnsi="Times New Roman"/>
          <w:szCs w:val="20"/>
          <w:lang w:eastAsia="zh-CN"/>
        </w:rPr>
      </w:pPr>
    </w:p>
    <w:p w14:paraId="3B37EF22" w14:textId="77777777" w:rsidR="00341BEF" w:rsidRDefault="00000000">
      <w:pPr>
        <w:spacing w:after="0"/>
        <w:rPr>
          <w:rFonts w:eastAsia="DengXian"/>
          <w:b/>
          <w:bCs/>
          <w:highlight w:val="green"/>
          <w:lang w:eastAsia="zh-CN"/>
        </w:rPr>
      </w:pPr>
      <w:r>
        <w:rPr>
          <w:rFonts w:eastAsia="DengXian"/>
          <w:b/>
          <w:bCs/>
          <w:highlight w:val="green"/>
          <w:lang w:eastAsia="zh-CN"/>
        </w:rPr>
        <w:t>Agreement</w:t>
      </w:r>
    </w:p>
    <w:p w14:paraId="3B37EF23" w14:textId="77777777" w:rsidR="00341BEF"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3B37EF24" w14:textId="77777777" w:rsidR="00341BEF"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3B37EF25" w14:textId="77777777" w:rsidR="00341BEF"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3B37EF26" w14:textId="77777777" w:rsidR="00341BEF"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3B37EF27" w14:textId="77777777" w:rsidR="00341BEF" w:rsidRDefault="00341BEF">
      <w:pPr>
        <w:spacing w:after="0"/>
        <w:rPr>
          <w:rFonts w:eastAsia="DengXian"/>
          <w:lang w:eastAsia="zh-CN"/>
        </w:rPr>
      </w:pPr>
    </w:p>
    <w:p w14:paraId="3B37EF28" w14:textId="77777777" w:rsidR="00341BEF" w:rsidRDefault="00000000">
      <w:pPr>
        <w:spacing w:after="0"/>
        <w:rPr>
          <w:rFonts w:eastAsia="DengXian"/>
          <w:b/>
          <w:bCs/>
          <w:highlight w:val="green"/>
          <w:lang w:eastAsia="zh-CN"/>
        </w:rPr>
      </w:pPr>
      <w:r>
        <w:rPr>
          <w:rFonts w:eastAsia="DengXian"/>
          <w:b/>
          <w:bCs/>
          <w:highlight w:val="green"/>
          <w:lang w:eastAsia="zh-CN"/>
        </w:rPr>
        <w:t>Agreement</w:t>
      </w:r>
    </w:p>
    <w:p w14:paraId="3B37EF29" w14:textId="77777777" w:rsidR="00341BEF"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3B37EF2A" w14:textId="77777777" w:rsidR="00341BEF"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3B37EF2B" w14:textId="77777777" w:rsidR="00341BEF"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3B37EF2C" w14:textId="77777777" w:rsidR="00341BEF" w:rsidRDefault="00000000">
      <w:pPr>
        <w:spacing w:after="0"/>
        <w:rPr>
          <w:rFonts w:eastAsia="DengXian"/>
          <w:b/>
          <w:bCs/>
          <w:highlight w:val="green"/>
          <w:lang w:eastAsia="zh-CN"/>
        </w:rPr>
      </w:pPr>
      <w:r>
        <w:rPr>
          <w:rFonts w:eastAsia="DengXian"/>
          <w:b/>
          <w:bCs/>
          <w:highlight w:val="green"/>
          <w:lang w:eastAsia="zh-CN"/>
        </w:rPr>
        <w:t>Agreement</w:t>
      </w:r>
    </w:p>
    <w:p w14:paraId="3B37EF2D" w14:textId="77777777" w:rsidR="00341BEF"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3B37EF2E"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3B37EF2F"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3B37EF30"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3B37EF31" w14:textId="77777777" w:rsidR="00341BEF"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3B37EF32" w14:textId="77777777" w:rsidR="00341BEF"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3B37EF33" w14:textId="77777777" w:rsidR="00341BEF" w:rsidRDefault="00341BEF">
      <w:pPr>
        <w:spacing w:after="0" w:line="240" w:lineRule="auto"/>
      </w:pPr>
    </w:p>
    <w:sectPr w:rsidR="00341BEF">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290B1" w14:textId="77777777" w:rsidR="009876B1" w:rsidRDefault="009876B1">
      <w:pPr>
        <w:spacing w:line="240" w:lineRule="auto"/>
      </w:pPr>
      <w:r>
        <w:separator/>
      </w:r>
    </w:p>
  </w:endnote>
  <w:endnote w:type="continuationSeparator" w:id="0">
    <w:p w14:paraId="17EF5887" w14:textId="77777777" w:rsidR="009876B1" w:rsidRDefault="00987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80"/>
    <w:family w:val="auto"/>
    <w:pitch w:val="default"/>
    <w:sig w:usb0="00000000" w:usb1="00000000" w:usb2="00000010" w:usb3="00000000" w:csb0="00020000" w:csb1="00000000"/>
  </w:font>
  <w:font w:name="Liberation Sans">
    <w:altName w:val="Microsoft Sans Serif"/>
    <w:charset w:val="01"/>
    <w:family w:val="roman"/>
    <w:pitch w:val="default"/>
  </w:font>
  <w:font w:name="Noto Sans CJK SC">
    <w:altName w:val="SimSun"/>
    <w:charset w:val="00"/>
    <w:family w:val="auto"/>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B68E6" w14:textId="77777777" w:rsidR="009876B1" w:rsidRDefault="009876B1">
      <w:pPr>
        <w:spacing w:after="0"/>
      </w:pPr>
      <w:r>
        <w:separator/>
      </w:r>
    </w:p>
  </w:footnote>
  <w:footnote w:type="continuationSeparator" w:id="0">
    <w:p w14:paraId="184BE92E" w14:textId="77777777" w:rsidR="009876B1" w:rsidRDefault="009876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387529867">
    <w:abstractNumId w:val="15"/>
  </w:num>
  <w:num w:numId="2" w16cid:durableId="634797054">
    <w:abstractNumId w:val="35"/>
  </w:num>
  <w:num w:numId="3" w16cid:durableId="718480610">
    <w:abstractNumId w:val="0"/>
  </w:num>
  <w:num w:numId="4" w16cid:durableId="837886723">
    <w:abstractNumId w:val="1"/>
  </w:num>
  <w:num w:numId="5" w16cid:durableId="1887637118">
    <w:abstractNumId w:val="11"/>
  </w:num>
  <w:num w:numId="6" w16cid:durableId="704259825">
    <w:abstractNumId w:val="21"/>
  </w:num>
  <w:num w:numId="7" w16cid:durableId="313222207">
    <w:abstractNumId w:val="14"/>
  </w:num>
  <w:num w:numId="8" w16cid:durableId="894439191">
    <w:abstractNumId w:val="30"/>
    <w:lvlOverride w:ilvl="0">
      <w:startOverride w:val="1"/>
    </w:lvlOverride>
  </w:num>
  <w:num w:numId="9" w16cid:durableId="373388683">
    <w:abstractNumId w:val="6"/>
  </w:num>
  <w:num w:numId="10" w16cid:durableId="2103255205">
    <w:abstractNumId w:val="30"/>
  </w:num>
  <w:num w:numId="11" w16cid:durableId="318390583">
    <w:abstractNumId w:val="31"/>
  </w:num>
  <w:num w:numId="12" w16cid:durableId="1740206267">
    <w:abstractNumId w:val="7"/>
  </w:num>
  <w:num w:numId="13" w16cid:durableId="1593273193">
    <w:abstractNumId w:val="34"/>
  </w:num>
  <w:num w:numId="14" w16cid:durableId="1744451342">
    <w:abstractNumId w:val="13"/>
  </w:num>
  <w:num w:numId="15" w16cid:durableId="2033415040">
    <w:abstractNumId w:val="10"/>
  </w:num>
  <w:num w:numId="16" w16cid:durableId="1838494250">
    <w:abstractNumId w:val="19"/>
  </w:num>
  <w:num w:numId="17" w16cid:durableId="88084690">
    <w:abstractNumId w:val="9"/>
  </w:num>
  <w:num w:numId="18" w16cid:durableId="1594361326">
    <w:abstractNumId w:val="28"/>
  </w:num>
  <w:num w:numId="19" w16cid:durableId="296684784">
    <w:abstractNumId w:val="25"/>
  </w:num>
  <w:num w:numId="20" w16cid:durableId="1565869702">
    <w:abstractNumId w:val="8"/>
  </w:num>
  <w:num w:numId="21" w16cid:durableId="700131307">
    <w:abstractNumId w:val="32"/>
  </w:num>
  <w:num w:numId="22" w16cid:durableId="2009819141">
    <w:abstractNumId w:val="5"/>
  </w:num>
  <w:num w:numId="23" w16cid:durableId="1911310786">
    <w:abstractNumId w:val="23"/>
  </w:num>
  <w:num w:numId="24" w16cid:durableId="355233774">
    <w:abstractNumId w:val="17"/>
  </w:num>
  <w:num w:numId="25" w16cid:durableId="121580703">
    <w:abstractNumId w:val="29"/>
  </w:num>
  <w:num w:numId="26" w16cid:durableId="1580165290">
    <w:abstractNumId w:val="18"/>
  </w:num>
  <w:num w:numId="27" w16cid:durableId="110516165">
    <w:abstractNumId w:val="2"/>
  </w:num>
  <w:num w:numId="28" w16cid:durableId="615986348">
    <w:abstractNumId w:val="24"/>
  </w:num>
  <w:num w:numId="29" w16cid:durableId="429086999">
    <w:abstractNumId w:val="4"/>
  </w:num>
  <w:num w:numId="30" w16cid:durableId="223563517">
    <w:abstractNumId w:val="16"/>
  </w:num>
  <w:num w:numId="31" w16cid:durableId="56326796">
    <w:abstractNumId w:val="27"/>
  </w:num>
  <w:num w:numId="32" w16cid:durableId="672879079">
    <w:abstractNumId w:val="22"/>
  </w:num>
  <w:num w:numId="33" w16cid:durableId="2124298779">
    <w:abstractNumId w:val="33"/>
  </w:num>
  <w:num w:numId="34" w16cid:durableId="1247567847">
    <w:abstractNumId w:val="12"/>
  </w:num>
  <w:num w:numId="35" w16cid:durableId="437725539">
    <w:abstractNumId w:val="26"/>
  </w:num>
  <w:num w:numId="36" w16cid:durableId="290137686">
    <w:abstractNumId w:val="3"/>
  </w:num>
  <w:num w:numId="37" w16cid:durableId="10678166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BEF"/>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876B1"/>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0F32"/>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0EBC"/>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E458"/>
  <w15:docId w15:val="{6C4E7072-F8AC-4F41-814C-6F365554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val="en-US"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val="en-US"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76AA2A55-C219-442B-B03B-93060ADF2ABB}">
  <ds:schemaRefs>
    <ds:schemaRef ds:uri="http://schemas.openxmlformats.org/officeDocument/2006/bibliography"/>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38</Pages>
  <Words>15599</Words>
  <Characters>88917</Characters>
  <Application>Microsoft Office Word</Application>
  <DocSecurity>0</DocSecurity>
  <Lines>740</Lines>
  <Paragraphs>208</Paragraphs>
  <ScaleCrop>false</ScaleCrop>
  <Company>Fraunhofer IIS</Company>
  <LinksUpToDate>false</LinksUpToDate>
  <CharactersWithSpaces>104308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Tukmanov,A,Anvar,TUD2 R</cp:lastModifiedBy>
  <cp:revision>6</cp:revision>
  <dcterms:created xsi:type="dcterms:W3CDTF">2024-08-19T14:26:00Z</dcterms:created>
  <dcterms:modified xsi:type="dcterms:W3CDTF">2024-08-19T21:57:00Z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MSIP_Label_55818d02-8d25-4bb9-b27c-e4db64670887_Enabled">
    <vt:lpwstr>true</vt:lpwstr>
  </property>
  <property fmtid="{D5CDD505-2E9C-101B-9397-08002B2CF9AE}" pid="36" name="MSIP_Label_55818d02-8d25-4bb9-b27c-e4db64670887_SetDate">
    <vt:lpwstr>2024-08-19T21:57:46Z</vt:lpwstr>
  </property>
  <property fmtid="{D5CDD505-2E9C-101B-9397-08002B2CF9AE}" pid="37" name="MSIP_Label_55818d02-8d25-4bb9-b27c-e4db64670887_Method">
    <vt:lpwstr>Standard</vt:lpwstr>
  </property>
  <property fmtid="{D5CDD505-2E9C-101B-9397-08002B2CF9AE}" pid="38" name="MSIP_Label_55818d02-8d25-4bb9-b27c-e4db64670887_Name">
    <vt:lpwstr>55818d02-8d25-4bb9-b27c-e4db64670887</vt:lpwstr>
  </property>
  <property fmtid="{D5CDD505-2E9C-101B-9397-08002B2CF9AE}" pid="39" name="MSIP_Label_55818d02-8d25-4bb9-b27c-e4db64670887_SiteId">
    <vt:lpwstr>a7f35688-9c00-4d5e-ba41-29f146377ab0</vt:lpwstr>
  </property>
  <property fmtid="{D5CDD505-2E9C-101B-9397-08002B2CF9AE}" pid="40" name="MSIP_Label_55818d02-8d25-4bb9-b27c-e4db64670887_ActionId">
    <vt:lpwstr>06d73b31-3650-4f63-a6a4-10d14c259c0e</vt:lpwstr>
  </property>
  <property fmtid="{D5CDD505-2E9C-101B-9397-08002B2CF9AE}" pid="41" name="MSIP_Label_55818d02-8d25-4bb9-b27c-e4db64670887_ContentBits">
    <vt:lpwstr>0</vt:lpwstr>
  </property>
</Properties>
</file>