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3211F" w14:textId="77777777" w:rsidR="00CC7788"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R1-240xxxx</w:t>
      </w:r>
    </w:p>
    <w:p w14:paraId="63EA8E28" w14:textId="77777777" w:rsidR="00CC7788"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23th, 2024</w:t>
      </w:r>
    </w:p>
    <w:bookmarkEnd w:id="0"/>
    <w:p w14:paraId="385C83F3" w14:textId="77777777" w:rsidR="00CC7788" w:rsidRDefault="00CC7788">
      <w:pPr>
        <w:spacing w:after="0"/>
        <w:ind w:left="1988" w:hanging="1988"/>
        <w:jc w:val="both"/>
        <w:rPr>
          <w:rFonts w:ascii="Arial" w:hAnsi="Arial" w:cs="Arial"/>
          <w:b/>
          <w:sz w:val="24"/>
        </w:rPr>
      </w:pPr>
    </w:p>
    <w:p w14:paraId="503EDEF0" w14:textId="77777777" w:rsidR="00CC7788"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6FB78FA" w14:textId="77777777" w:rsidR="00CC7788"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issues for RelSummary #1 of discussions for Rel-19 7-24 GHz Channel Modeling Validation</w:t>
          </w:r>
        </w:sdtContent>
      </w:sdt>
    </w:p>
    <w:p w14:paraId="485CD5DA" w14:textId="77777777" w:rsidR="00CC7788"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2C84ED87" w14:textId="77777777" w:rsidR="00CC7788"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2992C03" w14:textId="77777777" w:rsidR="00CC7788" w:rsidRDefault="00CC7788">
      <w:pPr>
        <w:spacing w:after="0"/>
        <w:ind w:left="2388" w:hanging="2388"/>
        <w:jc w:val="both"/>
        <w:rPr>
          <w:sz w:val="24"/>
        </w:rPr>
      </w:pPr>
    </w:p>
    <w:p w14:paraId="493A2C02" w14:textId="77777777" w:rsidR="00CC7788" w:rsidRDefault="00000000">
      <w:pPr>
        <w:pStyle w:val="Heading1"/>
        <w:numPr>
          <w:ilvl w:val="0"/>
          <w:numId w:val="8"/>
        </w:numPr>
        <w:ind w:hanging="720"/>
        <w:rPr>
          <w:rFonts w:eastAsia="宋体" w:cs="Arial"/>
          <w:sz w:val="32"/>
          <w:szCs w:val="32"/>
          <w:lang w:val="en-US"/>
        </w:rPr>
      </w:pPr>
      <w:r>
        <w:rPr>
          <w:rFonts w:eastAsia="宋体" w:cs="Arial"/>
          <w:sz w:val="32"/>
          <w:szCs w:val="32"/>
          <w:lang w:val="en-US"/>
        </w:rPr>
        <w:t>Introduction</w:t>
      </w:r>
    </w:p>
    <w:p w14:paraId="57B7160E" w14:textId="77777777" w:rsidR="00CC7788"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25D5F2F3" w14:textId="77777777" w:rsidR="00CC7788"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1BD62248" w14:textId="77777777" w:rsidR="00CC7788"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00EDDB02" w14:textId="77777777" w:rsidR="00CC7788"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3FF78DB4" w14:textId="77777777" w:rsidR="00CC7788"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14:paraId="17041227" w14:textId="77777777" w:rsidR="00CC7788"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1239265B" w14:textId="77777777" w:rsidR="00CC7788"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35812FC6" w14:textId="77777777" w:rsidR="00CC7788"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38129A0B" w14:textId="77777777" w:rsidR="00CC7788"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3CAC6D0A" w14:textId="77777777" w:rsidR="00CC7788" w:rsidRDefault="00CC7788">
      <w:pPr>
        <w:suppressAutoHyphens w:val="0"/>
        <w:autoSpaceDE w:val="0"/>
        <w:autoSpaceDN w:val="0"/>
        <w:adjustRightInd w:val="0"/>
        <w:spacing w:line="240" w:lineRule="auto"/>
        <w:contextualSpacing/>
        <w:textAlignment w:val="baseline"/>
        <w:rPr>
          <w:rFonts w:eastAsiaTheme="minorEastAsia"/>
          <w:lang w:eastAsia="ko-KR"/>
        </w:rPr>
      </w:pPr>
    </w:p>
    <w:p w14:paraId="3DDFF8B1" w14:textId="77777777" w:rsidR="00CC7788" w:rsidRDefault="00000000">
      <w:pPr>
        <w:pStyle w:val="Heading1"/>
        <w:numPr>
          <w:ilvl w:val="0"/>
          <w:numId w:val="10"/>
        </w:numPr>
        <w:ind w:hanging="720"/>
        <w:rPr>
          <w:rFonts w:eastAsia="宋体" w:cs="Arial"/>
          <w:sz w:val="32"/>
          <w:szCs w:val="32"/>
          <w:lang w:val="en-US"/>
        </w:rPr>
      </w:pPr>
      <w:r>
        <w:rPr>
          <w:rFonts w:eastAsia="宋体" w:cs="Arial"/>
          <w:sz w:val="32"/>
          <w:szCs w:val="32"/>
          <w:lang w:val="en-US"/>
        </w:rPr>
        <w:t>Suggested proposals for agreement/conclusion</w:t>
      </w:r>
    </w:p>
    <w:p w14:paraId="545472E5"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46C897CD" w14:textId="77777777" w:rsidR="00CC7788" w:rsidRDefault="00CC7788">
      <w:pPr>
        <w:jc w:val="both"/>
        <w:rPr>
          <w:sz w:val="22"/>
          <w:szCs w:val="22"/>
          <w:lang w:eastAsia="zh-CN"/>
        </w:rPr>
      </w:pPr>
    </w:p>
    <w:p w14:paraId="187480CC" w14:textId="77777777" w:rsidR="00CC7788" w:rsidRDefault="00000000">
      <w:pPr>
        <w:pStyle w:val="Heading1"/>
        <w:numPr>
          <w:ilvl w:val="0"/>
          <w:numId w:val="10"/>
        </w:numPr>
        <w:ind w:hanging="720"/>
        <w:rPr>
          <w:rFonts w:eastAsia="宋体" w:cs="Arial"/>
          <w:sz w:val="32"/>
          <w:szCs w:val="32"/>
          <w:lang w:val="en-US"/>
        </w:rPr>
      </w:pPr>
      <w:r>
        <w:rPr>
          <w:rFonts w:eastAsia="宋体"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CC7788" w14:paraId="7CB778F2" w14:textId="77777777">
        <w:trPr>
          <w:trHeight w:val="247"/>
        </w:trPr>
        <w:tc>
          <w:tcPr>
            <w:tcW w:w="2328" w:type="dxa"/>
            <w:shd w:val="clear" w:color="auto" w:fill="BFBFBF" w:themeFill="background1" w:themeFillShade="BF"/>
          </w:tcPr>
          <w:p w14:paraId="487DC61C" w14:textId="77777777" w:rsidR="00CC7788"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1C25FC43" w14:textId="77777777" w:rsidR="00CC7788"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784B52E1" w14:textId="77777777" w:rsidR="00CC7788"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CC7788" w14:paraId="6C3B2143" w14:textId="77777777">
        <w:trPr>
          <w:trHeight w:val="247"/>
        </w:trPr>
        <w:tc>
          <w:tcPr>
            <w:tcW w:w="2328" w:type="dxa"/>
            <w:shd w:val="clear" w:color="auto" w:fill="FFFFFF" w:themeFill="background1"/>
          </w:tcPr>
          <w:p w14:paraId="25A7DBD2"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33A8BD2A"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6B6DBEBC" w14:textId="77777777" w:rsidR="00CC7788" w:rsidRDefault="00CC7788">
            <w:pPr>
              <w:pStyle w:val="BodyText"/>
              <w:spacing w:before="0" w:after="0" w:line="240" w:lineRule="auto"/>
              <w:rPr>
                <w:rFonts w:ascii="Times New Roman" w:eastAsiaTheme="minorEastAsia" w:hAnsi="Times New Roman"/>
                <w:b/>
                <w:bCs/>
                <w:szCs w:val="20"/>
                <w:lang w:eastAsia="ko-KR"/>
              </w:rPr>
            </w:pPr>
          </w:p>
        </w:tc>
      </w:tr>
      <w:tr w:rsidR="00CC7788" w14:paraId="5B0B446C" w14:textId="77777777">
        <w:trPr>
          <w:trHeight w:val="247"/>
        </w:trPr>
        <w:tc>
          <w:tcPr>
            <w:tcW w:w="2328" w:type="dxa"/>
            <w:shd w:val="clear" w:color="auto" w:fill="FFFFFF" w:themeFill="background1"/>
          </w:tcPr>
          <w:p w14:paraId="337807FE"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ED77078"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A02733A" w14:textId="77777777" w:rsidR="00CC7788" w:rsidRDefault="00CC7788">
            <w:pPr>
              <w:pStyle w:val="BodyText"/>
              <w:spacing w:before="0" w:after="0" w:line="240" w:lineRule="auto"/>
              <w:rPr>
                <w:rFonts w:ascii="Times New Roman" w:eastAsiaTheme="minorEastAsia" w:hAnsi="Times New Roman"/>
                <w:szCs w:val="20"/>
                <w:lang w:eastAsia="ko-KR"/>
              </w:rPr>
            </w:pPr>
          </w:p>
        </w:tc>
      </w:tr>
      <w:tr w:rsidR="00CC7788" w14:paraId="630F7E80" w14:textId="77777777">
        <w:trPr>
          <w:trHeight w:val="256"/>
        </w:trPr>
        <w:tc>
          <w:tcPr>
            <w:tcW w:w="2328" w:type="dxa"/>
            <w:shd w:val="clear" w:color="auto" w:fill="FFFFFF" w:themeFill="background1"/>
          </w:tcPr>
          <w:p w14:paraId="5A4CC098"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D856D7F"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12C678A8" w14:textId="77777777" w:rsidR="00CC7788" w:rsidRDefault="00CC7788">
            <w:pPr>
              <w:pStyle w:val="BodyText"/>
              <w:spacing w:before="0" w:after="0" w:line="240" w:lineRule="auto"/>
              <w:rPr>
                <w:rFonts w:ascii="Times New Roman" w:eastAsiaTheme="minorEastAsia" w:hAnsi="Times New Roman"/>
                <w:szCs w:val="20"/>
                <w:lang w:eastAsia="ko-KR"/>
              </w:rPr>
            </w:pPr>
          </w:p>
        </w:tc>
      </w:tr>
      <w:tr w:rsidR="00CC7788" w14:paraId="4CF54C5A" w14:textId="77777777">
        <w:trPr>
          <w:trHeight w:val="247"/>
        </w:trPr>
        <w:tc>
          <w:tcPr>
            <w:tcW w:w="2328" w:type="dxa"/>
            <w:shd w:val="clear" w:color="auto" w:fill="FFFFFF" w:themeFill="background1"/>
          </w:tcPr>
          <w:p w14:paraId="6474DA8D"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71F13C32"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E9F365C" w14:textId="77777777" w:rsidR="00CC7788" w:rsidRDefault="00CC7788">
            <w:pPr>
              <w:pStyle w:val="BodyText"/>
              <w:spacing w:before="0" w:after="0" w:line="240" w:lineRule="auto"/>
              <w:rPr>
                <w:rFonts w:ascii="Times New Roman" w:eastAsiaTheme="minorEastAsia" w:hAnsi="Times New Roman"/>
                <w:szCs w:val="20"/>
                <w:lang w:eastAsia="ko-KR"/>
              </w:rPr>
            </w:pPr>
          </w:p>
        </w:tc>
      </w:tr>
      <w:tr w:rsidR="00CC7788" w14:paraId="08AFEDE2" w14:textId="77777777">
        <w:trPr>
          <w:trHeight w:val="247"/>
        </w:trPr>
        <w:tc>
          <w:tcPr>
            <w:tcW w:w="2328" w:type="dxa"/>
            <w:shd w:val="clear" w:color="auto" w:fill="FFFFFF" w:themeFill="background1"/>
          </w:tcPr>
          <w:p w14:paraId="797EE5DE"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445794D"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84B37FE" w14:textId="77777777" w:rsidR="00CC7788" w:rsidRDefault="00CC7788">
            <w:pPr>
              <w:pStyle w:val="BodyText"/>
              <w:spacing w:before="0" w:after="0" w:line="240" w:lineRule="auto"/>
              <w:rPr>
                <w:rFonts w:ascii="Times New Roman" w:eastAsiaTheme="minorEastAsia" w:hAnsi="Times New Roman"/>
                <w:szCs w:val="20"/>
                <w:lang w:eastAsia="ko-KR"/>
              </w:rPr>
            </w:pPr>
          </w:p>
        </w:tc>
      </w:tr>
      <w:tr w:rsidR="00CC7788" w14:paraId="6EBF749E" w14:textId="77777777">
        <w:trPr>
          <w:trHeight w:val="247"/>
        </w:trPr>
        <w:tc>
          <w:tcPr>
            <w:tcW w:w="2328" w:type="dxa"/>
            <w:shd w:val="clear" w:color="auto" w:fill="FFFFFF" w:themeFill="background1"/>
          </w:tcPr>
          <w:p w14:paraId="6045AC13"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6BE73ED9"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216304E4" w14:textId="77777777" w:rsidR="00CC7788" w:rsidRDefault="00CC7788">
            <w:pPr>
              <w:pStyle w:val="BodyText"/>
              <w:spacing w:before="0" w:after="0" w:line="240" w:lineRule="auto"/>
              <w:rPr>
                <w:rFonts w:ascii="Times New Roman" w:eastAsiaTheme="minorEastAsia" w:hAnsi="Times New Roman"/>
                <w:szCs w:val="20"/>
                <w:lang w:eastAsia="ko-KR"/>
              </w:rPr>
            </w:pPr>
          </w:p>
        </w:tc>
      </w:tr>
      <w:tr w:rsidR="00CC7788" w14:paraId="21253161" w14:textId="77777777">
        <w:trPr>
          <w:trHeight w:val="247"/>
        </w:trPr>
        <w:tc>
          <w:tcPr>
            <w:tcW w:w="2328" w:type="dxa"/>
            <w:shd w:val="clear" w:color="auto" w:fill="FFFFFF" w:themeFill="background1"/>
          </w:tcPr>
          <w:p w14:paraId="41E9D0C7"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41FB340A"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5D0843FD" w14:textId="77777777" w:rsidR="00CC7788" w:rsidRDefault="00CC7788">
            <w:pPr>
              <w:pStyle w:val="BodyText"/>
              <w:spacing w:before="0" w:after="0" w:line="240" w:lineRule="auto"/>
              <w:rPr>
                <w:rFonts w:ascii="Times New Roman" w:eastAsiaTheme="minorEastAsia" w:hAnsi="Times New Roman"/>
                <w:szCs w:val="20"/>
                <w:lang w:eastAsia="ko-KR"/>
              </w:rPr>
            </w:pPr>
          </w:p>
        </w:tc>
      </w:tr>
      <w:tr w:rsidR="00CC7788" w14:paraId="272076E3" w14:textId="77777777">
        <w:trPr>
          <w:trHeight w:val="247"/>
        </w:trPr>
        <w:tc>
          <w:tcPr>
            <w:tcW w:w="2328" w:type="dxa"/>
            <w:shd w:val="clear" w:color="auto" w:fill="FFFFFF" w:themeFill="background1"/>
          </w:tcPr>
          <w:p w14:paraId="2AE4225E"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D07389C"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69135E95" w14:textId="77777777" w:rsidR="00CC7788" w:rsidRDefault="00CC7788">
            <w:pPr>
              <w:pStyle w:val="BodyText"/>
              <w:spacing w:before="0" w:after="0" w:line="240" w:lineRule="auto"/>
              <w:rPr>
                <w:rFonts w:ascii="Times New Roman" w:eastAsiaTheme="minorEastAsia" w:hAnsi="Times New Roman"/>
                <w:szCs w:val="20"/>
                <w:lang w:eastAsia="ko-KR"/>
              </w:rPr>
            </w:pPr>
          </w:p>
        </w:tc>
      </w:tr>
      <w:tr w:rsidR="00CC7788" w14:paraId="5F49AE1E" w14:textId="77777777">
        <w:trPr>
          <w:trHeight w:val="256"/>
        </w:trPr>
        <w:tc>
          <w:tcPr>
            <w:tcW w:w="2328" w:type="dxa"/>
            <w:shd w:val="clear" w:color="auto" w:fill="FFFFFF" w:themeFill="background1"/>
          </w:tcPr>
          <w:p w14:paraId="237DA680"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266953A5"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31BA9DEF" w14:textId="77777777" w:rsidR="00CC7788" w:rsidRDefault="00CC7788">
            <w:pPr>
              <w:pStyle w:val="BodyText"/>
              <w:spacing w:before="0" w:after="0" w:line="240" w:lineRule="auto"/>
              <w:rPr>
                <w:rFonts w:ascii="Times New Roman" w:eastAsiaTheme="minorEastAsia" w:hAnsi="Times New Roman"/>
                <w:szCs w:val="20"/>
                <w:lang w:eastAsia="ko-KR"/>
              </w:rPr>
            </w:pPr>
          </w:p>
        </w:tc>
      </w:tr>
      <w:tr w:rsidR="00CC7788" w14:paraId="628B212E" w14:textId="77777777">
        <w:trPr>
          <w:trHeight w:val="247"/>
        </w:trPr>
        <w:tc>
          <w:tcPr>
            <w:tcW w:w="2328" w:type="dxa"/>
            <w:shd w:val="clear" w:color="auto" w:fill="FFFFFF" w:themeFill="background1"/>
          </w:tcPr>
          <w:p w14:paraId="28A99C00"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0DD28372"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60095EEA" w14:textId="77777777" w:rsidR="00CC7788" w:rsidRDefault="00CC7788">
            <w:pPr>
              <w:pStyle w:val="BodyText"/>
              <w:spacing w:before="0" w:after="0" w:line="240" w:lineRule="auto"/>
              <w:rPr>
                <w:rFonts w:ascii="Times New Roman" w:eastAsiaTheme="minorEastAsia" w:hAnsi="Times New Roman"/>
                <w:szCs w:val="20"/>
                <w:lang w:eastAsia="ko-KR"/>
              </w:rPr>
            </w:pPr>
          </w:p>
        </w:tc>
      </w:tr>
      <w:tr w:rsidR="00CC7788" w14:paraId="0C3BC54D" w14:textId="77777777">
        <w:trPr>
          <w:trHeight w:val="247"/>
        </w:trPr>
        <w:tc>
          <w:tcPr>
            <w:tcW w:w="2328" w:type="dxa"/>
            <w:shd w:val="clear" w:color="auto" w:fill="FFFFFF" w:themeFill="background1"/>
          </w:tcPr>
          <w:p w14:paraId="0E84CA50"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2638" w:type="dxa"/>
            <w:shd w:val="clear" w:color="auto" w:fill="FFFFFF" w:themeFill="background1"/>
          </w:tcPr>
          <w:p w14:paraId="1752286C" w14:textId="77777777" w:rsidR="00CC7788" w:rsidRDefault="00CC7788">
            <w:pPr>
              <w:pStyle w:val="BodyText"/>
              <w:spacing w:before="0" w:after="0" w:line="240" w:lineRule="auto"/>
              <w:rPr>
                <w:rFonts w:ascii="Times New Roman" w:eastAsiaTheme="minorEastAsia" w:hAnsi="Times New Roman"/>
                <w:szCs w:val="20"/>
                <w:lang w:eastAsia="ko-KR"/>
              </w:rPr>
            </w:pPr>
          </w:p>
        </w:tc>
        <w:tc>
          <w:tcPr>
            <w:tcW w:w="5576" w:type="dxa"/>
            <w:shd w:val="clear" w:color="auto" w:fill="FFFFFF" w:themeFill="background1"/>
          </w:tcPr>
          <w:p w14:paraId="45E5640B" w14:textId="77777777" w:rsidR="00CC7788" w:rsidRDefault="00CC7788">
            <w:pPr>
              <w:pStyle w:val="BodyText"/>
              <w:spacing w:before="0" w:after="0" w:line="240" w:lineRule="auto"/>
              <w:rPr>
                <w:rFonts w:ascii="Times New Roman" w:eastAsiaTheme="minorEastAsia" w:hAnsi="Times New Roman"/>
                <w:szCs w:val="20"/>
                <w:lang w:eastAsia="ko-KR"/>
              </w:rPr>
            </w:pPr>
          </w:p>
        </w:tc>
      </w:tr>
    </w:tbl>
    <w:p w14:paraId="6C0CE380" w14:textId="77777777" w:rsidR="00CC7788" w:rsidRDefault="00CC7788">
      <w:pPr>
        <w:ind w:firstLine="288"/>
        <w:jc w:val="both"/>
        <w:rPr>
          <w:sz w:val="22"/>
          <w:szCs w:val="22"/>
          <w:lang w:eastAsia="zh-CN"/>
        </w:rPr>
      </w:pPr>
    </w:p>
    <w:p w14:paraId="45809F1C" w14:textId="77777777" w:rsidR="00CC7788" w:rsidRDefault="00000000">
      <w:pPr>
        <w:pStyle w:val="Heading1"/>
        <w:numPr>
          <w:ilvl w:val="0"/>
          <w:numId w:val="10"/>
        </w:numPr>
        <w:ind w:hanging="720"/>
        <w:rPr>
          <w:rFonts w:eastAsia="宋体" w:cs="Arial"/>
          <w:sz w:val="32"/>
          <w:szCs w:val="32"/>
          <w:lang w:val="en-US"/>
        </w:rPr>
      </w:pPr>
      <w:r>
        <w:rPr>
          <w:rFonts w:eastAsia="宋体" w:cs="Arial"/>
          <w:sz w:val="32"/>
          <w:szCs w:val="32"/>
          <w:lang w:val="en-US"/>
        </w:rPr>
        <w:t>Summary of issues</w:t>
      </w:r>
    </w:p>
    <w:p w14:paraId="7264C784" w14:textId="77777777" w:rsidR="00CC7788" w:rsidRDefault="00000000">
      <w:pPr>
        <w:pStyle w:val="Heading2"/>
        <w:ind w:left="720" w:hanging="720"/>
        <w:rPr>
          <w:rFonts w:eastAsiaTheme="minorEastAsia"/>
          <w:lang w:val="en-US" w:eastAsia="ko-KR"/>
        </w:rPr>
      </w:pPr>
      <w:r>
        <w:rPr>
          <w:rFonts w:eastAsia="宋体"/>
          <w:lang w:val="en-US" w:eastAsia="zh-CN"/>
        </w:rPr>
        <w:t>4.1 General Proposals</w:t>
      </w:r>
    </w:p>
    <w:tbl>
      <w:tblPr>
        <w:tblStyle w:val="TableGrid"/>
        <w:tblW w:w="0" w:type="auto"/>
        <w:tblLook w:val="04A0" w:firstRow="1" w:lastRow="0" w:firstColumn="1" w:lastColumn="0" w:noHBand="0" w:noVBand="1"/>
      </w:tblPr>
      <w:tblGrid>
        <w:gridCol w:w="1633"/>
        <w:gridCol w:w="9007"/>
      </w:tblGrid>
      <w:tr w:rsidR="00CC7788" w14:paraId="4D8F0A1F" w14:textId="77777777">
        <w:trPr>
          <w:trHeight w:val="313"/>
        </w:trPr>
        <w:tc>
          <w:tcPr>
            <w:tcW w:w="1633" w:type="dxa"/>
            <w:shd w:val="clear" w:color="auto" w:fill="DEEAF6" w:themeFill="accent5" w:themeFillTint="33"/>
          </w:tcPr>
          <w:p w14:paraId="1F4704B2" w14:textId="77777777" w:rsidR="00CC7788"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028BF051" w14:textId="77777777" w:rsidR="00CC7788"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298A7F17" w14:textId="77777777">
        <w:trPr>
          <w:trHeight w:val="1564"/>
        </w:trPr>
        <w:tc>
          <w:tcPr>
            <w:tcW w:w="1633" w:type="dxa"/>
            <w:vAlign w:val="center"/>
          </w:tcPr>
          <w:p w14:paraId="03843809" w14:textId="77777777" w:rsidR="00CC7788" w:rsidRDefault="00000000">
            <w:pPr>
              <w:spacing w:before="0" w:after="0" w:line="240" w:lineRule="auto"/>
              <w:jc w:val="left"/>
            </w:pPr>
            <w:r>
              <w:lastRenderedPageBreak/>
              <w:t>[7] vivo</w:t>
            </w:r>
          </w:p>
        </w:tc>
        <w:tc>
          <w:tcPr>
            <w:tcW w:w="9007" w:type="dxa"/>
          </w:tcPr>
          <w:p w14:paraId="0266638D" w14:textId="77777777" w:rsidR="00CC7788"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2D05C721" w14:textId="77777777" w:rsidR="00CC7788" w:rsidRDefault="00CC7788">
            <w:pPr>
              <w:spacing w:before="0" w:after="0" w:line="240" w:lineRule="auto"/>
              <w:rPr>
                <w:rFonts w:eastAsia="MS Mincho"/>
                <w:lang w:eastAsia="ja-JP"/>
              </w:rPr>
            </w:pPr>
          </w:p>
          <w:p w14:paraId="51B50B97" w14:textId="77777777" w:rsidR="00CC7788"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CC7788" w14:paraId="5E171328" w14:textId="77777777">
        <w:trPr>
          <w:trHeight w:val="951"/>
        </w:trPr>
        <w:tc>
          <w:tcPr>
            <w:tcW w:w="1633" w:type="dxa"/>
            <w:vAlign w:val="center"/>
          </w:tcPr>
          <w:p w14:paraId="413A6A06" w14:textId="77777777" w:rsidR="00CC7788" w:rsidRDefault="00000000">
            <w:pPr>
              <w:spacing w:before="0" w:after="0" w:line="240" w:lineRule="auto"/>
              <w:jc w:val="left"/>
            </w:pPr>
            <w:r>
              <w:t>[12] Nvidia</w:t>
            </w:r>
          </w:p>
        </w:tc>
        <w:tc>
          <w:tcPr>
            <w:tcW w:w="9007" w:type="dxa"/>
          </w:tcPr>
          <w:p w14:paraId="79024BC2" w14:textId="77777777" w:rsidR="00CC7788"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68213AAC" w14:textId="77777777" w:rsidR="00CC7788"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5DD4D996" w14:textId="77777777" w:rsidR="00CC7788" w:rsidRDefault="00CC7788">
            <w:pPr>
              <w:spacing w:before="0" w:after="0" w:line="240" w:lineRule="auto"/>
              <w:rPr>
                <w:b/>
                <w:bCs/>
              </w:rPr>
            </w:pPr>
            <w:bookmarkStart w:id="3" w:name="_Hlk157614714"/>
          </w:p>
          <w:p w14:paraId="49AC280F" w14:textId="77777777" w:rsidR="00CC7788" w:rsidRDefault="00000000">
            <w:pPr>
              <w:spacing w:before="0" w:after="0" w:line="240" w:lineRule="auto"/>
            </w:pPr>
            <w:r>
              <w:rPr>
                <w:b/>
                <w:bCs/>
              </w:rPr>
              <w:t>Observation 3:</w:t>
            </w:r>
            <w:r>
              <w:t xml:space="preserve"> Task Group IEEE 802.11bf has embraced ray tracing based channel model for WiFi sensing.</w:t>
            </w:r>
          </w:p>
          <w:bookmarkEnd w:id="3"/>
          <w:p w14:paraId="6C8995BF" w14:textId="77777777" w:rsidR="00CC7788" w:rsidRDefault="00CC7788">
            <w:pPr>
              <w:spacing w:before="0" w:after="0" w:line="240" w:lineRule="auto"/>
              <w:rPr>
                <w:b/>
                <w:bCs/>
              </w:rPr>
            </w:pPr>
          </w:p>
          <w:p w14:paraId="7542B978" w14:textId="77777777" w:rsidR="00CC7788"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1BD21ED1" w14:textId="77777777" w:rsidR="00CC7788" w:rsidRDefault="00CC7788">
            <w:pPr>
              <w:spacing w:before="0" w:after="0" w:line="240" w:lineRule="auto"/>
              <w:rPr>
                <w:b/>
                <w:bCs/>
              </w:rPr>
            </w:pPr>
          </w:p>
          <w:p w14:paraId="66F4F2E4" w14:textId="77777777" w:rsidR="00CC7788"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CC7788" w14:paraId="2D9FC4C0" w14:textId="77777777">
        <w:trPr>
          <w:trHeight w:val="196"/>
        </w:trPr>
        <w:tc>
          <w:tcPr>
            <w:tcW w:w="1633" w:type="dxa"/>
            <w:vAlign w:val="center"/>
          </w:tcPr>
          <w:p w14:paraId="3646C8D0" w14:textId="77777777" w:rsidR="00CC7788" w:rsidRDefault="00000000">
            <w:pPr>
              <w:spacing w:before="0" w:after="0" w:line="240" w:lineRule="auto"/>
              <w:jc w:val="left"/>
            </w:pPr>
            <w:r>
              <w:t>[13] Samsung</w:t>
            </w:r>
          </w:p>
        </w:tc>
        <w:tc>
          <w:tcPr>
            <w:tcW w:w="9007" w:type="dxa"/>
          </w:tcPr>
          <w:p w14:paraId="5492A0E3" w14:textId="77777777" w:rsidR="00CC7788"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18330FB1" w14:textId="77777777" w:rsidR="00CC7788" w:rsidRDefault="00CC7788">
            <w:pPr>
              <w:spacing w:before="0" w:after="0" w:line="240" w:lineRule="auto"/>
              <w:rPr>
                <w:b/>
                <w:bCs/>
              </w:rPr>
            </w:pPr>
          </w:p>
          <w:p w14:paraId="79EDAA00" w14:textId="77777777" w:rsidR="00CC7788"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CC7788" w14:paraId="4622DF36" w14:textId="77777777">
        <w:trPr>
          <w:trHeight w:val="2504"/>
        </w:trPr>
        <w:tc>
          <w:tcPr>
            <w:tcW w:w="1633" w:type="dxa"/>
            <w:vAlign w:val="center"/>
          </w:tcPr>
          <w:p w14:paraId="654BD23D" w14:textId="77777777" w:rsidR="00CC7788" w:rsidRDefault="00000000">
            <w:pPr>
              <w:spacing w:before="0" w:after="0" w:line="240" w:lineRule="auto"/>
              <w:jc w:val="left"/>
            </w:pPr>
            <w:r>
              <w:t>[17] AT&amp;T</w:t>
            </w:r>
          </w:p>
        </w:tc>
        <w:tc>
          <w:tcPr>
            <w:tcW w:w="9007" w:type="dxa"/>
            <w:vAlign w:val="center"/>
          </w:tcPr>
          <w:p w14:paraId="28CD5BDB" w14:textId="77777777" w:rsidR="00CC7788"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6949B766" w14:textId="77777777" w:rsidR="00CC7788" w:rsidRDefault="00CC7788">
            <w:pPr>
              <w:spacing w:before="0" w:after="0" w:line="240" w:lineRule="auto"/>
              <w:rPr>
                <w:b/>
                <w:bCs/>
                <w:lang w:val="en-GB" w:eastAsia="zh-CN"/>
              </w:rPr>
            </w:pPr>
          </w:p>
          <w:p w14:paraId="4C0DB1E6" w14:textId="77777777" w:rsidR="00CC7788"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446EA955" w14:textId="77777777" w:rsidR="00CC7788" w:rsidRDefault="00CC7788">
            <w:pPr>
              <w:spacing w:before="0" w:after="0" w:line="240" w:lineRule="auto"/>
              <w:rPr>
                <w:b/>
                <w:bCs/>
                <w:lang w:val="en-GB" w:eastAsia="zh-CN"/>
              </w:rPr>
            </w:pPr>
          </w:p>
          <w:p w14:paraId="6463077B" w14:textId="77777777" w:rsidR="00CC7788"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42D9F92D" w14:textId="77777777" w:rsidR="00CC7788" w:rsidRDefault="00CC7788"/>
    <w:p w14:paraId="3F391607" w14:textId="77777777" w:rsidR="00CC7788" w:rsidRDefault="00000000">
      <w:pPr>
        <w:pStyle w:val="Heading4"/>
        <w:rPr>
          <w:rFonts w:eastAsia="宋体"/>
          <w:lang w:eastAsia="zh-CN"/>
        </w:rPr>
      </w:pPr>
      <w:r>
        <w:rPr>
          <w:rFonts w:eastAsia="宋体"/>
          <w:lang w:eastAsia="zh-CN"/>
        </w:rPr>
        <w:t>Summary of Issues</w:t>
      </w:r>
    </w:p>
    <w:p w14:paraId="0C0EECDA"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33A126A9" w14:textId="77777777" w:rsidR="00CC7788" w:rsidRDefault="00CC7788">
      <w:pPr>
        <w:pStyle w:val="BodyText"/>
        <w:spacing w:after="0"/>
        <w:rPr>
          <w:rFonts w:ascii="Times New Roman" w:eastAsiaTheme="minorEastAsia" w:hAnsi="Times New Roman"/>
          <w:szCs w:val="20"/>
          <w:lang w:eastAsia="ko-KR"/>
        </w:rPr>
      </w:pPr>
    </w:p>
    <w:p w14:paraId="4854F577" w14:textId="77777777" w:rsidR="00CC7788" w:rsidRDefault="00CC7788">
      <w:pPr>
        <w:pStyle w:val="BodyText"/>
        <w:spacing w:after="0"/>
        <w:rPr>
          <w:rFonts w:ascii="Times New Roman" w:eastAsiaTheme="minorEastAsia" w:hAnsi="Times New Roman"/>
          <w:szCs w:val="20"/>
          <w:lang w:eastAsia="ko-KR"/>
        </w:rPr>
      </w:pPr>
    </w:p>
    <w:p w14:paraId="7E59A86C" w14:textId="77777777" w:rsidR="00CC7788" w:rsidRDefault="00000000">
      <w:pPr>
        <w:pStyle w:val="Heading4"/>
        <w:rPr>
          <w:rFonts w:eastAsia="宋体"/>
          <w:lang w:eastAsia="zh-CN"/>
        </w:rPr>
      </w:pPr>
      <w:r>
        <w:rPr>
          <w:rFonts w:eastAsia="宋体"/>
          <w:lang w:eastAsia="zh-CN"/>
        </w:rPr>
        <w:t>Round #1 Discussion</w:t>
      </w:r>
    </w:p>
    <w:p w14:paraId="509F4167" w14:textId="77777777" w:rsidR="00CC7788"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CC7788" w14:paraId="748E7BC1" w14:textId="77777777">
        <w:tc>
          <w:tcPr>
            <w:tcW w:w="1795" w:type="dxa"/>
            <w:shd w:val="clear" w:color="auto" w:fill="FBE4D5" w:themeFill="accent2" w:themeFillTint="33"/>
          </w:tcPr>
          <w:p w14:paraId="089CE42A"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5E9C746"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676246B9" w14:textId="77777777">
        <w:tc>
          <w:tcPr>
            <w:tcW w:w="1795" w:type="dxa"/>
          </w:tcPr>
          <w:p w14:paraId="192E8537" w14:textId="77777777" w:rsidR="00CC7788" w:rsidRDefault="00CC7788">
            <w:pPr>
              <w:pStyle w:val="BodyText"/>
              <w:spacing w:after="0"/>
              <w:rPr>
                <w:rFonts w:ascii="Times New Roman" w:eastAsiaTheme="minorEastAsia" w:hAnsi="Times New Roman"/>
                <w:szCs w:val="20"/>
                <w:lang w:eastAsia="ko-KR"/>
              </w:rPr>
            </w:pPr>
          </w:p>
        </w:tc>
        <w:tc>
          <w:tcPr>
            <w:tcW w:w="8995" w:type="dxa"/>
          </w:tcPr>
          <w:p w14:paraId="28B94A40" w14:textId="77777777" w:rsidR="00CC7788" w:rsidRDefault="00CC7788">
            <w:pPr>
              <w:pStyle w:val="BodyText"/>
              <w:spacing w:after="0"/>
              <w:rPr>
                <w:rFonts w:ascii="Times New Roman" w:eastAsiaTheme="minorEastAsia" w:hAnsi="Times New Roman"/>
                <w:szCs w:val="20"/>
                <w:lang w:eastAsia="ko-KR"/>
              </w:rPr>
            </w:pPr>
          </w:p>
        </w:tc>
      </w:tr>
    </w:tbl>
    <w:p w14:paraId="4040205E" w14:textId="77777777" w:rsidR="00CC7788" w:rsidRDefault="00CC7788">
      <w:pPr>
        <w:pStyle w:val="BodyText"/>
        <w:spacing w:after="0"/>
        <w:rPr>
          <w:rFonts w:ascii="Times New Roman" w:eastAsiaTheme="minorEastAsia" w:hAnsi="Times New Roman"/>
          <w:szCs w:val="20"/>
          <w:lang w:eastAsia="ko-KR"/>
        </w:rPr>
      </w:pPr>
    </w:p>
    <w:p w14:paraId="772684F8" w14:textId="77777777" w:rsidR="00CC7788" w:rsidRDefault="00CC7788">
      <w:pPr>
        <w:pStyle w:val="BodyText"/>
        <w:spacing w:after="0"/>
        <w:rPr>
          <w:rFonts w:ascii="Times New Roman" w:eastAsiaTheme="minorEastAsia" w:hAnsi="Times New Roman"/>
          <w:szCs w:val="20"/>
          <w:lang w:eastAsia="ko-KR"/>
        </w:rPr>
      </w:pPr>
    </w:p>
    <w:p w14:paraId="1BC82198" w14:textId="77777777" w:rsidR="00CC7788" w:rsidRDefault="00CC7788">
      <w:pPr>
        <w:pStyle w:val="BodyText"/>
        <w:spacing w:after="0"/>
        <w:rPr>
          <w:rFonts w:ascii="Times New Roman" w:eastAsiaTheme="minorEastAsia" w:hAnsi="Times New Roman"/>
          <w:szCs w:val="20"/>
          <w:lang w:eastAsia="ko-KR"/>
        </w:rPr>
      </w:pPr>
    </w:p>
    <w:p w14:paraId="67BD95AA" w14:textId="77777777" w:rsidR="00CC7788" w:rsidRDefault="00000000">
      <w:pPr>
        <w:pStyle w:val="Heading2"/>
        <w:ind w:left="720" w:hanging="720"/>
        <w:rPr>
          <w:rFonts w:eastAsiaTheme="minorEastAsia"/>
          <w:lang w:val="en-US" w:eastAsia="ko-KR"/>
        </w:rPr>
      </w:pPr>
      <w:r>
        <w:rPr>
          <w:rFonts w:eastAsia="宋体"/>
          <w:lang w:val="en-US" w:eastAsia="zh-CN"/>
        </w:rPr>
        <w:lastRenderedPageBreak/>
        <w:t>4.2 Discussion on Modeling Parameters</w:t>
      </w:r>
    </w:p>
    <w:p w14:paraId="6F23859A" w14:textId="77777777" w:rsidR="00CC7788" w:rsidRDefault="00000000">
      <w:pPr>
        <w:pStyle w:val="Heading3"/>
        <w:rPr>
          <w:rFonts w:eastAsiaTheme="minorEastAsia"/>
          <w:lang w:eastAsia="ko-KR"/>
        </w:rPr>
      </w:pPr>
      <w:r>
        <w:rPr>
          <w:rFonts w:eastAsia="宋体"/>
          <w:lang w:eastAsia="zh-CN"/>
        </w:rPr>
        <w:t>4.2.1 Penetration Loss</w:t>
      </w:r>
    </w:p>
    <w:p w14:paraId="40C965E6" w14:textId="77777777" w:rsidR="00CC7788" w:rsidRDefault="00CC778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CC7788" w14:paraId="26B57143" w14:textId="77777777">
        <w:trPr>
          <w:trHeight w:val="224"/>
        </w:trPr>
        <w:tc>
          <w:tcPr>
            <w:tcW w:w="2145" w:type="dxa"/>
            <w:shd w:val="clear" w:color="auto" w:fill="DEEAF6" w:themeFill="accent5" w:themeFillTint="33"/>
            <w:vAlign w:val="center"/>
          </w:tcPr>
          <w:p w14:paraId="0956F343"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67BF087C"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1CF2183A" w14:textId="77777777">
        <w:trPr>
          <w:trHeight w:val="359"/>
        </w:trPr>
        <w:tc>
          <w:tcPr>
            <w:tcW w:w="2145" w:type="dxa"/>
            <w:vAlign w:val="center"/>
          </w:tcPr>
          <w:p w14:paraId="19C6E69E" w14:textId="77777777" w:rsidR="00CC7788" w:rsidRDefault="00000000">
            <w:pPr>
              <w:spacing w:before="0" w:after="0" w:line="240" w:lineRule="auto"/>
              <w:jc w:val="left"/>
            </w:pPr>
            <w:r>
              <w:t>[7] vivo</w:t>
            </w:r>
          </w:p>
        </w:tc>
        <w:tc>
          <w:tcPr>
            <w:tcW w:w="8400" w:type="dxa"/>
            <w:vAlign w:val="center"/>
          </w:tcPr>
          <w:p w14:paraId="7E89F59D" w14:textId="77777777" w:rsidR="00CC7788"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DA08D69" w14:textId="77777777" w:rsidR="00CC7788"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635DB4E8" w14:textId="77777777" w:rsidR="00CC7788"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CC7788" w14:paraId="3AE37F72" w14:textId="77777777">
        <w:trPr>
          <w:trHeight w:val="140"/>
        </w:trPr>
        <w:tc>
          <w:tcPr>
            <w:tcW w:w="2145" w:type="dxa"/>
            <w:vAlign w:val="center"/>
          </w:tcPr>
          <w:p w14:paraId="0E982AC9" w14:textId="77777777" w:rsidR="00CC7788" w:rsidRDefault="00000000">
            <w:pPr>
              <w:spacing w:after="0" w:line="240" w:lineRule="auto"/>
            </w:pPr>
            <w:r>
              <w:t>[9] CATT</w:t>
            </w:r>
          </w:p>
        </w:tc>
        <w:tc>
          <w:tcPr>
            <w:tcW w:w="8400" w:type="dxa"/>
            <w:vAlign w:val="center"/>
          </w:tcPr>
          <w:p w14:paraId="7EAE1FF5" w14:textId="77777777" w:rsidR="00CC7788"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790CEA05" w14:textId="77777777" w:rsidR="00CC7788" w:rsidRDefault="00CC7788">
            <w:pPr>
              <w:spacing w:before="0" w:after="0" w:line="240" w:lineRule="auto"/>
              <w:rPr>
                <w:rFonts w:eastAsiaTheme="minorEastAsia"/>
                <w:b/>
                <w:lang w:eastAsia="zh-CN"/>
              </w:rPr>
            </w:pPr>
          </w:p>
          <w:p w14:paraId="7F7AB0EE" w14:textId="77777777" w:rsidR="00CC7788"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20E2A90D" w14:textId="77777777" w:rsidR="00CC7788" w:rsidRDefault="00000000">
            <w:pPr>
              <w:pStyle w:val="Caption"/>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CC7788" w14:paraId="5D0FA1BE" w14:textId="77777777">
              <w:trPr>
                <w:trHeight w:val="322"/>
                <w:jc w:val="center"/>
              </w:trPr>
              <w:tc>
                <w:tcPr>
                  <w:tcW w:w="3954" w:type="dxa"/>
                </w:tcPr>
                <w:p w14:paraId="327C24AD" w14:textId="77777777" w:rsidR="00CC7788" w:rsidRDefault="00000000">
                  <w:pPr>
                    <w:spacing w:before="0" w:after="0" w:line="240" w:lineRule="auto"/>
                    <w:rPr>
                      <w:b/>
                      <w:lang w:val="en-GB" w:eastAsia="zh-CN"/>
                    </w:rPr>
                  </w:pPr>
                  <w:r>
                    <w:rPr>
                      <w:b/>
                      <w:lang w:val="en-GB" w:eastAsia="zh-CN"/>
                    </w:rPr>
                    <w:t>Parameters</w:t>
                  </w:r>
                </w:p>
              </w:tc>
              <w:tc>
                <w:tcPr>
                  <w:tcW w:w="3954" w:type="dxa"/>
                </w:tcPr>
                <w:p w14:paraId="5F97C93A" w14:textId="77777777" w:rsidR="00CC7788" w:rsidRDefault="00000000">
                  <w:pPr>
                    <w:spacing w:before="0" w:after="0" w:line="240" w:lineRule="auto"/>
                    <w:rPr>
                      <w:b/>
                      <w:lang w:val="en-GB" w:eastAsia="zh-CN"/>
                    </w:rPr>
                  </w:pPr>
                  <w:r>
                    <w:rPr>
                      <w:b/>
                      <w:lang w:val="en-GB" w:eastAsia="zh-CN"/>
                    </w:rPr>
                    <w:t>Whether validation is needed</w:t>
                  </w:r>
                </w:p>
              </w:tc>
            </w:tr>
            <w:tr w:rsidR="00CC7788" w14:paraId="69E6A368" w14:textId="77777777">
              <w:trPr>
                <w:trHeight w:val="310"/>
                <w:jc w:val="center"/>
              </w:trPr>
              <w:tc>
                <w:tcPr>
                  <w:tcW w:w="3954" w:type="dxa"/>
                </w:tcPr>
                <w:p w14:paraId="3BBCD08A" w14:textId="77777777" w:rsidR="00CC7788"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559901CB" w14:textId="77777777" w:rsidR="00CC7788" w:rsidRDefault="00000000">
                  <w:pPr>
                    <w:spacing w:before="0" w:after="0" w:line="240" w:lineRule="auto"/>
                    <w:rPr>
                      <w:bCs/>
                      <w:color w:val="000000" w:themeColor="text1"/>
                    </w:rPr>
                  </w:pPr>
                  <w:r>
                    <w:rPr>
                      <w:bCs/>
                      <w:color w:val="000000" w:themeColor="text1"/>
                    </w:rPr>
                    <w:t>Not needed</w:t>
                  </w:r>
                </w:p>
              </w:tc>
            </w:tr>
          </w:tbl>
          <w:p w14:paraId="5017C4BE" w14:textId="77777777" w:rsidR="00CC7788" w:rsidRDefault="00CC7788">
            <w:pPr>
              <w:spacing w:after="120" w:line="240" w:lineRule="auto"/>
              <w:rPr>
                <w:b/>
                <w:iCs/>
              </w:rPr>
            </w:pPr>
          </w:p>
        </w:tc>
      </w:tr>
      <w:tr w:rsidR="00CC7788" w14:paraId="6D57AD87" w14:textId="77777777">
        <w:trPr>
          <w:trHeight w:val="2023"/>
        </w:trPr>
        <w:tc>
          <w:tcPr>
            <w:tcW w:w="2145" w:type="dxa"/>
            <w:vAlign w:val="center"/>
          </w:tcPr>
          <w:p w14:paraId="449D0AC3" w14:textId="77777777" w:rsidR="00CC7788" w:rsidRDefault="00000000">
            <w:pPr>
              <w:spacing w:after="0" w:line="240" w:lineRule="auto"/>
            </w:pPr>
            <w:r>
              <w:t>[15] BUPT, Spark NZ</w:t>
            </w:r>
          </w:p>
        </w:tc>
        <w:tc>
          <w:tcPr>
            <w:tcW w:w="8400" w:type="dxa"/>
            <w:vAlign w:val="center"/>
          </w:tcPr>
          <w:p w14:paraId="57B2A637" w14:textId="77777777" w:rsidR="00CC7788"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7B9F81D7" w14:textId="77777777" w:rsidR="00CC7788" w:rsidRDefault="00CC7788">
            <w:pPr>
              <w:pStyle w:val="NormalWeb"/>
              <w:spacing w:before="0" w:beforeAutospacing="0" w:after="0" w:afterAutospacing="0" w:line="240" w:lineRule="auto"/>
              <w:rPr>
                <w:rFonts w:eastAsia="等线"/>
                <w:b/>
                <w:bCs/>
                <w:color w:val="000000"/>
                <w:sz w:val="20"/>
                <w:szCs w:val="20"/>
              </w:rPr>
            </w:pPr>
          </w:p>
          <w:p w14:paraId="31450A98" w14:textId="77777777" w:rsidR="00CC7788" w:rsidRDefault="00000000">
            <w:pPr>
              <w:pStyle w:val="NormalWeb"/>
              <w:spacing w:before="0" w:beforeAutospacing="0" w:after="0" w:afterAutospacing="0" w:line="240" w:lineRule="auto"/>
              <w:rPr>
                <w:rFonts w:eastAsia="等线"/>
                <w:sz w:val="20"/>
                <w:szCs w:val="20"/>
              </w:rPr>
            </w:pPr>
            <w:r>
              <w:rPr>
                <w:rFonts w:eastAsia="等线"/>
                <w:b/>
                <w:bCs/>
                <w:color w:val="000000"/>
                <w:sz w:val="20"/>
                <w:szCs w:val="20"/>
              </w:rPr>
              <w:t xml:space="preserve">Observation 2: </w:t>
            </w:r>
            <w:r>
              <w:rPr>
                <w:rFonts w:eastAsia="等线"/>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40B43BDD" w14:textId="77777777" w:rsidR="00CC7788" w:rsidRDefault="00CC7788">
            <w:pPr>
              <w:pStyle w:val="NormalWeb"/>
              <w:spacing w:before="0" w:beforeAutospacing="0" w:after="0" w:afterAutospacing="0" w:line="240" w:lineRule="auto"/>
              <w:rPr>
                <w:rFonts w:eastAsia="等线"/>
                <w:b/>
                <w:bCs/>
                <w:color w:val="000000"/>
                <w:sz w:val="20"/>
                <w:szCs w:val="20"/>
              </w:rPr>
            </w:pPr>
          </w:p>
          <w:p w14:paraId="5D697489" w14:textId="77777777" w:rsidR="00CC7788" w:rsidRDefault="00000000">
            <w:pPr>
              <w:pStyle w:val="NormalWeb"/>
              <w:spacing w:before="0" w:beforeAutospacing="0" w:after="0" w:afterAutospacing="0" w:line="240" w:lineRule="auto"/>
              <w:rPr>
                <w:rFonts w:eastAsia="等线"/>
                <w:color w:val="000000"/>
                <w:sz w:val="20"/>
                <w:szCs w:val="20"/>
              </w:rPr>
            </w:pPr>
            <w:r>
              <w:rPr>
                <w:rFonts w:eastAsia="等线"/>
                <w:b/>
                <w:bCs/>
                <w:color w:val="000000"/>
                <w:sz w:val="20"/>
                <w:szCs w:val="20"/>
              </w:rPr>
              <w:t>Proposal 2</w:t>
            </w:r>
            <w:r>
              <w:rPr>
                <w:rFonts w:eastAsia="等线"/>
                <w:color w:val="000000"/>
                <w:sz w:val="20"/>
                <w:szCs w:val="20"/>
              </w:rPr>
              <w:t>: RAN1 needs to further validate the O2I penetration loss considering materials of different thicknesses, especially concrete materials.</w:t>
            </w:r>
          </w:p>
          <w:p w14:paraId="31A89126" w14:textId="77777777" w:rsidR="00CC7788"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CC7788" w14:paraId="120A7606"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D52F6E" w14:textId="77777777" w:rsidR="00CC7788"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4F895385" w14:textId="77777777" w:rsidR="00CC7788"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255F6DF" w14:textId="77777777" w:rsidR="00CC7788"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16ECB5E3" w14:textId="77777777" w:rsidR="00CC7788"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CC7788" w14:paraId="122861C3"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365E6C44"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F6C4D5C"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8E0A866"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DA93310" w14:textId="77777777" w:rsidR="00CC7788"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F18B6C5" w14:textId="77777777" w:rsidR="00CC7788" w:rsidRDefault="00000000">
                  <w:pPr>
                    <w:adjustRightInd w:val="0"/>
                    <w:snapToGrid w:val="0"/>
                    <w:spacing w:after="0" w:line="240" w:lineRule="auto"/>
                    <w:jc w:val="center"/>
                    <w:rPr>
                      <w:lang w:eastAsia="zh-CN"/>
                    </w:rPr>
                  </w:pPr>
                  <w:r>
                    <w:rPr>
                      <w:lang w:eastAsia="zh-CN" w:bidi="ar"/>
                    </w:rPr>
                    <w:t>-</w:t>
                  </w:r>
                </w:p>
              </w:tc>
            </w:tr>
            <w:tr w:rsidR="00CC7788" w14:paraId="75CACE67" w14:textId="77777777">
              <w:trPr>
                <w:cantSplit/>
                <w:trHeight w:val="20"/>
                <w:jc w:val="center"/>
              </w:trPr>
              <w:tc>
                <w:tcPr>
                  <w:tcW w:w="938" w:type="dxa"/>
                  <w:vMerge/>
                  <w:tcBorders>
                    <w:left w:val="single" w:sz="4" w:space="0" w:color="auto"/>
                    <w:right w:val="single" w:sz="4" w:space="0" w:color="auto"/>
                  </w:tcBorders>
                  <w:vAlign w:val="center"/>
                </w:tcPr>
                <w:p w14:paraId="323B202D"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214E29E1"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4EA953CF"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51011972" w14:textId="77777777" w:rsidR="00CC7788"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3239FDCF" w14:textId="77777777" w:rsidR="00CC7788" w:rsidRDefault="00000000">
                  <w:pPr>
                    <w:adjustRightInd w:val="0"/>
                    <w:snapToGrid w:val="0"/>
                    <w:spacing w:after="0" w:line="240" w:lineRule="auto"/>
                    <w:jc w:val="center"/>
                    <w:rPr>
                      <w:lang w:eastAsia="zh-CN"/>
                    </w:rPr>
                  </w:pPr>
                  <w:r>
                    <w:rPr>
                      <w:lang w:eastAsia="zh-CN" w:bidi="ar"/>
                    </w:rPr>
                    <w:t>0.66</w:t>
                  </w:r>
                </w:p>
              </w:tc>
            </w:tr>
            <w:tr w:rsidR="00CC7788" w14:paraId="521D3436" w14:textId="77777777">
              <w:trPr>
                <w:cantSplit/>
                <w:trHeight w:val="20"/>
                <w:jc w:val="center"/>
              </w:trPr>
              <w:tc>
                <w:tcPr>
                  <w:tcW w:w="938" w:type="dxa"/>
                  <w:vMerge/>
                  <w:tcBorders>
                    <w:left w:val="single" w:sz="4" w:space="0" w:color="auto"/>
                    <w:right w:val="single" w:sz="4" w:space="0" w:color="auto"/>
                  </w:tcBorders>
                  <w:vAlign w:val="center"/>
                </w:tcPr>
                <w:p w14:paraId="005D4E51"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6922782"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000274E8"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94B9F7B" w14:textId="77777777" w:rsidR="00CC7788"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653234B7" w14:textId="77777777" w:rsidR="00CC7788" w:rsidRDefault="00000000">
                  <w:pPr>
                    <w:adjustRightInd w:val="0"/>
                    <w:snapToGrid w:val="0"/>
                    <w:spacing w:after="0" w:line="240" w:lineRule="auto"/>
                    <w:jc w:val="center"/>
                    <w:rPr>
                      <w:lang w:eastAsia="zh-CN"/>
                    </w:rPr>
                  </w:pPr>
                  <w:r>
                    <w:rPr>
                      <w:lang w:eastAsia="zh-CN" w:bidi="ar"/>
                    </w:rPr>
                    <w:t>-1.30</w:t>
                  </w:r>
                </w:p>
              </w:tc>
            </w:tr>
            <w:tr w:rsidR="00CC7788" w14:paraId="2E5BDECB"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568CC64" w14:textId="77777777" w:rsidR="00CC7788"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075EAD3"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6BE79F8"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459E659" w14:textId="77777777" w:rsidR="00CC7788"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7E6DA92" w14:textId="77777777" w:rsidR="00CC7788" w:rsidRDefault="00000000">
                  <w:pPr>
                    <w:adjustRightInd w:val="0"/>
                    <w:snapToGrid w:val="0"/>
                    <w:spacing w:after="0" w:line="240" w:lineRule="auto"/>
                    <w:jc w:val="center"/>
                    <w:rPr>
                      <w:lang w:eastAsia="zh-CN"/>
                    </w:rPr>
                  </w:pPr>
                  <w:r>
                    <w:rPr>
                      <w:lang w:eastAsia="zh-CN" w:bidi="ar"/>
                    </w:rPr>
                    <w:t>-</w:t>
                  </w:r>
                </w:p>
              </w:tc>
            </w:tr>
            <w:tr w:rsidR="00CC7788" w14:paraId="5CEEBD0D"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157EDDBA"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F0CE317"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6C70BDDF"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3C311005" w14:textId="77777777" w:rsidR="00CC7788"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41405AF8" w14:textId="77777777" w:rsidR="00CC7788" w:rsidRDefault="00000000">
                  <w:pPr>
                    <w:adjustRightInd w:val="0"/>
                    <w:snapToGrid w:val="0"/>
                    <w:spacing w:after="0" w:line="240" w:lineRule="auto"/>
                    <w:jc w:val="center"/>
                    <w:rPr>
                      <w:lang w:eastAsia="zh-CN"/>
                    </w:rPr>
                  </w:pPr>
                  <w:r>
                    <w:rPr>
                      <w:lang w:eastAsia="zh-CN" w:bidi="ar"/>
                    </w:rPr>
                    <w:t>25.67</w:t>
                  </w:r>
                </w:p>
              </w:tc>
            </w:tr>
            <w:tr w:rsidR="00CC7788" w14:paraId="58D34B42"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4DD77736"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E052423"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484489"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D79EBE0" w14:textId="77777777" w:rsidR="00CC7788"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95ABB60" w14:textId="77777777" w:rsidR="00CC7788" w:rsidRDefault="00000000">
                  <w:pPr>
                    <w:adjustRightInd w:val="0"/>
                    <w:snapToGrid w:val="0"/>
                    <w:spacing w:after="0" w:line="240" w:lineRule="auto"/>
                    <w:jc w:val="center"/>
                    <w:rPr>
                      <w:lang w:eastAsia="zh-CN"/>
                    </w:rPr>
                  </w:pPr>
                  <w:r>
                    <w:rPr>
                      <w:lang w:eastAsia="zh-CN" w:bidi="ar"/>
                    </w:rPr>
                    <w:t>-</w:t>
                  </w:r>
                </w:p>
              </w:tc>
            </w:tr>
            <w:tr w:rsidR="00CC7788" w14:paraId="5F29FE37" w14:textId="77777777">
              <w:trPr>
                <w:cantSplit/>
                <w:trHeight w:val="20"/>
                <w:jc w:val="center"/>
              </w:trPr>
              <w:tc>
                <w:tcPr>
                  <w:tcW w:w="938" w:type="dxa"/>
                  <w:vMerge/>
                  <w:tcBorders>
                    <w:left w:val="single" w:sz="4" w:space="0" w:color="auto"/>
                    <w:right w:val="single" w:sz="4" w:space="0" w:color="auto"/>
                  </w:tcBorders>
                  <w:vAlign w:val="center"/>
                </w:tcPr>
                <w:p w14:paraId="3CFB06B5"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53D1E88"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14C8F38B"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C33CE72" w14:textId="77777777" w:rsidR="00CC7788"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6A83D908" w14:textId="77777777" w:rsidR="00CC7788" w:rsidRDefault="00000000">
                  <w:pPr>
                    <w:adjustRightInd w:val="0"/>
                    <w:snapToGrid w:val="0"/>
                    <w:spacing w:after="0" w:line="240" w:lineRule="auto"/>
                    <w:jc w:val="center"/>
                    <w:rPr>
                      <w:lang w:eastAsia="zh-CN"/>
                    </w:rPr>
                  </w:pPr>
                  <w:r>
                    <w:rPr>
                      <w:lang w:eastAsia="zh-CN" w:bidi="ar"/>
                    </w:rPr>
                    <w:t>2.00</w:t>
                  </w:r>
                </w:p>
              </w:tc>
            </w:tr>
            <w:tr w:rsidR="00CC7788" w14:paraId="2D5D7E98" w14:textId="77777777">
              <w:trPr>
                <w:cantSplit/>
                <w:trHeight w:val="234"/>
                <w:jc w:val="center"/>
              </w:trPr>
              <w:tc>
                <w:tcPr>
                  <w:tcW w:w="938" w:type="dxa"/>
                  <w:vMerge/>
                  <w:tcBorders>
                    <w:left w:val="single" w:sz="4" w:space="0" w:color="auto"/>
                    <w:right w:val="single" w:sz="4" w:space="0" w:color="auto"/>
                  </w:tcBorders>
                  <w:vAlign w:val="center"/>
                </w:tcPr>
                <w:p w14:paraId="690A7CEA"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266FD4A"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540FE962"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17924DB" w14:textId="77777777" w:rsidR="00CC7788"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1F878747" w14:textId="77777777" w:rsidR="00CC7788" w:rsidRDefault="00000000">
                  <w:pPr>
                    <w:adjustRightInd w:val="0"/>
                    <w:snapToGrid w:val="0"/>
                    <w:spacing w:after="0" w:line="240" w:lineRule="auto"/>
                    <w:jc w:val="center"/>
                    <w:rPr>
                      <w:lang w:eastAsia="zh-CN"/>
                    </w:rPr>
                  </w:pPr>
                  <w:r>
                    <w:rPr>
                      <w:lang w:eastAsia="zh-CN" w:bidi="ar"/>
                    </w:rPr>
                    <w:t>2.23</w:t>
                  </w:r>
                </w:p>
              </w:tc>
            </w:tr>
            <w:tr w:rsidR="00CC7788" w14:paraId="6E8A01CF"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6CE5D5A" w14:textId="77777777" w:rsidR="00CC7788" w:rsidRDefault="00CC7788">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5E03CDE"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668BF9EC" w14:textId="77777777" w:rsidR="00CC7788"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22FFB471" w14:textId="77777777" w:rsidR="00CC7788"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46BA277F" w14:textId="77777777" w:rsidR="00CC7788" w:rsidRDefault="00000000">
                  <w:pPr>
                    <w:adjustRightInd w:val="0"/>
                    <w:snapToGrid w:val="0"/>
                    <w:spacing w:after="0" w:line="240" w:lineRule="auto"/>
                    <w:jc w:val="center"/>
                    <w:rPr>
                      <w:lang w:eastAsia="zh-CN"/>
                    </w:rPr>
                  </w:pPr>
                  <w:r>
                    <w:rPr>
                      <w:lang w:eastAsia="zh-CN" w:bidi="ar"/>
                    </w:rPr>
                    <w:t>1.80</w:t>
                  </w:r>
                </w:p>
              </w:tc>
            </w:tr>
          </w:tbl>
          <w:p w14:paraId="3F7457C3" w14:textId="77777777" w:rsidR="00CC7788" w:rsidRDefault="00CC7788">
            <w:pPr>
              <w:spacing w:after="0" w:line="240" w:lineRule="auto"/>
              <w:rPr>
                <w:b/>
                <w:bCs/>
                <w:lang w:val="en-GB"/>
              </w:rPr>
            </w:pPr>
          </w:p>
        </w:tc>
      </w:tr>
      <w:tr w:rsidR="00CC7788" w14:paraId="7F9AC4D4" w14:textId="77777777">
        <w:trPr>
          <w:trHeight w:val="2023"/>
        </w:trPr>
        <w:tc>
          <w:tcPr>
            <w:tcW w:w="2145" w:type="dxa"/>
            <w:vAlign w:val="center"/>
          </w:tcPr>
          <w:p w14:paraId="57A8FE24" w14:textId="77777777" w:rsidR="00CC7788" w:rsidRDefault="00000000">
            <w:pPr>
              <w:spacing w:before="0" w:after="0" w:line="240" w:lineRule="auto"/>
            </w:pPr>
            <w:r>
              <w:t>[19] Qualcomm</w:t>
            </w:r>
          </w:p>
        </w:tc>
        <w:tc>
          <w:tcPr>
            <w:tcW w:w="8400" w:type="dxa"/>
            <w:vAlign w:val="center"/>
          </w:tcPr>
          <w:p w14:paraId="092A8CB7" w14:textId="77777777" w:rsidR="00CC7788"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4064EF98" w14:textId="77777777" w:rsidR="00CC7788" w:rsidRDefault="00000000">
            <w:pPr>
              <w:spacing w:before="0" w:after="0" w:line="240" w:lineRule="auto"/>
              <w:rPr>
                <w:lang w:val="en-GB"/>
              </w:rPr>
            </w:pPr>
            <w:r>
              <w:rPr>
                <w:lang w:val="en-GB"/>
              </w:rPr>
              <w:t xml:space="preserve"> </w:t>
            </w:r>
          </w:p>
          <w:p w14:paraId="7B486D03" w14:textId="77777777" w:rsidR="00CC7788"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248B0148" w14:textId="77777777" w:rsidR="00CC7788" w:rsidRDefault="00CC7788">
            <w:pPr>
              <w:spacing w:before="0" w:after="0" w:line="240" w:lineRule="auto"/>
              <w:rPr>
                <w:lang w:val="en-GB"/>
              </w:rPr>
            </w:pPr>
          </w:p>
          <w:p w14:paraId="03BCDDEF" w14:textId="77777777" w:rsidR="00CC7788"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6F7E0341" w14:textId="77777777" w:rsidR="00CC7788" w:rsidRDefault="00CC7788">
      <w:pPr>
        <w:pStyle w:val="BodyText"/>
        <w:spacing w:after="0"/>
        <w:rPr>
          <w:rFonts w:ascii="Times New Roman" w:eastAsiaTheme="minorEastAsia" w:hAnsi="Times New Roman"/>
          <w:szCs w:val="20"/>
          <w:lang w:eastAsia="ko-KR"/>
        </w:rPr>
      </w:pPr>
    </w:p>
    <w:p w14:paraId="504FD9C3" w14:textId="77777777" w:rsidR="00CC7788" w:rsidRDefault="00CC7788">
      <w:pPr>
        <w:pStyle w:val="BodyText"/>
        <w:spacing w:after="0"/>
        <w:rPr>
          <w:rFonts w:ascii="Times New Roman" w:eastAsiaTheme="minorEastAsia" w:hAnsi="Times New Roman"/>
          <w:szCs w:val="20"/>
          <w:lang w:eastAsia="ko-KR"/>
        </w:rPr>
      </w:pPr>
    </w:p>
    <w:p w14:paraId="2261DF24" w14:textId="77777777" w:rsidR="00CC7788" w:rsidRDefault="00000000">
      <w:pPr>
        <w:pStyle w:val="Heading4"/>
        <w:rPr>
          <w:rFonts w:eastAsia="宋体"/>
          <w:lang w:eastAsia="zh-CN"/>
        </w:rPr>
      </w:pPr>
      <w:r>
        <w:rPr>
          <w:rFonts w:eastAsia="宋体"/>
          <w:lang w:eastAsia="zh-CN"/>
        </w:rPr>
        <w:lastRenderedPageBreak/>
        <w:t>Summary of Issues</w:t>
      </w:r>
    </w:p>
    <w:p w14:paraId="1FBA1EA1"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4235C2F5"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 two exceptions to these observations seems to be penetration loss for concrete (based on measurement from BUPT, Spark NZ) and IRR glass (based on measurement from Qualcomm).</w:t>
      </w:r>
    </w:p>
    <w:p w14:paraId="2384FAE3" w14:textId="77777777" w:rsidR="00CC7788" w:rsidRDefault="00CC7788">
      <w:pPr>
        <w:pStyle w:val="BodyText"/>
        <w:spacing w:after="0"/>
        <w:rPr>
          <w:rFonts w:ascii="Times New Roman" w:eastAsiaTheme="minorEastAsia" w:hAnsi="Times New Roman"/>
          <w:szCs w:val="20"/>
          <w:lang w:eastAsia="ko-KR"/>
        </w:rPr>
      </w:pPr>
    </w:p>
    <w:p w14:paraId="3F998DB0" w14:textId="77777777" w:rsidR="00CC7788" w:rsidRDefault="00000000">
      <w:pPr>
        <w:pStyle w:val="Heading5"/>
        <w:rPr>
          <w:rFonts w:eastAsiaTheme="minorEastAsia"/>
          <w:lang w:eastAsia="ko-KR"/>
        </w:rPr>
      </w:pPr>
      <w:r>
        <w:rPr>
          <w:rFonts w:eastAsiaTheme="minorEastAsia" w:hint="eastAsia"/>
          <w:lang w:eastAsia="ko-KR"/>
        </w:rPr>
        <w:t>Proposal 2.1-1:</w:t>
      </w:r>
    </w:p>
    <w:p w14:paraId="00DD6DC3"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9C876A1"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2A7BDF73"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6D37FF5D"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184C82A8"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4A3D21DA"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2648723A" w14:textId="77777777" w:rsidR="00CC7788" w:rsidRDefault="00CC7788">
      <w:pPr>
        <w:pStyle w:val="BodyText"/>
        <w:spacing w:after="0"/>
        <w:rPr>
          <w:rFonts w:ascii="Times New Roman" w:eastAsiaTheme="minorEastAsia" w:hAnsi="Times New Roman"/>
          <w:szCs w:val="20"/>
          <w:lang w:eastAsia="ko-KR"/>
        </w:rPr>
      </w:pPr>
    </w:p>
    <w:p w14:paraId="4452E03B" w14:textId="77777777" w:rsidR="00CC7788" w:rsidRDefault="00000000">
      <w:pPr>
        <w:pStyle w:val="Heading4"/>
        <w:rPr>
          <w:rFonts w:eastAsia="宋体"/>
          <w:lang w:eastAsia="zh-CN"/>
        </w:rPr>
      </w:pPr>
      <w:r>
        <w:rPr>
          <w:rFonts w:eastAsia="宋体"/>
          <w:lang w:eastAsia="zh-CN"/>
        </w:rPr>
        <w:t>Round #1 Discussion</w:t>
      </w:r>
    </w:p>
    <w:p w14:paraId="3A710403" w14:textId="77777777" w:rsidR="00CC7788"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CC7788" w14:paraId="0CCFCE15" w14:textId="77777777">
        <w:tc>
          <w:tcPr>
            <w:tcW w:w="1795" w:type="dxa"/>
            <w:shd w:val="clear" w:color="auto" w:fill="FBE4D5" w:themeFill="accent2" w:themeFillTint="33"/>
          </w:tcPr>
          <w:p w14:paraId="1CB3B2FF"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4E69430"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7CB4A2C1" w14:textId="77777777">
        <w:tc>
          <w:tcPr>
            <w:tcW w:w="1795" w:type="dxa"/>
          </w:tcPr>
          <w:p w14:paraId="1B21AA89"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598185E"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66EBBCBE"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CC7788" w14:paraId="597E0833" w14:textId="77777777">
        <w:tc>
          <w:tcPr>
            <w:tcW w:w="1795" w:type="dxa"/>
          </w:tcPr>
          <w:p w14:paraId="38D4CF3C"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71EF3DB"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CC7788" w14:paraId="4CD3D299" w14:textId="77777777">
        <w:tc>
          <w:tcPr>
            <w:tcW w:w="1795" w:type="dxa"/>
          </w:tcPr>
          <w:p w14:paraId="530D7F18" w14:textId="77777777" w:rsidR="00CC7788"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47D18B25" w14:textId="77777777" w:rsidR="00CC7788"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等线" w:hAnsi="Times New Roman" w:hint="eastAsia"/>
                  <w:szCs w:val="20"/>
                  <w:lang w:eastAsia="zh-CN"/>
                </w:rPr>
                <w:t>Y</w:t>
              </w:r>
              <w:r>
                <w:rPr>
                  <w:rFonts w:ascii="Times New Roman" w:eastAsia="等线" w:hAnsi="Times New Roman"/>
                  <w:szCs w:val="20"/>
                  <w:lang w:eastAsia="zh-CN"/>
                </w:rPr>
                <w:t>es</w:t>
              </w:r>
            </w:ins>
          </w:p>
        </w:tc>
      </w:tr>
      <w:tr w:rsidR="00CC7788" w14:paraId="5DA7013A" w14:textId="77777777">
        <w:trPr>
          <w:ins w:id="9" w:author="ZTE - Ziyang" w:date="2024-08-19T16:16:00Z"/>
        </w:trPr>
        <w:tc>
          <w:tcPr>
            <w:tcW w:w="1795" w:type="dxa"/>
          </w:tcPr>
          <w:p w14:paraId="75430E59" w14:textId="77777777" w:rsidR="00CC7788"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288A5336" w14:textId="77777777" w:rsidR="00CC7788"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3D53A5" w14:paraId="72C21C28" w14:textId="77777777">
        <w:tc>
          <w:tcPr>
            <w:tcW w:w="1795" w:type="dxa"/>
          </w:tcPr>
          <w:p w14:paraId="3CBB76B2" w14:textId="2D99D30E" w:rsidR="003D53A5" w:rsidRDefault="003D53A5">
            <w:pPr>
              <w:pStyle w:val="BodyText"/>
              <w:spacing w:after="0"/>
              <w:rPr>
                <w:rFonts w:ascii="Times New Roman" w:hAnsi="Times New Roman" w:hint="eastAsia"/>
                <w:szCs w:val="20"/>
                <w:lang w:eastAsia="zh-CN"/>
              </w:rPr>
            </w:pPr>
            <w:r>
              <w:rPr>
                <w:rFonts w:ascii="Times New Roman" w:hAnsi="Times New Roman" w:hint="eastAsia"/>
                <w:szCs w:val="20"/>
                <w:lang w:eastAsia="zh-CN"/>
              </w:rPr>
              <w:t>CATT</w:t>
            </w:r>
          </w:p>
        </w:tc>
        <w:tc>
          <w:tcPr>
            <w:tcW w:w="8995" w:type="dxa"/>
          </w:tcPr>
          <w:p w14:paraId="7EC55105" w14:textId="6F26F829" w:rsidR="003D53A5" w:rsidRDefault="003D53A5">
            <w:pPr>
              <w:pStyle w:val="BodyText"/>
              <w:spacing w:after="0"/>
              <w:rPr>
                <w:rFonts w:ascii="Times New Roman" w:hAnsi="Times New Roman" w:hint="eastAsia"/>
                <w:szCs w:val="20"/>
                <w:lang w:eastAsia="zh-CN"/>
              </w:rPr>
            </w:pPr>
            <w:r>
              <w:rPr>
                <w:rFonts w:ascii="Times New Roman" w:hAnsi="Times New Roman" w:hint="eastAsia"/>
                <w:szCs w:val="20"/>
                <w:lang w:eastAsia="zh-CN"/>
              </w:rPr>
              <w:t>OK</w:t>
            </w:r>
          </w:p>
        </w:tc>
      </w:tr>
    </w:tbl>
    <w:p w14:paraId="6AE6FA44" w14:textId="77777777" w:rsidR="00CC7788" w:rsidRDefault="00CC7788">
      <w:pPr>
        <w:pStyle w:val="BodyText"/>
        <w:spacing w:after="0"/>
        <w:rPr>
          <w:rFonts w:ascii="Times New Roman" w:eastAsiaTheme="minorEastAsia" w:hAnsi="Times New Roman"/>
          <w:szCs w:val="20"/>
          <w:lang w:eastAsia="ko-KR"/>
        </w:rPr>
      </w:pPr>
    </w:p>
    <w:p w14:paraId="3A1BE7A2" w14:textId="77777777" w:rsidR="00CC7788" w:rsidRDefault="00CC7788">
      <w:pPr>
        <w:pStyle w:val="BodyText"/>
        <w:spacing w:after="0"/>
        <w:rPr>
          <w:rFonts w:ascii="Times New Roman" w:eastAsiaTheme="minorEastAsia" w:hAnsi="Times New Roman"/>
          <w:szCs w:val="20"/>
          <w:lang w:eastAsia="ko-KR"/>
        </w:rPr>
      </w:pPr>
    </w:p>
    <w:p w14:paraId="5B91FF1A" w14:textId="77777777" w:rsidR="00CC7788" w:rsidRDefault="00CC7788">
      <w:pPr>
        <w:pStyle w:val="BodyText"/>
        <w:spacing w:after="0"/>
        <w:rPr>
          <w:rFonts w:ascii="Times New Roman" w:eastAsiaTheme="minorEastAsia" w:hAnsi="Times New Roman"/>
          <w:szCs w:val="20"/>
          <w:lang w:eastAsia="ko-KR"/>
        </w:rPr>
      </w:pPr>
    </w:p>
    <w:p w14:paraId="0AF46CB4" w14:textId="77777777" w:rsidR="00CC7788" w:rsidRDefault="00000000">
      <w:pPr>
        <w:pStyle w:val="Heading3"/>
        <w:rPr>
          <w:rFonts w:eastAsiaTheme="minorEastAsia"/>
          <w:lang w:eastAsia="ko-KR"/>
        </w:rPr>
      </w:pPr>
      <w:r>
        <w:rPr>
          <w:rFonts w:eastAsia="宋体"/>
          <w:lang w:eastAsia="zh-CN"/>
        </w:rPr>
        <w:t>4.2.2 Pathloss</w:t>
      </w:r>
    </w:p>
    <w:tbl>
      <w:tblPr>
        <w:tblStyle w:val="TableGrid"/>
        <w:tblW w:w="0" w:type="auto"/>
        <w:tblLook w:val="04A0" w:firstRow="1" w:lastRow="0" w:firstColumn="1" w:lastColumn="0" w:noHBand="0" w:noVBand="1"/>
      </w:tblPr>
      <w:tblGrid>
        <w:gridCol w:w="1525"/>
        <w:gridCol w:w="9090"/>
      </w:tblGrid>
      <w:tr w:rsidR="00CC7788" w14:paraId="3256BB36" w14:textId="77777777">
        <w:tc>
          <w:tcPr>
            <w:tcW w:w="1525" w:type="dxa"/>
            <w:shd w:val="clear" w:color="auto" w:fill="DEEAF6" w:themeFill="accent5" w:themeFillTint="33"/>
            <w:vAlign w:val="center"/>
          </w:tcPr>
          <w:p w14:paraId="5DFAEA37"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7DF81BFD"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0B2D3EA0" w14:textId="77777777">
        <w:tc>
          <w:tcPr>
            <w:tcW w:w="1525" w:type="dxa"/>
            <w:vAlign w:val="center"/>
          </w:tcPr>
          <w:p w14:paraId="4458DBA9" w14:textId="77777777" w:rsidR="00CC7788" w:rsidRDefault="00000000">
            <w:pPr>
              <w:spacing w:before="0" w:after="0" w:line="240" w:lineRule="auto"/>
              <w:jc w:val="left"/>
            </w:pPr>
            <w:r>
              <w:t>[2] Sharp</w:t>
            </w:r>
          </w:p>
        </w:tc>
        <w:tc>
          <w:tcPr>
            <w:tcW w:w="9090" w:type="dxa"/>
            <w:vAlign w:val="center"/>
          </w:tcPr>
          <w:p w14:paraId="1FEFC274" w14:textId="77777777" w:rsidR="00CC7788"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4C03B0BC" w14:textId="77777777" w:rsidR="00CC7788" w:rsidRDefault="00CC7788">
            <w:pPr>
              <w:pStyle w:val="NormalWeb"/>
              <w:spacing w:before="0" w:beforeAutospacing="0" w:after="0" w:afterAutospacing="0" w:line="240" w:lineRule="auto"/>
              <w:rPr>
                <w:b/>
                <w:bCs/>
                <w:sz w:val="20"/>
                <w:szCs w:val="20"/>
              </w:rPr>
            </w:pPr>
          </w:p>
          <w:p w14:paraId="449FF8E9" w14:textId="77777777" w:rsidR="00CC7788"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481CC99A" w14:textId="77777777" w:rsidR="00CC7788" w:rsidRDefault="00CC7788">
            <w:pPr>
              <w:pStyle w:val="NormalWeb"/>
              <w:spacing w:before="0" w:beforeAutospacing="0" w:after="0" w:afterAutospacing="0" w:line="240" w:lineRule="auto"/>
              <w:rPr>
                <w:b/>
                <w:bCs/>
                <w:sz w:val="20"/>
                <w:szCs w:val="20"/>
                <w:lang w:eastAsia="ja-JP"/>
              </w:rPr>
            </w:pPr>
          </w:p>
          <w:p w14:paraId="136EF350" w14:textId="77777777" w:rsidR="00CC7788"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2278F9CA" w14:textId="77777777" w:rsidR="00CC7788" w:rsidRDefault="00CC7788">
            <w:pPr>
              <w:pStyle w:val="NormalWeb"/>
              <w:spacing w:before="0" w:beforeAutospacing="0" w:after="0" w:afterAutospacing="0" w:line="240" w:lineRule="auto"/>
              <w:rPr>
                <w:b/>
                <w:bCs/>
                <w:sz w:val="20"/>
                <w:szCs w:val="20"/>
                <w:lang w:eastAsia="ja-JP"/>
              </w:rPr>
            </w:pPr>
          </w:p>
          <w:p w14:paraId="161376EE" w14:textId="77777777" w:rsidR="00CC7788"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03C632F3" w14:textId="77777777" w:rsidR="00CC7788" w:rsidRDefault="00CC7788">
            <w:pPr>
              <w:pStyle w:val="NormalWeb"/>
              <w:spacing w:before="0" w:beforeAutospacing="0" w:after="0" w:afterAutospacing="0" w:line="240" w:lineRule="auto"/>
              <w:rPr>
                <w:b/>
                <w:bCs/>
                <w:sz w:val="20"/>
                <w:szCs w:val="20"/>
                <w:lang w:eastAsia="ja-JP"/>
              </w:rPr>
            </w:pPr>
          </w:p>
          <w:p w14:paraId="659D4760" w14:textId="77777777" w:rsidR="00CC7788"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5DC8296E" w14:textId="77777777" w:rsidR="00CC7788" w:rsidRDefault="00CC7788">
            <w:pPr>
              <w:pStyle w:val="NormalWeb"/>
              <w:spacing w:before="0" w:beforeAutospacing="0" w:after="0" w:afterAutospacing="0" w:line="240" w:lineRule="auto"/>
              <w:rPr>
                <w:b/>
                <w:bCs/>
                <w:sz w:val="20"/>
                <w:szCs w:val="20"/>
                <w:lang w:eastAsia="ja-JP"/>
              </w:rPr>
            </w:pPr>
          </w:p>
          <w:p w14:paraId="62EA4EF4" w14:textId="77777777" w:rsidR="00CC7788"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51E3D95B" w14:textId="77777777" w:rsidR="00CC7788" w:rsidRDefault="00CC7788">
            <w:pPr>
              <w:pStyle w:val="NormalWeb"/>
              <w:spacing w:before="0" w:beforeAutospacing="0" w:after="0" w:afterAutospacing="0" w:line="240" w:lineRule="auto"/>
              <w:rPr>
                <w:b/>
                <w:bCs/>
                <w:sz w:val="20"/>
                <w:szCs w:val="20"/>
                <w:lang w:eastAsia="ja-JP"/>
              </w:rPr>
            </w:pPr>
          </w:p>
          <w:p w14:paraId="2D16556C" w14:textId="77777777" w:rsidR="00CC7788"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4CD7D026" w14:textId="77777777" w:rsidR="00CC7788" w:rsidRDefault="00CC7788">
            <w:pPr>
              <w:spacing w:before="0" w:after="0" w:line="240" w:lineRule="auto"/>
              <w:rPr>
                <w:b/>
                <w:bCs/>
                <w:lang w:eastAsia="ja-JP"/>
              </w:rPr>
            </w:pPr>
          </w:p>
          <w:p w14:paraId="0E591953" w14:textId="77777777" w:rsidR="00CC7788"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CC7788" w14:paraId="6A328692" w14:textId="77777777">
        <w:tc>
          <w:tcPr>
            <w:tcW w:w="1525" w:type="dxa"/>
            <w:vAlign w:val="center"/>
          </w:tcPr>
          <w:p w14:paraId="61C83FD0" w14:textId="77777777" w:rsidR="00CC7788" w:rsidRDefault="00000000">
            <w:pPr>
              <w:spacing w:before="0" w:after="0" w:line="240" w:lineRule="auto"/>
              <w:jc w:val="left"/>
            </w:pPr>
            <w:r>
              <w:lastRenderedPageBreak/>
              <w:t>[4] Intel</w:t>
            </w:r>
          </w:p>
        </w:tc>
        <w:tc>
          <w:tcPr>
            <w:tcW w:w="9090" w:type="dxa"/>
            <w:vAlign w:val="center"/>
          </w:tcPr>
          <w:p w14:paraId="5A44F789" w14:textId="77777777" w:rsidR="00CC7788" w:rsidRDefault="00000000">
            <w:pPr>
              <w:snapToGrid w:val="0"/>
              <w:spacing w:before="0" w:after="0" w:line="240" w:lineRule="auto"/>
              <w:rPr>
                <w:b/>
                <w:bCs/>
              </w:rPr>
            </w:pPr>
            <w:r>
              <w:rPr>
                <w:b/>
                <w:bCs/>
              </w:rPr>
              <w:t xml:space="preserve">Observation 2: </w:t>
            </w:r>
          </w:p>
          <w:p w14:paraId="22D92EF8" w14:textId="77777777" w:rsidR="00CC7788" w:rsidRDefault="00000000">
            <w:pPr>
              <w:pStyle w:val="ListParagraph"/>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14:paraId="00EB9EAA" w14:textId="77777777" w:rsidR="00CC7788" w:rsidRDefault="00CC7788">
            <w:pPr>
              <w:spacing w:before="0" w:after="0" w:line="240" w:lineRule="auto"/>
            </w:pPr>
          </w:p>
        </w:tc>
      </w:tr>
      <w:tr w:rsidR="00CC7788" w14:paraId="6AFBD5B7" w14:textId="77777777">
        <w:tc>
          <w:tcPr>
            <w:tcW w:w="1525" w:type="dxa"/>
            <w:vAlign w:val="center"/>
          </w:tcPr>
          <w:p w14:paraId="2F616C54" w14:textId="77777777" w:rsidR="00CC7788" w:rsidRDefault="00000000">
            <w:pPr>
              <w:spacing w:before="0" w:after="0" w:line="240" w:lineRule="auto"/>
            </w:pPr>
            <w:r>
              <w:t>[5] ZTE, Sanechips</w:t>
            </w:r>
          </w:p>
        </w:tc>
        <w:tc>
          <w:tcPr>
            <w:tcW w:w="9090" w:type="dxa"/>
            <w:vAlign w:val="center"/>
          </w:tcPr>
          <w:p w14:paraId="478596ED" w14:textId="77777777" w:rsidR="00CC7788"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CC7788" w14:paraId="554F7129" w14:textId="77777777">
        <w:tc>
          <w:tcPr>
            <w:tcW w:w="1525" w:type="dxa"/>
            <w:vAlign w:val="center"/>
          </w:tcPr>
          <w:p w14:paraId="5A42C298" w14:textId="77777777" w:rsidR="00CC7788" w:rsidRDefault="00000000">
            <w:pPr>
              <w:spacing w:before="0" w:after="0" w:line="240" w:lineRule="auto"/>
            </w:pPr>
            <w:r>
              <w:t>[7] vivo</w:t>
            </w:r>
          </w:p>
        </w:tc>
        <w:tc>
          <w:tcPr>
            <w:tcW w:w="9090" w:type="dxa"/>
            <w:vAlign w:val="center"/>
          </w:tcPr>
          <w:p w14:paraId="4E301776" w14:textId="77777777" w:rsidR="00CC7788"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2600E655" w14:textId="77777777" w:rsidR="00CC7788" w:rsidRDefault="00CC7788">
            <w:pPr>
              <w:spacing w:before="0" w:after="0" w:line="240" w:lineRule="auto"/>
              <w:rPr>
                <w:iCs/>
              </w:rPr>
            </w:pPr>
          </w:p>
          <w:p w14:paraId="0B9103E7" w14:textId="77777777" w:rsidR="00CC7788"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CC7788" w14:paraId="7A733F6A" w14:textId="77777777">
        <w:tc>
          <w:tcPr>
            <w:tcW w:w="1525" w:type="dxa"/>
            <w:vAlign w:val="center"/>
          </w:tcPr>
          <w:p w14:paraId="63B50D3B" w14:textId="77777777" w:rsidR="00CC7788" w:rsidRDefault="00000000">
            <w:pPr>
              <w:spacing w:before="0" w:after="0" w:line="240" w:lineRule="auto"/>
            </w:pPr>
            <w:r>
              <w:t>[9] CATT</w:t>
            </w:r>
          </w:p>
        </w:tc>
        <w:tc>
          <w:tcPr>
            <w:tcW w:w="9090" w:type="dxa"/>
            <w:vAlign w:val="center"/>
          </w:tcPr>
          <w:p w14:paraId="33C97A62" w14:textId="77777777" w:rsidR="00CC7788"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5368D54C" w14:textId="77777777" w:rsidR="00CC7788" w:rsidRDefault="00CC7788">
            <w:pPr>
              <w:spacing w:before="0" w:after="0" w:line="240" w:lineRule="auto"/>
              <w:rPr>
                <w:rFonts w:eastAsiaTheme="minorEastAsia"/>
                <w:b/>
                <w:lang w:eastAsia="zh-CN"/>
              </w:rPr>
            </w:pPr>
          </w:p>
          <w:p w14:paraId="77CB9A53" w14:textId="77777777" w:rsidR="00CC7788"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58EC5A90" w14:textId="77777777" w:rsidR="00CC7788" w:rsidRDefault="00000000">
            <w:pPr>
              <w:pStyle w:val="Caption"/>
              <w:spacing w:before="0" w:after="0" w:line="240" w:lineRule="auto"/>
              <w:jc w:val="center"/>
              <w:rPr>
                <w:rFonts w:eastAsia="宋体"/>
                <w:b w:val="0"/>
                <w:sz w:val="20"/>
                <w:szCs w:val="20"/>
                <w:lang w:eastAsia="zh-CN"/>
              </w:rPr>
            </w:pPr>
            <w:r>
              <w:rPr>
                <w:rFonts w:eastAsia="宋体"/>
                <w:b w:val="0"/>
                <w:sz w:val="20"/>
                <w:szCs w:val="20"/>
              </w:rPr>
              <w:t xml:space="preserve">Table 1. </w:t>
            </w:r>
            <w:r>
              <w:rPr>
                <w:rFonts w:eastAsia="宋体"/>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CC7788" w14:paraId="2BE91455" w14:textId="77777777">
              <w:trPr>
                <w:trHeight w:val="331"/>
                <w:jc w:val="center"/>
              </w:trPr>
              <w:tc>
                <w:tcPr>
                  <w:tcW w:w="3474" w:type="dxa"/>
                </w:tcPr>
                <w:p w14:paraId="7E5B1C40" w14:textId="77777777" w:rsidR="00CC7788" w:rsidRDefault="00000000">
                  <w:pPr>
                    <w:spacing w:before="0" w:after="0" w:line="240" w:lineRule="auto"/>
                    <w:rPr>
                      <w:b/>
                      <w:lang w:val="en-GB" w:eastAsia="zh-CN"/>
                    </w:rPr>
                  </w:pPr>
                  <w:r>
                    <w:rPr>
                      <w:b/>
                      <w:lang w:val="en-GB" w:eastAsia="zh-CN"/>
                    </w:rPr>
                    <w:t>Parameters</w:t>
                  </w:r>
                </w:p>
              </w:tc>
              <w:tc>
                <w:tcPr>
                  <w:tcW w:w="3474" w:type="dxa"/>
                </w:tcPr>
                <w:p w14:paraId="0857D092" w14:textId="77777777" w:rsidR="00CC7788" w:rsidRDefault="00000000">
                  <w:pPr>
                    <w:spacing w:before="0" w:after="0" w:line="240" w:lineRule="auto"/>
                    <w:rPr>
                      <w:b/>
                      <w:lang w:val="en-GB" w:eastAsia="zh-CN"/>
                    </w:rPr>
                  </w:pPr>
                  <w:r>
                    <w:rPr>
                      <w:b/>
                      <w:lang w:val="en-GB" w:eastAsia="zh-CN"/>
                    </w:rPr>
                    <w:t>Whether validation is needed</w:t>
                  </w:r>
                </w:p>
              </w:tc>
            </w:tr>
            <w:tr w:rsidR="00CC7788" w14:paraId="56AA6661" w14:textId="77777777">
              <w:trPr>
                <w:trHeight w:val="319"/>
                <w:jc w:val="center"/>
              </w:trPr>
              <w:tc>
                <w:tcPr>
                  <w:tcW w:w="3474" w:type="dxa"/>
                </w:tcPr>
                <w:p w14:paraId="27BDC990" w14:textId="77777777" w:rsidR="00CC7788"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36EA5422" w14:textId="77777777" w:rsidR="00CC7788" w:rsidRDefault="00000000">
                  <w:pPr>
                    <w:spacing w:before="0" w:after="0" w:line="240" w:lineRule="auto"/>
                    <w:rPr>
                      <w:bCs/>
                      <w:lang w:val="en-GB" w:eastAsia="zh-CN"/>
                    </w:rPr>
                  </w:pPr>
                  <w:r>
                    <w:rPr>
                      <w:bCs/>
                      <w:lang w:val="en-GB" w:eastAsia="zh-CN"/>
                    </w:rPr>
                    <w:t>Not needed</w:t>
                  </w:r>
                </w:p>
              </w:tc>
            </w:tr>
          </w:tbl>
          <w:p w14:paraId="622682C2" w14:textId="77777777" w:rsidR="00CC7788" w:rsidRDefault="00CC7788">
            <w:pPr>
              <w:widowControl w:val="0"/>
              <w:spacing w:before="0" w:after="0" w:line="240" w:lineRule="auto"/>
              <w:jc w:val="left"/>
              <w:rPr>
                <w:bCs/>
              </w:rPr>
            </w:pPr>
          </w:p>
        </w:tc>
      </w:tr>
      <w:tr w:rsidR="00CC7788" w14:paraId="2745C7DB" w14:textId="77777777">
        <w:tc>
          <w:tcPr>
            <w:tcW w:w="1525" w:type="dxa"/>
            <w:vAlign w:val="center"/>
          </w:tcPr>
          <w:p w14:paraId="3254B7C6" w14:textId="77777777" w:rsidR="00CC7788" w:rsidRDefault="00000000">
            <w:pPr>
              <w:spacing w:before="0" w:after="0" w:line="240" w:lineRule="auto"/>
            </w:pPr>
            <w:r>
              <w:t>[13] Samsung</w:t>
            </w:r>
          </w:p>
        </w:tc>
        <w:tc>
          <w:tcPr>
            <w:tcW w:w="9090" w:type="dxa"/>
            <w:vAlign w:val="center"/>
          </w:tcPr>
          <w:p w14:paraId="771B00EA" w14:textId="77777777" w:rsidR="00CC7788" w:rsidRDefault="00000000">
            <w:pPr>
              <w:spacing w:before="0" w:after="0" w:line="240" w:lineRule="auto"/>
            </w:pPr>
            <w:r>
              <w:rPr>
                <w:b/>
                <w:bCs/>
              </w:rPr>
              <w:t>Observation 1:</w:t>
            </w:r>
            <w:r>
              <w:t xml:space="preserve"> </w:t>
            </w:r>
            <w:r>
              <w:rPr>
                <w:rFonts w:hint="eastAsia"/>
              </w:rPr>
              <w:t xml:space="preserve">The </w:t>
            </w:r>
            <w:r>
              <w:t>marginal difference compared to pathloss for UMi scenario in existing channel model is confirmed</w:t>
            </w:r>
          </w:p>
          <w:p w14:paraId="61FF16FA" w14:textId="77777777" w:rsidR="00CC7788" w:rsidRDefault="00CC7788">
            <w:pPr>
              <w:spacing w:before="0" w:after="0" w:line="240" w:lineRule="auto"/>
              <w:rPr>
                <w:b/>
                <w:bCs/>
              </w:rPr>
            </w:pPr>
          </w:p>
          <w:p w14:paraId="12216C56" w14:textId="77777777" w:rsidR="00CC7788" w:rsidRDefault="00000000">
            <w:pPr>
              <w:spacing w:before="0" w:after="0" w:line="240" w:lineRule="auto"/>
            </w:pPr>
            <w:r>
              <w:rPr>
                <w:b/>
                <w:bCs/>
              </w:rPr>
              <w:t>Proposal 1:</w:t>
            </w:r>
            <w:r>
              <w:t xml:space="preserve"> RAN1 discuss whether the updates of pathloss in UMi scenario is needed</w:t>
            </w:r>
          </w:p>
        </w:tc>
      </w:tr>
      <w:tr w:rsidR="00CC7788" w14:paraId="6ED32C98" w14:textId="77777777">
        <w:tc>
          <w:tcPr>
            <w:tcW w:w="1525" w:type="dxa"/>
            <w:vAlign w:val="center"/>
          </w:tcPr>
          <w:p w14:paraId="3B10E145" w14:textId="77777777" w:rsidR="00CC7788" w:rsidRDefault="00000000">
            <w:pPr>
              <w:spacing w:before="0" w:after="0" w:line="240" w:lineRule="auto"/>
            </w:pPr>
            <w:r>
              <w:t>[16] Apple</w:t>
            </w:r>
          </w:p>
        </w:tc>
        <w:tc>
          <w:tcPr>
            <w:tcW w:w="9090" w:type="dxa"/>
            <w:vAlign w:val="center"/>
          </w:tcPr>
          <w:p w14:paraId="119EDD33" w14:textId="77777777" w:rsidR="00CC7788"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1698ABCC" w14:textId="77777777" w:rsidR="00CC7788" w:rsidRDefault="00CC7788">
            <w:pPr>
              <w:spacing w:before="0" w:after="0" w:line="240" w:lineRule="auto"/>
              <w:rPr>
                <w:b/>
                <w:bCs/>
              </w:rPr>
            </w:pPr>
          </w:p>
          <w:p w14:paraId="7A036269" w14:textId="77777777" w:rsidR="00CC7788" w:rsidRDefault="00000000">
            <w:pPr>
              <w:spacing w:before="0" w:after="0" w:line="240" w:lineRule="auto"/>
            </w:pPr>
            <w:r>
              <w:rPr>
                <w:b/>
                <w:bCs/>
              </w:rPr>
              <w:lastRenderedPageBreak/>
              <w:t>Observation 2:</w:t>
            </w:r>
            <w:r>
              <w:t xml:space="preserve"> The pathloss of indoor office NLOS scenario in TR 38.901 is almost aligned with our measurement results at frequency of 13 GHz. </w:t>
            </w:r>
          </w:p>
          <w:p w14:paraId="6EE343E9" w14:textId="77777777" w:rsidR="00CC7788" w:rsidRDefault="00CC7788">
            <w:pPr>
              <w:spacing w:before="0" w:after="0" w:line="240" w:lineRule="auto"/>
              <w:rPr>
                <w:b/>
                <w:bCs/>
              </w:rPr>
            </w:pPr>
          </w:p>
          <w:p w14:paraId="1FB145E5" w14:textId="77777777" w:rsidR="00CC7788"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CC7788" w14:paraId="28223D82" w14:textId="77777777">
        <w:tc>
          <w:tcPr>
            <w:tcW w:w="1525" w:type="dxa"/>
            <w:vAlign w:val="center"/>
          </w:tcPr>
          <w:p w14:paraId="3662AB38" w14:textId="77777777" w:rsidR="00CC7788" w:rsidRDefault="00000000">
            <w:pPr>
              <w:spacing w:before="0" w:after="0" w:line="240" w:lineRule="auto"/>
            </w:pPr>
            <w:r>
              <w:lastRenderedPageBreak/>
              <w:t>[17] AT&amp;T</w:t>
            </w:r>
          </w:p>
        </w:tc>
        <w:tc>
          <w:tcPr>
            <w:tcW w:w="9090" w:type="dxa"/>
            <w:vAlign w:val="center"/>
          </w:tcPr>
          <w:p w14:paraId="024F61AF" w14:textId="77777777" w:rsidR="00CC7788" w:rsidRDefault="00000000">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14:paraId="3A631DFD" w14:textId="77777777" w:rsidR="00CC7788" w:rsidRDefault="00CC7788">
            <w:pPr>
              <w:spacing w:before="0" w:after="0" w:line="240" w:lineRule="auto"/>
              <w:rPr>
                <w:b/>
                <w:bCs/>
                <w:lang w:val="en-GB" w:eastAsia="zh-CN"/>
              </w:rPr>
            </w:pPr>
          </w:p>
          <w:p w14:paraId="07823B39" w14:textId="77777777" w:rsidR="00CC7788"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2A26A8B0" w14:textId="77777777" w:rsidR="00CC7788" w:rsidRDefault="00CC7788">
            <w:pPr>
              <w:spacing w:before="0" w:after="0" w:line="240" w:lineRule="auto"/>
              <w:rPr>
                <w:rFonts w:eastAsiaTheme="minorEastAsia"/>
                <w:b/>
                <w:lang w:val="en-GB" w:eastAsia="zh-CN"/>
              </w:rPr>
            </w:pPr>
          </w:p>
        </w:tc>
      </w:tr>
      <w:tr w:rsidR="00CC7788" w14:paraId="5F6B6C06" w14:textId="77777777">
        <w:tc>
          <w:tcPr>
            <w:tcW w:w="1525" w:type="dxa"/>
            <w:vAlign w:val="center"/>
          </w:tcPr>
          <w:p w14:paraId="449E6856" w14:textId="77777777" w:rsidR="00CC7788" w:rsidRDefault="00000000">
            <w:pPr>
              <w:spacing w:before="0" w:after="0" w:line="240" w:lineRule="auto"/>
            </w:pPr>
            <w:r>
              <w:t>[19] Qualcomm</w:t>
            </w:r>
          </w:p>
        </w:tc>
        <w:tc>
          <w:tcPr>
            <w:tcW w:w="9090" w:type="dxa"/>
            <w:vAlign w:val="center"/>
          </w:tcPr>
          <w:p w14:paraId="0C15895B" w14:textId="77777777" w:rsidR="00CC7788" w:rsidRDefault="00000000">
            <w:pPr>
              <w:keepNext/>
              <w:spacing w:before="0" w:after="0" w:line="240" w:lineRule="auto"/>
              <w:jc w:val="center"/>
            </w:pPr>
            <w:r>
              <w:rPr>
                <w:noProof/>
              </w:rPr>
              <w:drawing>
                <wp:inline distT="0" distB="0" distL="0" distR="0" wp14:anchorId="71602884" wp14:editId="10FF4E96">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314320EE" w14:textId="77777777" w:rsidR="00CC7788"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77531F20" w14:textId="77777777" w:rsidR="00CC7788" w:rsidRDefault="00CC7788">
            <w:pPr>
              <w:spacing w:before="0" w:after="0" w:line="240" w:lineRule="auto"/>
              <w:rPr>
                <w:b/>
                <w:bCs/>
              </w:rPr>
            </w:pPr>
          </w:p>
          <w:p w14:paraId="4ADE1891" w14:textId="77777777" w:rsidR="00CC7788"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CC7788" w14:paraId="0BDC49FF" w14:textId="77777777">
              <w:tc>
                <w:tcPr>
                  <w:tcW w:w="4675" w:type="dxa"/>
                </w:tcPr>
                <w:p w14:paraId="45615BF3" w14:textId="77777777" w:rsidR="00CC7788" w:rsidRDefault="00000000">
                  <w:pPr>
                    <w:spacing w:before="0" w:after="0" w:line="240" w:lineRule="auto"/>
                    <w:jc w:val="center"/>
                  </w:pPr>
                  <w:r>
                    <w:rPr>
                      <w:noProof/>
                    </w:rPr>
                    <w:drawing>
                      <wp:inline distT="0" distB="0" distL="0" distR="0" wp14:anchorId="2D768312" wp14:editId="368F1452">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43115AFC" w14:textId="77777777" w:rsidR="00CC7788" w:rsidRDefault="00000000">
                  <w:pPr>
                    <w:keepNext/>
                    <w:spacing w:before="0" w:after="0" w:line="240" w:lineRule="auto"/>
                    <w:jc w:val="center"/>
                  </w:pPr>
                  <w:r>
                    <w:rPr>
                      <w:noProof/>
                    </w:rPr>
                    <w:drawing>
                      <wp:inline distT="0" distB="0" distL="0" distR="0" wp14:anchorId="2A0B4BE8" wp14:editId="0E6BCD04">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1D0F63F3" w14:textId="77777777" w:rsidR="00CC7788"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727A3079" w14:textId="77777777" w:rsidR="00CC7788"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54A291EF" w14:textId="77777777" w:rsidR="00CC7788" w:rsidRDefault="00CC7788">
            <w:pPr>
              <w:spacing w:before="0" w:after="0" w:line="240" w:lineRule="auto"/>
              <w:rPr>
                <w:b/>
                <w:bCs/>
              </w:rPr>
            </w:pPr>
          </w:p>
          <w:p w14:paraId="7BC560F3" w14:textId="77777777" w:rsidR="00CC7788" w:rsidRDefault="00000000">
            <w:pPr>
              <w:spacing w:before="0" w:after="0" w:line="240" w:lineRule="auto"/>
            </w:pPr>
            <w:r>
              <w:rPr>
                <w:b/>
                <w:bCs/>
              </w:rPr>
              <w:t>Proposal 10:</w:t>
            </w:r>
            <w:r>
              <w:t xml:space="preserve"> RAN1 to consider extending the RMa pathloss models to 7-24 GHz frequency range.</w:t>
            </w:r>
          </w:p>
          <w:p w14:paraId="5E255664" w14:textId="77777777" w:rsidR="00CC7788" w:rsidRDefault="00CC7788">
            <w:pPr>
              <w:spacing w:before="0" w:after="0" w:line="240" w:lineRule="auto"/>
              <w:rPr>
                <w:b/>
                <w:bCs/>
              </w:rPr>
            </w:pPr>
          </w:p>
          <w:p w14:paraId="59702DF1" w14:textId="77777777" w:rsidR="00CC7788" w:rsidRDefault="00000000">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3F9F5ACE" w14:textId="77777777" w:rsidR="00CC7788" w:rsidRDefault="00CC7788">
            <w:pPr>
              <w:spacing w:before="0" w:after="0" w:line="240" w:lineRule="auto"/>
              <w:jc w:val="left"/>
              <w:rPr>
                <w:b/>
              </w:rPr>
            </w:pPr>
          </w:p>
        </w:tc>
      </w:tr>
    </w:tbl>
    <w:p w14:paraId="371BFE31" w14:textId="77777777" w:rsidR="00CC7788" w:rsidRDefault="00CC7788">
      <w:pPr>
        <w:pStyle w:val="BodyText"/>
        <w:spacing w:after="0"/>
        <w:rPr>
          <w:rFonts w:ascii="Times New Roman" w:eastAsiaTheme="minorEastAsia" w:hAnsi="Times New Roman"/>
          <w:szCs w:val="20"/>
          <w:lang w:eastAsia="ko-KR"/>
        </w:rPr>
      </w:pPr>
    </w:p>
    <w:p w14:paraId="47F379BD" w14:textId="77777777" w:rsidR="00CC7788" w:rsidRDefault="00000000">
      <w:pPr>
        <w:pStyle w:val="Heading4"/>
        <w:rPr>
          <w:rFonts w:eastAsia="宋体"/>
          <w:lang w:eastAsia="zh-CN"/>
        </w:rPr>
      </w:pPr>
      <w:r>
        <w:rPr>
          <w:rFonts w:eastAsia="宋体"/>
          <w:lang w:eastAsia="zh-CN"/>
        </w:rPr>
        <w:t>Summary of Issues</w:t>
      </w:r>
    </w:p>
    <w:p w14:paraId="62921CA1" w14:textId="77777777" w:rsidR="00CC7788"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1A612595" w14:textId="77777777" w:rsidR="00CC7788" w:rsidRDefault="00000000">
      <w:pPr>
        <w:pStyle w:val="BodyText"/>
        <w:spacing w:after="0"/>
        <w:rPr>
          <w:rFonts w:ascii="Times New Roman" w:hAnsi="Times New Roman"/>
          <w:szCs w:val="20"/>
          <w:lang w:eastAsia="zh-CN"/>
        </w:rPr>
      </w:pPr>
      <w:r>
        <w:rPr>
          <w:rFonts w:ascii="Times New Roman" w:hAnsi="Times New Roman"/>
          <w:szCs w:val="20"/>
          <w:lang w:eastAsia="zh-CN"/>
        </w:rPr>
        <w:t>UMi Street Canyon LOS, NLOS: No change identified (Intel, Samsung)</w:t>
      </w:r>
    </w:p>
    <w:p w14:paraId="1BEB777C"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335385EC"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26457937" w14:textId="77777777" w:rsidR="00CC7788" w:rsidRDefault="00CC7788">
      <w:pPr>
        <w:pStyle w:val="BodyText"/>
        <w:spacing w:after="0"/>
        <w:rPr>
          <w:rFonts w:ascii="Times New Roman" w:eastAsiaTheme="minorEastAsia" w:hAnsi="Times New Roman"/>
          <w:szCs w:val="20"/>
          <w:lang w:eastAsia="ko-KR"/>
        </w:rPr>
      </w:pPr>
    </w:p>
    <w:p w14:paraId="5247FB96"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So far companies seems to generally providing inputs that pathloss update may not be needed. There are several inputs that may not strictly fall under existing scenarios (e.g. SMa), which will be discussed under Section 4.3.</w:t>
      </w:r>
    </w:p>
    <w:p w14:paraId="2E8B83B5" w14:textId="77777777" w:rsidR="00CC7788" w:rsidRDefault="00CC7788">
      <w:pPr>
        <w:pStyle w:val="BodyText"/>
        <w:spacing w:after="0"/>
        <w:rPr>
          <w:rFonts w:ascii="Times New Roman" w:eastAsiaTheme="minorEastAsia" w:hAnsi="Times New Roman"/>
          <w:szCs w:val="20"/>
          <w:lang w:eastAsia="ko-KR"/>
        </w:rPr>
      </w:pPr>
    </w:p>
    <w:p w14:paraId="394884E8" w14:textId="77777777" w:rsidR="00CC7788"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2E1F7D11"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90DC547"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7055EEEF"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2BBC453B"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70B8AC64"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77BA6EDD" w14:textId="77777777" w:rsidR="00CC7788" w:rsidRDefault="00CC7788">
      <w:pPr>
        <w:pStyle w:val="BodyText"/>
        <w:spacing w:after="0"/>
        <w:rPr>
          <w:rFonts w:ascii="Times New Roman" w:eastAsiaTheme="minorEastAsia" w:hAnsi="Times New Roman"/>
          <w:szCs w:val="20"/>
          <w:lang w:eastAsia="ko-KR"/>
        </w:rPr>
      </w:pPr>
    </w:p>
    <w:p w14:paraId="463BFBE9" w14:textId="77777777" w:rsidR="00CC7788" w:rsidRDefault="00CC7788">
      <w:pPr>
        <w:pStyle w:val="BodyText"/>
        <w:spacing w:after="0"/>
        <w:rPr>
          <w:rFonts w:ascii="Times New Roman" w:eastAsiaTheme="minorEastAsia" w:hAnsi="Times New Roman"/>
          <w:szCs w:val="20"/>
          <w:lang w:eastAsia="ko-KR"/>
        </w:rPr>
      </w:pPr>
    </w:p>
    <w:p w14:paraId="063BFB94" w14:textId="77777777" w:rsidR="00CC7788" w:rsidRDefault="00000000">
      <w:pPr>
        <w:pStyle w:val="Heading4"/>
        <w:rPr>
          <w:rFonts w:eastAsia="宋体"/>
          <w:lang w:eastAsia="zh-CN"/>
        </w:rPr>
      </w:pPr>
      <w:r>
        <w:rPr>
          <w:rFonts w:eastAsia="宋体"/>
          <w:lang w:eastAsia="zh-CN"/>
        </w:rPr>
        <w:t>Round #1 Discussion</w:t>
      </w:r>
    </w:p>
    <w:p w14:paraId="462F1FC0" w14:textId="77777777" w:rsidR="00CC7788"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CC7788" w14:paraId="6F97D6C8" w14:textId="77777777">
        <w:tc>
          <w:tcPr>
            <w:tcW w:w="1795" w:type="dxa"/>
            <w:shd w:val="clear" w:color="auto" w:fill="FBE4D5" w:themeFill="accent2" w:themeFillTint="33"/>
          </w:tcPr>
          <w:p w14:paraId="18E1F16D"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EF7B2EC"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21A11E04" w14:textId="77777777">
        <w:tc>
          <w:tcPr>
            <w:tcW w:w="1795" w:type="dxa"/>
          </w:tcPr>
          <w:p w14:paraId="2F17A8B3"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9AFA030"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CC7788" w14:paraId="0C7D4C5B" w14:textId="77777777">
        <w:tc>
          <w:tcPr>
            <w:tcW w:w="1795" w:type="dxa"/>
          </w:tcPr>
          <w:p w14:paraId="3D094B5B"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289CBBF9" w14:textId="77777777" w:rsidR="00CC7788"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1FE41819" w14:textId="77777777" w:rsidR="00CC7788"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CC7788" w14:paraId="5D5F01DC" w14:textId="77777777">
        <w:tc>
          <w:tcPr>
            <w:tcW w:w="1795" w:type="dxa"/>
          </w:tcPr>
          <w:p w14:paraId="3DE6E74C"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E4416D7"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752D13D6"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CC7788" w14:paraId="4801443D" w14:textId="77777777">
        <w:tc>
          <w:tcPr>
            <w:tcW w:w="1795" w:type="dxa"/>
          </w:tcPr>
          <w:p w14:paraId="20D73E59" w14:textId="77777777" w:rsidR="00CC778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7C7FA59C" w14:textId="77777777" w:rsidR="00CC7788"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CC7788" w14:paraId="57D039F6" w14:textId="77777777">
        <w:trPr>
          <w:ins w:id="18" w:author="MediaTek Inc." w:date="2024-08-19T15:15:00Z"/>
        </w:trPr>
        <w:tc>
          <w:tcPr>
            <w:tcW w:w="1795" w:type="dxa"/>
          </w:tcPr>
          <w:p w14:paraId="73A3A7A8" w14:textId="77777777" w:rsidR="00CC7788" w:rsidRDefault="00000000">
            <w:pPr>
              <w:pStyle w:val="BodyText"/>
              <w:spacing w:after="0"/>
              <w:rPr>
                <w:ins w:id="19" w:author="MediaTek Inc." w:date="2024-08-19T15:15:00Z"/>
                <w:rFonts w:ascii="Times New Roman" w:eastAsia="Yu Mincho" w:hAnsi="Times New Roman"/>
                <w:szCs w:val="20"/>
                <w:lang w:eastAsia="ja-JP"/>
              </w:rPr>
            </w:pPr>
            <w:ins w:id="20" w:author="MediaTek Inc." w:date="2024-08-19T15:15:00Z">
              <w:r>
                <w:rPr>
                  <w:rFonts w:ascii="Times New Roman" w:eastAsia="Yu Mincho" w:hAnsi="Times New Roman"/>
                  <w:szCs w:val="20"/>
                  <w:lang w:eastAsia="ja-JP"/>
                </w:rPr>
                <w:t>Mediatek</w:t>
              </w:r>
            </w:ins>
          </w:p>
        </w:tc>
        <w:tc>
          <w:tcPr>
            <w:tcW w:w="8995" w:type="dxa"/>
          </w:tcPr>
          <w:p w14:paraId="6863CD84" w14:textId="77777777" w:rsidR="00CC7788" w:rsidRDefault="00000000">
            <w:pPr>
              <w:pStyle w:val="BodyText"/>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CC7788" w14:paraId="177FADEB" w14:textId="77777777">
        <w:trPr>
          <w:ins w:id="23" w:author="Jianming Wu" w:date="2024-08-19T16:47:00Z"/>
        </w:trPr>
        <w:tc>
          <w:tcPr>
            <w:tcW w:w="1795" w:type="dxa"/>
          </w:tcPr>
          <w:p w14:paraId="6A4C799E" w14:textId="77777777" w:rsidR="00CC7788" w:rsidRDefault="00000000">
            <w:pPr>
              <w:pStyle w:val="BodyText"/>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14:paraId="12E287C8" w14:textId="77777777" w:rsidR="00CC7788" w:rsidRDefault="00000000">
            <w:pPr>
              <w:pStyle w:val="BodyText"/>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CC7788" w14:paraId="0619D654" w14:textId="77777777">
        <w:tc>
          <w:tcPr>
            <w:tcW w:w="1795" w:type="dxa"/>
          </w:tcPr>
          <w:p w14:paraId="183FD4EF" w14:textId="77777777" w:rsidR="00CC7788"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3D89004" w14:textId="77777777" w:rsidR="00CC7788"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bl>
    <w:p w14:paraId="28400512" w14:textId="77777777" w:rsidR="00CC7788" w:rsidRDefault="00CC7788">
      <w:pPr>
        <w:pStyle w:val="BodyText"/>
        <w:spacing w:after="0"/>
        <w:rPr>
          <w:rFonts w:ascii="Times New Roman" w:eastAsiaTheme="minorEastAsia" w:hAnsi="Times New Roman"/>
          <w:szCs w:val="20"/>
          <w:lang w:eastAsia="ko-KR"/>
        </w:rPr>
      </w:pPr>
    </w:p>
    <w:p w14:paraId="3B0F51FD" w14:textId="77777777" w:rsidR="00CC7788" w:rsidRDefault="00CC7788">
      <w:pPr>
        <w:pStyle w:val="BodyText"/>
        <w:spacing w:after="0"/>
        <w:rPr>
          <w:rFonts w:ascii="Times New Roman" w:eastAsiaTheme="minorEastAsia" w:hAnsi="Times New Roman"/>
          <w:szCs w:val="20"/>
          <w:lang w:eastAsia="ko-KR"/>
        </w:rPr>
      </w:pPr>
    </w:p>
    <w:p w14:paraId="55C93791" w14:textId="77777777" w:rsidR="00CC7788" w:rsidRDefault="00CC7788">
      <w:pPr>
        <w:pStyle w:val="BodyText"/>
        <w:spacing w:after="0"/>
        <w:rPr>
          <w:rFonts w:ascii="Times New Roman" w:eastAsiaTheme="minorEastAsia" w:hAnsi="Times New Roman"/>
          <w:szCs w:val="20"/>
          <w:lang w:eastAsia="ko-KR"/>
        </w:rPr>
      </w:pPr>
    </w:p>
    <w:p w14:paraId="23659BA8" w14:textId="77777777" w:rsidR="00CC7788" w:rsidRDefault="00000000">
      <w:pPr>
        <w:pStyle w:val="Heading3"/>
        <w:rPr>
          <w:rFonts w:eastAsiaTheme="minorEastAsia"/>
          <w:lang w:eastAsia="ko-KR"/>
        </w:rPr>
      </w:pPr>
      <w:r>
        <w:rPr>
          <w:rFonts w:eastAsia="宋体"/>
          <w:lang w:eastAsia="zh-CN"/>
        </w:rPr>
        <w:t>4.2.3 Delay Spread</w:t>
      </w:r>
    </w:p>
    <w:tbl>
      <w:tblPr>
        <w:tblStyle w:val="TableGrid"/>
        <w:tblW w:w="0" w:type="auto"/>
        <w:tblLook w:val="04A0" w:firstRow="1" w:lastRow="0" w:firstColumn="1" w:lastColumn="0" w:noHBand="0" w:noVBand="1"/>
      </w:tblPr>
      <w:tblGrid>
        <w:gridCol w:w="1885"/>
        <w:gridCol w:w="8730"/>
      </w:tblGrid>
      <w:tr w:rsidR="00CC7788" w14:paraId="6F5EEA06" w14:textId="77777777">
        <w:tc>
          <w:tcPr>
            <w:tcW w:w="1885" w:type="dxa"/>
            <w:shd w:val="clear" w:color="auto" w:fill="DEEAF6" w:themeFill="accent5" w:themeFillTint="33"/>
            <w:vAlign w:val="center"/>
          </w:tcPr>
          <w:p w14:paraId="0C1137AD"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0B91B1CE"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3F35F163" w14:textId="77777777">
        <w:tc>
          <w:tcPr>
            <w:tcW w:w="1885" w:type="dxa"/>
            <w:vAlign w:val="center"/>
          </w:tcPr>
          <w:p w14:paraId="2744DF3E" w14:textId="77777777" w:rsidR="00CC7788" w:rsidRDefault="00000000">
            <w:pPr>
              <w:spacing w:before="0" w:after="0" w:line="240" w:lineRule="auto"/>
              <w:jc w:val="left"/>
            </w:pPr>
            <w:r>
              <w:t>[1] Huawei, HiSilicon</w:t>
            </w:r>
          </w:p>
        </w:tc>
        <w:tc>
          <w:tcPr>
            <w:tcW w:w="8730" w:type="dxa"/>
            <w:vAlign w:val="center"/>
          </w:tcPr>
          <w:p w14:paraId="18351921" w14:textId="77777777" w:rsidR="00CC7788" w:rsidRDefault="00000000">
            <w:pPr>
              <w:pStyle w:val="Caption"/>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CC7788" w14:paraId="4B76A6C3"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1C507" w14:textId="77777777" w:rsidR="00CC7788" w:rsidRDefault="00000000">
                  <w:pPr>
                    <w:pStyle w:val="B10"/>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086AA"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B21E4"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004AA"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FC99E"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rsidR="00CC7788" w14:paraId="17CC0667"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86421" w14:textId="77777777" w:rsidR="00CC7788" w:rsidRDefault="00CC7788">
                  <w:pPr>
                    <w:pStyle w:val="B10"/>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5FEEE" w14:textId="77777777" w:rsidR="00CC7788" w:rsidRDefault="00000000">
                  <w:pPr>
                    <w:pStyle w:val="B10"/>
                    <w:keepNext/>
                    <w:widowControl w:val="0"/>
                    <w:spacing w:before="0" w:after="0" w:line="240" w:lineRule="auto"/>
                    <w:ind w:left="0" w:firstLineChars="100" w:firstLine="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1F276"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F7866"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AD199"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7ADD4"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47049"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48B4A"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08FDE"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rsidR="00CC7788" w14:paraId="7D467F6E"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E4D3A" w14:textId="77777777" w:rsidR="00CC7788" w:rsidRDefault="00CC7788">
                  <w:pPr>
                    <w:pStyle w:val="B10"/>
                    <w:keepNext/>
                    <w:widowControl w:val="0"/>
                    <w:spacing w:before="0" w:after="0" w:line="240" w:lineRule="auto"/>
                    <w:jc w:val="center"/>
                    <w:rPr>
                      <w:rFonts w:eastAsia="宋体"/>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55933"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BDD09"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B5E22"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74394"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836BE"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8F6C9"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035BE"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A80C1"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A57EF"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C545A"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CC328"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7B3CB"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9398E"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1C904"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95C6B"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B5708"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rsidR="00CC7788" w14:paraId="1F1F4440"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3A1A4"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Delay spread (DS)</w:t>
                  </w:r>
                  <w:r>
                    <w:rPr>
                      <w:rFonts w:eastAsia="宋体"/>
                      <w:sz w:val="10"/>
                      <w:szCs w:val="10"/>
                      <w:lang w:eastAsia="zh-CN"/>
                    </w:rPr>
                    <w:b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CBBA9" w14:textId="77777777" w:rsidR="00CC7788" w:rsidRDefault="00000000">
                  <w:pPr>
                    <w:pStyle w:val="B10"/>
                    <w:keepNext/>
                    <w:widowControl w:val="0"/>
                    <w:spacing w:before="0" w:after="0" w:line="240" w:lineRule="auto"/>
                    <w:ind w:left="0" w:firstLine="0"/>
                    <w:jc w:val="center"/>
                    <w:rPr>
                      <w:rFonts w:eastAsia="宋体"/>
                      <w:i/>
                      <w:iCs/>
                      <w:sz w:val="10"/>
                      <w:szCs w:val="10"/>
                      <w:lang w:eastAsia="zh-CN"/>
                    </w:rPr>
                  </w:pPr>
                  <m:oMath>
                    <m:r>
                      <w:rPr>
                        <w:rFonts w:ascii="Cambria Math" w:eastAsia="宋体" w:hAnsi="Cambria Math"/>
                        <w:sz w:val="10"/>
                        <w:szCs w:val="10"/>
                        <w:lang w:eastAsia="zh-CN"/>
                      </w:rPr>
                      <m:t>μ</m:t>
                    </m:r>
                  </m:oMath>
                  <w:r>
                    <w:rPr>
                      <w:rFonts w:eastAsia="宋体"/>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43A82D3E"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25DC7E43"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16E4A8E8"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5D309A94"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2CA718DA"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21712B0E"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D8D72FC"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680D82F"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17F2441D"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442BD97D"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614358CA"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6FB2290D"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20DDD89A" w14:textId="77777777" w:rsidR="00CC7788"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79CB4F9A" w14:textId="77777777" w:rsidR="00CC7788"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7B9C7FA" w14:textId="77777777" w:rsidR="00CC7788"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7D396D33" w14:textId="77777777" w:rsidR="00CC7788" w:rsidRDefault="00000000">
                  <w:pPr>
                    <w:pStyle w:val="B10"/>
                    <w:keepNext/>
                    <w:widowControl w:val="0"/>
                    <w:spacing w:before="0" w:after="0" w:line="240" w:lineRule="auto"/>
                    <w:ind w:left="0" w:firstLine="0"/>
                    <w:jc w:val="center"/>
                    <w:rPr>
                      <w:sz w:val="10"/>
                      <w:szCs w:val="10"/>
                    </w:rPr>
                  </w:pPr>
                  <w:r>
                    <w:rPr>
                      <w:sz w:val="10"/>
                      <w:szCs w:val="10"/>
                    </w:rPr>
                    <w:t>-7.12</w:t>
                  </w:r>
                </w:p>
              </w:tc>
            </w:tr>
            <w:tr w:rsidR="00CC7788" w14:paraId="0B14843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A1582" w14:textId="77777777" w:rsidR="00CC7788" w:rsidRDefault="00CC7788">
                  <w:pPr>
                    <w:pStyle w:val="B10"/>
                    <w:keepNext/>
                    <w:widowControl w:val="0"/>
                    <w:spacing w:before="0" w:after="0" w:line="240" w:lineRule="auto"/>
                    <w:ind w:left="0" w:firstLine="0"/>
                    <w:jc w:val="center"/>
                    <w:rPr>
                      <w:rFonts w:eastAsia="宋体"/>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7CFEE"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7AA09DAC"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ECDC2DF"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36B9DABA"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308D2D6"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48D173C"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3C13B2E"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67081A24"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3CDFCD64"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70D747E5"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DEE22D7"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3BB5552"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44C4DBA4"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4F2B0CE7" w14:textId="77777777" w:rsidR="00CC7788"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419ACA17" w14:textId="77777777" w:rsidR="00CC7788"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A47BBD4" w14:textId="77777777" w:rsidR="00CC7788"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5CFDAE4C" w14:textId="77777777" w:rsidR="00CC7788"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CC7788" w14:paraId="35AB093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1B77B" w14:textId="77777777" w:rsidR="00CC7788" w:rsidRDefault="00CC7788">
                  <w:pPr>
                    <w:pStyle w:val="B10"/>
                    <w:keepNext/>
                    <w:widowControl w:val="0"/>
                    <w:spacing w:before="0" w:after="0" w:line="240" w:lineRule="auto"/>
                    <w:ind w:left="0"/>
                    <w:jc w:val="center"/>
                    <w:rPr>
                      <w:rFonts w:eastAsia="宋体"/>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8C0AE" w14:textId="77777777" w:rsidR="00CC7788" w:rsidRDefault="00000000">
                  <w:pPr>
                    <w:pStyle w:val="B10"/>
                    <w:keepNext/>
                    <w:widowControl w:val="0"/>
                    <w:spacing w:before="0" w:after="0" w:line="240" w:lineRule="auto"/>
                    <w:ind w:left="0" w:firstLine="0"/>
                    <w:jc w:val="center"/>
                    <w:rPr>
                      <w:rFonts w:eastAsia="宋体"/>
                      <w:i/>
                      <w:iCs/>
                      <w:sz w:val="10"/>
                      <w:szCs w:val="10"/>
                      <w:lang w:eastAsia="zh-CN"/>
                    </w:rPr>
                  </w:pPr>
                  <m:oMath>
                    <m:r>
                      <w:rPr>
                        <w:rFonts w:ascii="Cambria Math" w:eastAsia="宋体" w:hAnsi="Cambria Math"/>
                        <w:sz w:val="10"/>
                        <w:szCs w:val="10"/>
                        <w:lang w:eastAsia="zh-CN"/>
                      </w:rPr>
                      <m:t>σ</m:t>
                    </m:r>
                  </m:oMath>
                  <w:r>
                    <w:rPr>
                      <w:rFonts w:eastAsia="宋体"/>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76548243"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2316473E"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28B7E121"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31446D08"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29178EAB"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7C909E5"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468D4C84"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35BD31E1"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62F5AFB"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51C22BA5"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21113854"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2CAAAAC2"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2A65AFD1" w14:textId="77777777" w:rsidR="00CC7788"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1A16A884" w14:textId="77777777" w:rsidR="00CC7788"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724B7D48" w14:textId="77777777" w:rsidR="00CC7788"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55122F3D" w14:textId="77777777" w:rsidR="00CC7788" w:rsidRDefault="00000000">
                  <w:pPr>
                    <w:pStyle w:val="B10"/>
                    <w:keepNext/>
                    <w:widowControl w:val="0"/>
                    <w:spacing w:before="0" w:after="0" w:line="240" w:lineRule="auto"/>
                    <w:ind w:left="0" w:firstLine="0"/>
                    <w:jc w:val="center"/>
                    <w:rPr>
                      <w:sz w:val="10"/>
                      <w:szCs w:val="10"/>
                    </w:rPr>
                  </w:pPr>
                  <w:r>
                    <w:rPr>
                      <w:sz w:val="10"/>
                      <w:szCs w:val="10"/>
                    </w:rPr>
                    <w:t>0.42</w:t>
                  </w:r>
                </w:p>
              </w:tc>
            </w:tr>
          </w:tbl>
          <w:p w14:paraId="7D8D0C1E" w14:textId="77777777" w:rsidR="00CC7788"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716E13F" w14:textId="77777777" w:rsidR="00CC7788"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lastRenderedPageBreak/>
              <w:t>The measured DSs are smaller than that in 3GPP TR 38.901 at 6-13 GHz</w:t>
            </w:r>
          </w:p>
          <w:p w14:paraId="33CBFB97" w14:textId="77777777" w:rsidR="00CC7788" w:rsidRDefault="00CC7788">
            <w:pPr>
              <w:spacing w:before="0" w:after="0" w:line="240" w:lineRule="auto"/>
              <w:rPr>
                <w:rFonts w:eastAsiaTheme="minorEastAsia"/>
                <w:b/>
                <w:iCs/>
                <w:lang w:eastAsia="zh-CN"/>
              </w:rPr>
            </w:pPr>
          </w:p>
          <w:p w14:paraId="337F9132" w14:textId="77777777" w:rsidR="00CC7788"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3FF1EDA0" w14:textId="77777777" w:rsidR="00CC7788"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CC7788" w14:paraId="1F8337F1" w14:textId="77777777">
        <w:tc>
          <w:tcPr>
            <w:tcW w:w="1885" w:type="dxa"/>
            <w:vAlign w:val="center"/>
          </w:tcPr>
          <w:p w14:paraId="137A29C6" w14:textId="77777777" w:rsidR="00CC7788" w:rsidRDefault="00000000">
            <w:pPr>
              <w:spacing w:before="0" w:after="0" w:line="240" w:lineRule="auto"/>
              <w:jc w:val="left"/>
            </w:pPr>
            <w:r>
              <w:lastRenderedPageBreak/>
              <w:t>[2] Sharp</w:t>
            </w:r>
          </w:p>
        </w:tc>
        <w:tc>
          <w:tcPr>
            <w:tcW w:w="8730" w:type="dxa"/>
            <w:vAlign w:val="center"/>
          </w:tcPr>
          <w:p w14:paraId="50A15D5B" w14:textId="77777777" w:rsidR="00CC7788"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59875063" w14:textId="77777777" w:rsidR="00CC7788" w:rsidRDefault="00CC7788">
            <w:pPr>
              <w:spacing w:before="0" w:after="0" w:line="240" w:lineRule="auto"/>
              <w:rPr>
                <w:b/>
                <w:bCs/>
              </w:rPr>
            </w:pPr>
          </w:p>
          <w:p w14:paraId="3723C81F" w14:textId="77777777" w:rsidR="00CC7788"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72C12526" w14:textId="77777777" w:rsidR="00CC7788" w:rsidRDefault="00CC7788">
            <w:pPr>
              <w:spacing w:before="0" w:after="0" w:line="240" w:lineRule="auto"/>
              <w:rPr>
                <w:b/>
                <w:bCs/>
              </w:rPr>
            </w:pPr>
          </w:p>
          <w:p w14:paraId="76BB257A" w14:textId="77777777" w:rsidR="00CC7788"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0499B122" w14:textId="77777777" w:rsidR="00CC7788" w:rsidRDefault="00CC7788">
            <w:pPr>
              <w:spacing w:before="0" w:after="0" w:line="240" w:lineRule="auto"/>
              <w:rPr>
                <w:b/>
                <w:bCs/>
                <w:lang w:val="en-GB" w:eastAsia="zh-CN"/>
              </w:rPr>
            </w:pPr>
          </w:p>
          <w:p w14:paraId="172D29EA" w14:textId="77777777" w:rsidR="00CC7788"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3AADB134" w14:textId="77777777" w:rsidR="00CC7788" w:rsidRDefault="00CC7788">
            <w:pPr>
              <w:spacing w:before="0" w:after="0" w:line="240" w:lineRule="auto"/>
              <w:rPr>
                <w:b/>
                <w:bCs/>
                <w:lang w:eastAsia="zh-CN"/>
              </w:rPr>
            </w:pPr>
          </w:p>
          <w:p w14:paraId="3473DE66" w14:textId="77777777" w:rsidR="00CC7788"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5C27C5F8" w14:textId="77777777" w:rsidR="00CC7788" w:rsidRDefault="00CC7788">
            <w:pPr>
              <w:spacing w:before="0" w:after="0" w:line="240" w:lineRule="auto"/>
              <w:rPr>
                <w:b/>
                <w:bCs/>
                <w:lang w:val="en-GB" w:eastAsia="zh-CN"/>
              </w:rPr>
            </w:pPr>
          </w:p>
          <w:p w14:paraId="7CE2AFE7" w14:textId="77777777" w:rsidR="00CC7788"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CC7788" w14:paraId="205810FE" w14:textId="77777777">
        <w:tc>
          <w:tcPr>
            <w:tcW w:w="1885" w:type="dxa"/>
            <w:vAlign w:val="center"/>
          </w:tcPr>
          <w:p w14:paraId="0805D852" w14:textId="77777777" w:rsidR="00CC7788" w:rsidRDefault="00000000">
            <w:pPr>
              <w:spacing w:before="0" w:after="0" w:line="240" w:lineRule="auto"/>
            </w:pPr>
            <w:r>
              <w:t>[4] Intel</w:t>
            </w:r>
          </w:p>
        </w:tc>
        <w:tc>
          <w:tcPr>
            <w:tcW w:w="8730" w:type="dxa"/>
            <w:vAlign w:val="center"/>
          </w:tcPr>
          <w:p w14:paraId="63486501" w14:textId="77777777" w:rsidR="00CC7788" w:rsidRDefault="00000000">
            <w:pPr>
              <w:snapToGrid w:val="0"/>
              <w:spacing w:before="0" w:after="0" w:line="240" w:lineRule="auto"/>
              <w:rPr>
                <w:b/>
                <w:bCs/>
              </w:rPr>
            </w:pPr>
            <w:r>
              <w:rPr>
                <w:b/>
                <w:bCs/>
              </w:rPr>
              <w:t>Observation 1:</w:t>
            </w:r>
          </w:p>
          <w:p w14:paraId="6B57BF70" w14:textId="77777777" w:rsidR="00CC7788" w:rsidRDefault="00000000">
            <w:pPr>
              <w:pStyle w:val="ListParagraph"/>
              <w:numPr>
                <w:ilvl w:val="0"/>
                <w:numId w:val="12"/>
              </w:numPr>
              <w:autoSpaceDE w:val="0"/>
              <w:autoSpaceDN w:val="0"/>
              <w:adjustRightInd w:val="0"/>
              <w:snapToGrid w:val="0"/>
              <w:spacing w:before="0" w:line="240" w:lineRule="auto"/>
              <w:contextualSpacing/>
            </w:pPr>
            <w:r>
              <w:t>Measurements observed mean of 18 ns RMS delay spread for scenario resembling UMi Street Canyon. However, measurements only represent a specific scenario and its is unclear if it warrants changes to the DS of the current TR.</w:t>
            </w:r>
          </w:p>
        </w:tc>
      </w:tr>
      <w:tr w:rsidR="00CC7788" w14:paraId="5128E585" w14:textId="77777777">
        <w:tc>
          <w:tcPr>
            <w:tcW w:w="1885" w:type="dxa"/>
            <w:vAlign w:val="center"/>
          </w:tcPr>
          <w:p w14:paraId="6D90A9ED" w14:textId="77777777" w:rsidR="00CC7788" w:rsidRDefault="00000000">
            <w:pPr>
              <w:spacing w:before="0" w:after="0" w:line="240" w:lineRule="auto"/>
            </w:pPr>
            <w:r>
              <w:t>[9] CATT</w:t>
            </w:r>
          </w:p>
        </w:tc>
        <w:tc>
          <w:tcPr>
            <w:tcW w:w="8730" w:type="dxa"/>
            <w:vAlign w:val="center"/>
          </w:tcPr>
          <w:p w14:paraId="61D3D824" w14:textId="77777777" w:rsidR="00CC7788" w:rsidRDefault="00000000">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30"/>
          </w:p>
          <w:p w14:paraId="1717BE6A" w14:textId="77777777" w:rsidR="00CC7788" w:rsidRDefault="00CC7788">
            <w:pPr>
              <w:spacing w:before="0" w:after="0" w:line="240" w:lineRule="auto"/>
              <w:rPr>
                <w:rFonts w:eastAsiaTheme="minorEastAsia"/>
                <w:bCs/>
                <w:lang w:eastAsia="zh-CN"/>
              </w:rPr>
            </w:pPr>
          </w:p>
          <w:p w14:paraId="04F09A1D" w14:textId="77777777" w:rsidR="00CC7788"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1D550774" w14:textId="77777777" w:rsidR="00CC7788" w:rsidRDefault="00000000">
            <w:pPr>
              <w:pStyle w:val="Caption"/>
              <w:spacing w:before="0" w:after="0" w:line="240" w:lineRule="auto"/>
              <w:jc w:val="center"/>
              <w:rPr>
                <w:rFonts w:eastAsia="宋体"/>
                <w:b w:val="0"/>
                <w:bCs w:val="0"/>
                <w:lang w:eastAsia="zh-CN"/>
              </w:rPr>
            </w:pPr>
            <w:r>
              <w:rPr>
                <w:rFonts w:eastAsia="宋体"/>
                <w:b w:val="0"/>
                <w:bCs w:val="0"/>
              </w:rPr>
              <w:t>Table 1</w:t>
            </w:r>
            <w:r>
              <w:rPr>
                <w:rFonts w:eastAsia="宋体" w:hint="eastAsia"/>
                <w:b w:val="0"/>
                <w:bCs w:val="0"/>
              </w:rPr>
              <w:t xml:space="preserve"> </w:t>
            </w:r>
            <w:r>
              <w:rPr>
                <w:rFonts w:eastAsia="宋体"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CC7788" w14:paraId="6F510334" w14:textId="77777777">
              <w:trPr>
                <w:trHeight w:val="331"/>
                <w:jc w:val="center"/>
              </w:trPr>
              <w:tc>
                <w:tcPr>
                  <w:tcW w:w="3474" w:type="dxa"/>
                </w:tcPr>
                <w:p w14:paraId="620BBA77" w14:textId="77777777" w:rsidR="00CC7788" w:rsidRDefault="00000000">
                  <w:pPr>
                    <w:spacing w:before="0" w:after="0" w:line="240" w:lineRule="auto"/>
                    <w:rPr>
                      <w:b/>
                      <w:lang w:val="en-GB" w:eastAsia="zh-CN"/>
                    </w:rPr>
                  </w:pPr>
                  <w:r>
                    <w:rPr>
                      <w:rFonts w:hint="eastAsia"/>
                      <w:b/>
                      <w:lang w:val="en-GB" w:eastAsia="zh-CN"/>
                    </w:rPr>
                    <w:t>Parameters</w:t>
                  </w:r>
                </w:p>
              </w:tc>
              <w:tc>
                <w:tcPr>
                  <w:tcW w:w="3474" w:type="dxa"/>
                </w:tcPr>
                <w:p w14:paraId="76FD5273" w14:textId="77777777" w:rsidR="00CC7788" w:rsidRDefault="00000000">
                  <w:pPr>
                    <w:spacing w:before="0" w:after="0" w:line="240" w:lineRule="auto"/>
                    <w:rPr>
                      <w:b/>
                      <w:lang w:val="en-GB" w:eastAsia="zh-CN"/>
                    </w:rPr>
                  </w:pPr>
                  <w:r>
                    <w:rPr>
                      <w:rFonts w:hint="eastAsia"/>
                      <w:b/>
                      <w:lang w:val="en-GB" w:eastAsia="zh-CN"/>
                    </w:rPr>
                    <w:t>Whether validation is needed</w:t>
                  </w:r>
                </w:p>
              </w:tc>
            </w:tr>
            <w:tr w:rsidR="00CC7788" w14:paraId="63D78DA6" w14:textId="77777777">
              <w:trPr>
                <w:trHeight w:val="319"/>
                <w:jc w:val="center"/>
              </w:trPr>
              <w:tc>
                <w:tcPr>
                  <w:tcW w:w="3474" w:type="dxa"/>
                </w:tcPr>
                <w:p w14:paraId="11F4E4CB" w14:textId="77777777" w:rsidR="00CC7788"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7AF9FFCE" w14:textId="77777777" w:rsidR="00CC7788" w:rsidRDefault="00000000">
                  <w:pPr>
                    <w:spacing w:before="0" w:after="0" w:line="240" w:lineRule="auto"/>
                    <w:rPr>
                      <w:color w:val="000000" w:themeColor="text1"/>
                    </w:rPr>
                  </w:pPr>
                  <w:r>
                    <w:rPr>
                      <w:rFonts w:hint="eastAsia"/>
                      <w:lang w:val="en-GB" w:eastAsia="zh-CN"/>
                    </w:rPr>
                    <w:t>Needed</w:t>
                  </w:r>
                </w:p>
              </w:tc>
            </w:tr>
          </w:tbl>
          <w:p w14:paraId="5F621768" w14:textId="77777777" w:rsidR="00CC7788" w:rsidRDefault="00CC7788">
            <w:pPr>
              <w:spacing w:before="0" w:after="0" w:line="240" w:lineRule="auto"/>
              <w:rPr>
                <w:lang w:eastAsia="ko-KR"/>
              </w:rPr>
            </w:pPr>
          </w:p>
        </w:tc>
      </w:tr>
      <w:tr w:rsidR="00CC7788" w14:paraId="30D224FE" w14:textId="77777777">
        <w:tc>
          <w:tcPr>
            <w:tcW w:w="1885" w:type="dxa"/>
            <w:vAlign w:val="center"/>
          </w:tcPr>
          <w:p w14:paraId="28F9F902" w14:textId="77777777" w:rsidR="00CC7788" w:rsidRDefault="00000000">
            <w:pPr>
              <w:spacing w:before="0" w:after="0" w:line="240" w:lineRule="auto"/>
            </w:pPr>
            <w:r>
              <w:t>[10] Keysight</w:t>
            </w:r>
          </w:p>
        </w:tc>
        <w:tc>
          <w:tcPr>
            <w:tcW w:w="8730" w:type="dxa"/>
            <w:vAlign w:val="center"/>
          </w:tcPr>
          <w:p w14:paraId="18D28577" w14:textId="77777777" w:rsidR="00CC7788"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5F56E17F" w14:textId="77777777" w:rsidR="00CC7788" w:rsidRDefault="00CC7788">
            <w:pPr>
              <w:spacing w:before="0" w:after="0" w:line="240" w:lineRule="auto"/>
            </w:pPr>
          </w:p>
          <w:p w14:paraId="2315B8FA" w14:textId="77777777" w:rsidR="00CC7788" w:rsidRDefault="00000000">
            <w:pPr>
              <w:pStyle w:val="Caption"/>
              <w:spacing w:before="0" w:after="0" w:line="240" w:lineRule="auto"/>
              <w:rPr>
                <w:b w:val="0"/>
                <w:bCs w:val="0"/>
                <w:sz w:val="20"/>
                <w:szCs w:val="20"/>
                <w:lang w:val="en-GB"/>
              </w:rPr>
            </w:pPr>
            <w:r>
              <w:rPr>
                <w:b w:val="0"/>
                <w:bCs w:val="0"/>
                <w:sz w:val="20"/>
                <w:szCs w:val="20"/>
                <w:lang w:val="en-GB"/>
              </w:rPr>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CC7788" w14:paraId="2C04C23B" w14:textId="77777777">
              <w:trPr>
                <w:trHeight w:val="513"/>
              </w:trPr>
              <w:tc>
                <w:tcPr>
                  <w:tcW w:w="1583" w:type="dxa"/>
                </w:tcPr>
                <w:p w14:paraId="1366219E" w14:textId="77777777" w:rsidR="00CC7788" w:rsidRDefault="00CC7788">
                  <w:pPr>
                    <w:spacing w:before="0" w:after="0" w:line="240" w:lineRule="auto"/>
                    <w:jc w:val="center"/>
                  </w:pPr>
                </w:p>
              </w:tc>
              <w:tc>
                <w:tcPr>
                  <w:tcW w:w="673" w:type="dxa"/>
                  <w:shd w:val="clear" w:color="auto" w:fill="auto"/>
                </w:tcPr>
                <w:p w14:paraId="50247939" w14:textId="77777777" w:rsidR="00CC7788" w:rsidRDefault="00CC7788">
                  <w:pPr>
                    <w:spacing w:before="0" w:after="0" w:line="240" w:lineRule="auto"/>
                    <w:jc w:val="center"/>
                  </w:pPr>
                </w:p>
              </w:tc>
              <w:tc>
                <w:tcPr>
                  <w:tcW w:w="1370" w:type="dxa"/>
                  <w:shd w:val="clear" w:color="auto" w:fill="F2F2F2" w:themeFill="background1" w:themeFillShade="F2"/>
                </w:tcPr>
                <w:p w14:paraId="224B5CD8" w14:textId="77777777" w:rsidR="00CC7788" w:rsidRDefault="00000000">
                  <w:pPr>
                    <w:spacing w:before="0" w:after="0" w:line="240" w:lineRule="auto"/>
                    <w:jc w:val="center"/>
                  </w:pPr>
                  <w:r>
                    <w:t>Outdoor LOS measured</w:t>
                  </w:r>
                </w:p>
              </w:tc>
              <w:tc>
                <w:tcPr>
                  <w:tcW w:w="1381" w:type="dxa"/>
                  <w:shd w:val="clear" w:color="auto" w:fill="F2F2F2" w:themeFill="background1" w:themeFillShade="F2"/>
                </w:tcPr>
                <w:p w14:paraId="40359BD7" w14:textId="77777777" w:rsidR="00CC7788" w:rsidRDefault="00000000">
                  <w:pPr>
                    <w:spacing w:before="0" w:after="0" w:line="240" w:lineRule="auto"/>
                    <w:jc w:val="center"/>
                  </w:pPr>
                  <w:r>
                    <w:t>UMi LOS 38.901</w:t>
                  </w:r>
                </w:p>
              </w:tc>
              <w:tc>
                <w:tcPr>
                  <w:tcW w:w="1443" w:type="dxa"/>
                  <w:shd w:val="clear" w:color="auto" w:fill="F2F2F2" w:themeFill="background1" w:themeFillShade="F2"/>
                </w:tcPr>
                <w:p w14:paraId="63A86AFC" w14:textId="77777777" w:rsidR="00CC7788" w:rsidRDefault="00000000">
                  <w:pPr>
                    <w:spacing w:before="0" w:after="0" w:line="240" w:lineRule="auto"/>
                    <w:jc w:val="center"/>
                  </w:pPr>
                  <w:r>
                    <w:t>Outdoor NLOS measured</w:t>
                  </w:r>
                </w:p>
              </w:tc>
              <w:tc>
                <w:tcPr>
                  <w:tcW w:w="1437" w:type="dxa"/>
                  <w:shd w:val="clear" w:color="auto" w:fill="F2F2F2" w:themeFill="background1" w:themeFillShade="F2"/>
                </w:tcPr>
                <w:p w14:paraId="4F1D2441" w14:textId="77777777" w:rsidR="00CC7788" w:rsidRDefault="00000000">
                  <w:pPr>
                    <w:spacing w:before="0" w:after="0" w:line="240" w:lineRule="auto"/>
                    <w:jc w:val="center"/>
                  </w:pPr>
                  <w:r>
                    <w:t>UMi NLOS 38.901</w:t>
                  </w:r>
                </w:p>
              </w:tc>
            </w:tr>
            <w:tr w:rsidR="00CC7788" w14:paraId="57D8628C" w14:textId="77777777">
              <w:trPr>
                <w:trHeight w:val="256"/>
              </w:trPr>
              <w:tc>
                <w:tcPr>
                  <w:tcW w:w="1583" w:type="dxa"/>
                  <w:shd w:val="clear" w:color="auto" w:fill="F2F2F2" w:themeFill="background1" w:themeFillShade="F2"/>
                </w:tcPr>
                <w:p w14:paraId="4D9C2B7F" w14:textId="77777777" w:rsidR="00CC7788" w:rsidRDefault="00000000">
                  <w:pPr>
                    <w:spacing w:before="0" w:after="0" w:line="240" w:lineRule="auto"/>
                    <w:jc w:val="center"/>
                  </w:pPr>
                  <w:r>
                    <w:t># of paths</w:t>
                  </w:r>
                </w:p>
              </w:tc>
              <w:tc>
                <w:tcPr>
                  <w:tcW w:w="673" w:type="dxa"/>
                </w:tcPr>
                <w:p w14:paraId="7B3D8DB6" w14:textId="77777777" w:rsidR="00CC7788" w:rsidRDefault="00000000">
                  <w:pPr>
                    <w:spacing w:before="0" w:after="0" w:line="240" w:lineRule="auto"/>
                    <w:jc w:val="center"/>
                  </w:pPr>
                  <w:r>
                    <w:rPr>
                      <w:rFonts w:eastAsia="Symbol"/>
                    </w:rPr>
                    <w:t>m</w:t>
                  </w:r>
                </w:p>
              </w:tc>
              <w:tc>
                <w:tcPr>
                  <w:tcW w:w="1370" w:type="dxa"/>
                  <w:vAlign w:val="center"/>
                </w:tcPr>
                <w:p w14:paraId="03727283" w14:textId="77777777" w:rsidR="00CC7788" w:rsidRDefault="00000000">
                  <w:pPr>
                    <w:spacing w:before="0" w:after="0" w:line="240" w:lineRule="auto"/>
                    <w:jc w:val="center"/>
                  </w:pPr>
                  <w:r>
                    <w:t>36.5</w:t>
                  </w:r>
                </w:p>
              </w:tc>
              <w:tc>
                <w:tcPr>
                  <w:tcW w:w="1381" w:type="dxa"/>
                  <w:vAlign w:val="center"/>
                </w:tcPr>
                <w:p w14:paraId="589FB493" w14:textId="77777777" w:rsidR="00CC7788" w:rsidRDefault="00000000">
                  <w:pPr>
                    <w:spacing w:before="0" w:after="0" w:line="240" w:lineRule="auto"/>
                    <w:jc w:val="center"/>
                  </w:pPr>
                  <w:r>
                    <w:t>(12 clusters)</w:t>
                  </w:r>
                </w:p>
              </w:tc>
              <w:tc>
                <w:tcPr>
                  <w:tcW w:w="1443" w:type="dxa"/>
                  <w:vAlign w:val="center"/>
                </w:tcPr>
                <w:p w14:paraId="01DF52F5" w14:textId="77777777" w:rsidR="00CC7788" w:rsidRDefault="00000000">
                  <w:pPr>
                    <w:spacing w:before="0" w:after="0" w:line="240" w:lineRule="auto"/>
                    <w:jc w:val="center"/>
                  </w:pPr>
                  <w:r>
                    <w:t>13.6</w:t>
                  </w:r>
                </w:p>
              </w:tc>
              <w:tc>
                <w:tcPr>
                  <w:tcW w:w="1437" w:type="dxa"/>
                  <w:vAlign w:val="center"/>
                </w:tcPr>
                <w:p w14:paraId="6F7E3587" w14:textId="77777777" w:rsidR="00CC7788" w:rsidRDefault="00000000">
                  <w:pPr>
                    <w:spacing w:before="0" w:after="0" w:line="240" w:lineRule="auto"/>
                    <w:jc w:val="center"/>
                  </w:pPr>
                  <w:r>
                    <w:t>(19 clusters)</w:t>
                  </w:r>
                </w:p>
              </w:tc>
            </w:tr>
            <w:tr w:rsidR="00CC7788" w14:paraId="16804E86" w14:textId="77777777">
              <w:trPr>
                <w:trHeight w:val="265"/>
              </w:trPr>
              <w:tc>
                <w:tcPr>
                  <w:tcW w:w="1583" w:type="dxa"/>
                  <w:shd w:val="clear" w:color="auto" w:fill="F2F2F2" w:themeFill="background1" w:themeFillShade="F2"/>
                </w:tcPr>
                <w:p w14:paraId="234971FF" w14:textId="77777777" w:rsidR="00CC7788" w:rsidRDefault="00CC7788">
                  <w:pPr>
                    <w:spacing w:before="0" w:after="0" w:line="240" w:lineRule="auto"/>
                    <w:jc w:val="center"/>
                  </w:pPr>
                </w:p>
              </w:tc>
              <w:tc>
                <w:tcPr>
                  <w:tcW w:w="673" w:type="dxa"/>
                </w:tcPr>
                <w:p w14:paraId="53A71502" w14:textId="77777777" w:rsidR="00CC7788" w:rsidRDefault="00000000">
                  <w:pPr>
                    <w:spacing w:before="0" w:after="0" w:line="240" w:lineRule="auto"/>
                    <w:jc w:val="center"/>
                  </w:pPr>
                  <w:r>
                    <w:rPr>
                      <w:rFonts w:eastAsia="Symbol"/>
                    </w:rPr>
                    <w:t>s</w:t>
                  </w:r>
                </w:p>
              </w:tc>
              <w:tc>
                <w:tcPr>
                  <w:tcW w:w="1370" w:type="dxa"/>
                  <w:vAlign w:val="center"/>
                </w:tcPr>
                <w:p w14:paraId="4BDDD19B" w14:textId="77777777" w:rsidR="00CC7788" w:rsidRDefault="00000000">
                  <w:pPr>
                    <w:spacing w:before="0" w:after="0" w:line="240" w:lineRule="auto"/>
                    <w:jc w:val="center"/>
                  </w:pPr>
                  <w:r>
                    <w:t>15.7</w:t>
                  </w:r>
                </w:p>
              </w:tc>
              <w:tc>
                <w:tcPr>
                  <w:tcW w:w="1381" w:type="dxa"/>
                  <w:vAlign w:val="center"/>
                </w:tcPr>
                <w:p w14:paraId="17BF0605" w14:textId="77777777" w:rsidR="00CC7788" w:rsidRDefault="00000000">
                  <w:pPr>
                    <w:spacing w:before="0" w:after="0" w:line="240" w:lineRule="auto"/>
                    <w:jc w:val="center"/>
                  </w:pPr>
                  <w:r>
                    <w:t>-</w:t>
                  </w:r>
                </w:p>
              </w:tc>
              <w:tc>
                <w:tcPr>
                  <w:tcW w:w="1443" w:type="dxa"/>
                  <w:vAlign w:val="center"/>
                </w:tcPr>
                <w:p w14:paraId="1656B813" w14:textId="77777777" w:rsidR="00CC7788" w:rsidRDefault="00000000">
                  <w:pPr>
                    <w:spacing w:before="0" w:after="0" w:line="240" w:lineRule="auto"/>
                    <w:jc w:val="center"/>
                  </w:pPr>
                  <w:r>
                    <w:t>13.6</w:t>
                  </w:r>
                </w:p>
              </w:tc>
              <w:tc>
                <w:tcPr>
                  <w:tcW w:w="1437" w:type="dxa"/>
                  <w:vAlign w:val="center"/>
                </w:tcPr>
                <w:p w14:paraId="17E0649B" w14:textId="77777777" w:rsidR="00CC7788" w:rsidRDefault="00000000">
                  <w:pPr>
                    <w:spacing w:before="0" w:after="0" w:line="240" w:lineRule="auto"/>
                    <w:jc w:val="center"/>
                  </w:pPr>
                  <w:r>
                    <w:t>-</w:t>
                  </w:r>
                </w:p>
              </w:tc>
            </w:tr>
            <w:tr w:rsidR="00CC7788" w14:paraId="3B49CEF8" w14:textId="77777777">
              <w:trPr>
                <w:trHeight w:val="256"/>
              </w:trPr>
              <w:tc>
                <w:tcPr>
                  <w:tcW w:w="1583" w:type="dxa"/>
                  <w:shd w:val="clear" w:color="auto" w:fill="F2F2F2" w:themeFill="background1" w:themeFillShade="F2"/>
                </w:tcPr>
                <w:p w14:paraId="535137B5" w14:textId="77777777" w:rsidR="00CC7788" w:rsidRDefault="00000000">
                  <w:pPr>
                    <w:spacing w:before="0" w:after="0" w:line="240" w:lineRule="auto"/>
                    <w:jc w:val="center"/>
                  </w:pPr>
                  <w:r>
                    <w:t>Delay spread [ns]</w:t>
                  </w:r>
                </w:p>
              </w:tc>
              <w:tc>
                <w:tcPr>
                  <w:tcW w:w="673" w:type="dxa"/>
                </w:tcPr>
                <w:p w14:paraId="6DD2EA1A" w14:textId="77777777" w:rsidR="00CC7788" w:rsidRDefault="00000000">
                  <w:pPr>
                    <w:spacing w:before="0" w:after="0" w:line="240" w:lineRule="auto"/>
                    <w:jc w:val="center"/>
                  </w:pPr>
                  <w:r>
                    <w:rPr>
                      <w:rFonts w:eastAsia="Symbol"/>
                    </w:rPr>
                    <w:t>m</w:t>
                  </w:r>
                </w:p>
              </w:tc>
              <w:tc>
                <w:tcPr>
                  <w:tcW w:w="1370" w:type="dxa"/>
                  <w:vAlign w:val="center"/>
                </w:tcPr>
                <w:p w14:paraId="4F6BCEFF" w14:textId="77777777" w:rsidR="00CC7788" w:rsidRDefault="00000000">
                  <w:pPr>
                    <w:spacing w:before="0" w:after="0" w:line="240" w:lineRule="auto"/>
                    <w:jc w:val="center"/>
                  </w:pPr>
                  <w:r>
                    <w:t>20.2</w:t>
                  </w:r>
                </w:p>
              </w:tc>
              <w:tc>
                <w:tcPr>
                  <w:tcW w:w="1381" w:type="dxa"/>
                  <w:vAlign w:val="center"/>
                </w:tcPr>
                <w:p w14:paraId="75F0E7AC" w14:textId="77777777" w:rsidR="00CC7788" w:rsidRDefault="00000000">
                  <w:pPr>
                    <w:spacing w:before="0" w:after="0" w:line="240" w:lineRule="auto"/>
                    <w:jc w:val="center"/>
                  </w:pPr>
                  <w:r>
                    <w:t>59.7</w:t>
                  </w:r>
                </w:p>
              </w:tc>
              <w:tc>
                <w:tcPr>
                  <w:tcW w:w="1443" w:type="dxa"/>
                  <w:vAlign w:val="center"/>
                </w:tcPr>
                <w:p w14:paraId="35F4A5ED" w14:textId="77777777" w:rsidR="00CC7788" w:rsidRDefault="00000000">
                  <w:pPr>
                    <w:spacing w:before="0" w:after="0" w:line="240" w:lineRule="auto"/>
                    <w:jc w:val="center"/>
                  </w:pPr>
                  <w:r>
                    <w:t>30.5</w:t>
                  </w:r>
                </w:p>
              </w:tc>
              <w:tc>
                <w:tcPr>
                  <w:tcW w:w="1437" w:type="dxa"/>
                  <w:vAlign w:val="center"/>
                </w:tcPr>
                <w:p w14:paraId="058E3311" w14:textId="77777777" w:rsidR="00CC7788" w:rsidRDefault="00000000">
                  <w:pPr>
                    <w:spacing w:before="0" w:after="0" w:line="240" w:lineRule="auto"/>
                    <w:jc w:val="center"/>
                  </w:pPr>
                  <w:r>
                    <w:t>140.1</w:t>
                  </w:r>
                </w:p>
              </w:tc>
            </w:tr>
            <w:tr w:rsidR="00CC7788" w14:paraId="1996FC92" w14:textId="77777777">
              <w:trPr>
                <w:trHeight w:val="256"/>
              </w:trPr>
              <w:tc>
                <w:tcPr>
                  <w:tcW w:w="1583" w:type="dxa"/>
                  <w:shd w:val="clear" w:color="auto" w:fill="F2F2F2" w:themeFill="background1" w:themeFillShade="F2"/>
                </w:tcPr>
                <w:p w14:paraId="1995D7FD" w14:textId="77777777" w:rsidR="00CC7788" w:rsidRDefault="00CC7788">
                  <w:pPr>
                    <w:spacing w:before="0" w:after="0" w:line="240" w:lineRule="auto"/>
                    <w:jc w:val="center"/>
                  </w:pPr>
                </w:p>
              </w:tc>
              <w:tc>
                <w:tcPr>
                  <w:tcW w:w="673" w:type="dxa"/>
                </w:tcPr>
                <w:p w14:paraId="248BBADC" w14:textId="77777777" w:rsidR="00CC7788" w:rsidRDefault="00000000">
                  <w:pPr>
                    <w:spacing w:before="0" w:after="0" w:line="240" w:lineRule="auto"/>
                    <w:jc w:val="center"/>
                  </w:pPr>
                  <w:r>
                    <w:rPr>
                      <w:rFonts w:eastAsia="Symbol"/>
                    </w:rPr>
                    <w:t>s</w:t>
                  </w:r>
                </w:p>
              </w:tc>
              <w:tc>
                <w:tcPr>
                  <w:tcW w:w="1370" w:type="dxa"/>
                  <w:vAlign w:val="center"/>
                </w:tcPr>
                <w:p w14:paraId="1F8C5B5F" w14:textId="77777777" w:rsidR="00CC7788" w:rsidRDefault="00000000">
                  <w:pPr>
                    <w:spacing w:before="0" w:after="0" w:line="240" w:lineRule="auto"/>
                    <w:jc w:val="center"/>
                  </w:pPr>
                  <w:r>
                    <w:t>15.2</w:t>
                  </w:r>
                </w:p>
              </w:tc>
              <w:tc>
                <w:tcPr>
                  <w:tcW w:w="1381" w:type="dxa"/>
                  <w:vAlign w:val="center"/>
                </w:tcPr>
                <w:p w14:paraId="669A0FFF" w14:textId="77777777" w:rsidR="00CC7788" w:rsidRDefault="00000000">
                  <w:pPr>
                    <w:spacing w:before="0" w:after="0" w:line="240" w:lineRule="auto"/>
                    <w:jc w:val="center"/>
                  </w:pPr>
                  <w:r>
                    <w:t>63.9</w:t>
                  </w:r>
                </w:p>
              </w:tc>
              <w:tc>
                <w:tcPr>
                  <w:tcW w:w="1443" w:type="dxa"/>
                  <w:vAlign w:val="center"/>
                </w:tcPr>
                <w:p w14:paraId="3F64843A" w14:textId="77777777" w:rsidR="00CC7788" w:rsidRDefault="00000000">
                  <w:pPr>
                    <w:spacing w:before="0" w:after="0" w:line="240" w:lineRule="auto"/>
                    <w:jc w:val="center"/>
                  </w:pPr>
                  <w:r>
                    <w:t>29.5</w:t>
                  </w:r>
                </w:p>
              </w:tc>
              <w:tc>
                <w:tcPr>
                  <w:tcW w:w="1437" w:type="dxa"/>
                  <w:vAlign w:val="center"/>
                </w:tcPr>
                <w:p w14:paraId="0E316FB4" w14:textId="77777777" w:rsidR="00CC7788" w:rsidRDefault="00000000">
                  <w:pPr>
                    <w:spacing w:before="0" w:after="0" w:line="240" w:lineRule="auto"/>
                    <w:jc w:val="center"/>
                  </w:pPr>
                  <w:r>
                    <w:t>193.0</w:t>
                  </w:r>
                </w:p>
              </w:tc>
            </w:tr>
          </w:tbl>
          <w:p w14:paraId="50643F03" w14:textId="77777777" w:rsidR="00CC7788" w:rsidRDefault="00CC7788">
            <w:pPr>
              <w:pStyle w:val="Caption"/>
              <w:keepNext/>
              <w:spacing w:before="0" w:after="0" w:line="240" w:lineRule="auto"/>
              <w:rPr>
                <w:b w:val="0"/>
                <w:bCs w:val="0"/>
                <w:sz w:val="20"/>
                <w:szCs w:val="20"/>
              </w:rPr>
            </w:pPr>
          </w:p>
        </w:tc>
      </w:tr>
      <w:tr w:rsidR="00CC7788" w14:paraId="141B7FF1" w14:textId="77777777">
        <w:tc>
          <w:tcPr>
            <w:tcW w:w="1885" w:type="dxa"/>
            <w:vAlign w:val="center"/>
          </w:tcPr>
          <w:p w14:paraId="08E1E205" w14:textId="77777777" w:rsidR="00CC7788" w:rsidRDefault="00000000">
            <w:pPr>
              <w:spacing w:before="0" w:after="0" w:line="240" w:lineRule="auto"/>
            </w:pPr>
            <w:r>
              <w:lastRenderedPageBreak/>
              <w:t>[17] AT&amp;T</w:t>
            </w:r>
          </w:p>
        </w:tc>
        <w:tc>
          <w:tcPr>
            <w:tcW w:w="8730" w:type="dxa"/>
            <w:vAlign w:val="center"/>
          </w:tcPr>
          <w:p w14:paraId="5CA880B4" w14:textId="77777777" w:rsidR="00CC7788" w:rsidRDefault="00000000">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14:paraId="475E5DA5" w14:textId="77777777" w:rsidR="00CC7788" w:rsidRDefault="00CC7788">
            <w:pPr>
              <w:spacing w:before="0" w:after="0" w:line="240" w:lineRule="auto"/>
            </w:pPr>
          </w:p>
          <w:p w14:paraId="0A3B5E22" w14:textId="77777777" w:rsidR="00CC7788"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2296F401" w14:textId="77777777" w:rsidR="00CC7788" w:rsidRDefault="00CC7788">
            <w:pPr>
              <w:spacing w:before="0" w:after="0" w:line="240" w:lineRule="auto"/>
              <w:rPr>
                <w:lang w:val="en-GB"/>
              </w:rPr>
            </w:pPr>
          </w:p>
        </w:tc>
      </w:tr>
    </w:tbl>
    <w:p w14:paraId="7E07EF27" w14:textId="77777777" w:rsidR="00CC7788" w:rsidRDefault="00CC7788">
      <w:pPr>
        <w:pStyle w:val="BodyText"/>
        <w:spacing w:after="0"/>
        <w:rPr>
          <w:rFonts w:ascii="Times New Roman" w:eastAsiaTheme="minorEastAsia" w:hAnsi="Times New Roman"/>
          <w:szCs w:val="20"/>
          <w:lang w:eastAsia="ko-KR"/>
        </w:rPr>
      </w:pPr>
    </w:p>
    <w:p w14:paraId="116EAAA0" w14:textId="77777777" w:rsidR="00CC7788" w:rsidRDefault="00CC7788">
      <w:pPr>
        <w:pStyle w:val="BodyText"/>
        <w:spacing w:after="0"/>
        <w:rPr>
          <w:rFonts w:ascii="Times New Roman" w:eastAsiaTheme="minorEastAsia" w:hAnsi="Times New Roman"/>
          <w:szCs w:val="20"/>
          <w:lang w:eastAsia="ko-KR"/>
        </w:rPr>
      </w:pPr>
    </w:p>
    <w:p w14:paraId="5D946E8D" w14:textId="77777777" w:rsidR="00CC7788" w:rsidRDefault="00000000">
      <w:pPr>
        <w:pStyle w:val="Heading4"/>
        <w:rPr>
          <w:rFonts w:eastAsia="宋体"/>
          <w:lang w:eastAsia="zh-CN"/>
        </w:rPr>
      </w:pPr>
      <w:r>
        <w:rPr>
          <w:rFonts w:eastAsia="宋体"/>
          <w:lang w:eastAsia="zh-CN"/>
        </w:rPr>
        <w:t>Summary of Issues</w:t>
      </w:r>
    </w:p>
    <w:p w14:paraId="2261FA6E" w14:textId="77777777" w:rsidR="00CC778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23D11452"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270556C5"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log DS -7.22 -&gt; -7.695</w:t>
      </w:r>
    </w:p>
    <w:p w14:paraId="12DE9A43"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 Keysight, Intel)</w:t>
      </w:r>
    </w:p>
    <w:p w14:paraId="00D0B5E4"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61DE8C1F"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31B2661E"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24045E93"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56ACE06D"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412AAA30"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1CCFBF31" w14:textId="77777777" w:rsidR="00CC7788" w:rsidRDefault="00CC7788">
      <w:pPr>
        <w:pStyle w:val="BodyText"/>
        <w:spacing w:after="0"/>
        <w:rPr>
          <w:rFonts w:ascii="Times New Roman" w:eastAsiaTheme="minorEastAsia" w:hAnsi="Times New Roman"/>
          <w:szCs w:val="20"/>
          <w:lang w:eastAsia="ko-KR"/>
        </w:rPr>
      </w:pPr>
    </w:p>
    <w:p w14:paraId="68E686C7"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ECD612C" w14:textId="77777777" w:rsidR="00CC778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5815CFDE" w14:textId="77777777" w:rsidR="00CC778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57D44D4A" w14:textId="77777777" w:rsidR="00CC778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06A60154" w14:textId="77777777" w:rsidR="00CC7788" w:rsidRDefault="00CC7788">
      <w:pPr>
        <w:pStyle w:val="BodyText"/>
        <w:spacing w:after="0"/>
        <w:rPr>
          <w:rFonts w:ascii="Times New Roman" w:eastAsiaTheme="minorEastAsia" w:hAnsi="Times New Roman"/>
          <w:szCs w:val="20"/>
          <w:lang w:eastAsia="ko-KR"/>
        </w:rPr>
      </w:pPr>
    </w:p>
    <w:p w14:paraId="298DA725" w14:textId="77777777" w:rsidR="00CC7788" w:rsidRDefault="00CC7788">
      <w:pPr>
        <w:pStyle w:val="BodyText"/>
        <w:spacing w:after="0"/>
        <w:rPr>
          <w:rFonts w:ascii="Times New Roman" w:eastAsiaTheme="minorEastAsia" w:hAnsi="Times New Roman"/>
          <w:szCs w:val="20"/>
          <w:lang w:eastAsia="ko-KR"/>
        </w:rPr>
      </w:pPr>
    </w:p>
    <w:p w14:paraId="3A51EFB0" w14:textId="77777777" w:rsidR="00CC7788"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74650415"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25A8EF7"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not be needed at least for the following scenarios:</w:t>
      </w:r>
    </w:p>
    <w:p w14:paraId="472B84F4"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6B985BB4"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4F030B24"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42CF3C92"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2353745F"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14:paraId="53A4375A"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5DEC658A"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log DS -7.22 -&gt; -7.695</w:t>
      </w:r>
    </w:p>
    <w:p w14:paraId="510043E9"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123A2740"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-7.37</w:t>
      </w:r>
    </w:p>
    <w:p w14:paraId="5C00816A"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@10.25GHz: mean DS -6.714 -&gt; -7.53</w:t>
      </w:r>
    </w:p>
    <w:p w14:paraId="1A719E12"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@10GHz: mean log DS -7.08 -&gt; -7.746</w:t>
      </w:r>
    </w:p>
    <w:p w14:paraId="13C9D4DC"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40F7B7DD"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@6.5GHz: mean log DS -6.458 -&gt; -7.01</w:t>
      </w:r>
    </w:p>
    <w:p w14:paraId="7A557F1C"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@12GHz: mean log DS -6.51 -&gt; -7.12</w:t>
      </w:r>
    </w:p>
    <w:p w14:paraId="3CFA4F9B" w14:textId="77777777" w:rsidR="00CC7788" w:rsidRDefault="00CC7788">
      <w:pPr>
        <w:pStyle w:val="BodyText"/>
        <w:spacing w:after="0"/>
        <w:rPr>
          <w:rFonts w:ascii="Times New Roman" w:eastAsiaTheme="minorEastAsia" w:hAnsi="Times New Roman"/>
          <w:szCs w:val="20"/>
          <w:lang w:eastAsia="ko-KR"/>
        </w:rPr>
      </w:pPr>
    </w:p>
    <w:p w14:paraId="69CCBFA7" w14:textId="77777777" w:rsidR="00CC7788" w:rsidRDefault="00000000">
      <w:pPr>
        <w:pStyle w:val="Heading4"/>
        <w:rPr>
          <w:rFonts w:eastAsia="宋体"/>
          <w:lang w:eastAsia="zh-CN"/>
        </w:rPr>
      </w:pPr>
      <w:r>
        <w:rPr>
          <w:rFonts w:eastAsia="宋体"/>
          <w:lang w:eastAsia="zh-CN"/>
        </w:rPr>
        <w:t>Round #1 Discussion</w:t>
      </w:r>
    </w:p>
    <w:p w14:paraId="6EE15B68" w14:textId="77777777" w:rsidR="00CC7788"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CC7788" w14:paraId="5591EDB1" w14:textId="77777777">
        <w:tc>
          <w:tcPr>
            <w:tcW w:w="1795" w:type="dxa"/>
            <w:shd w:val="clear" w:color="auto" w:fill="FBE4D5" w:themeFill="accent2" w:themeFillTint="33"/>
          </w:tcPr>
          <w:p w14:paraId="567C9AA4"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5457B25"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47B502D8" w14:textId="77777777">
        <w:tc>
          <w:tcPr>
            <w:tcW w:w="1795" w:type="dxa"/>
          </w:tcPr>
          <w:p w14:paraId="5A58826E"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10909BB7"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16B28896"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For UMa NLOS scenario, our measurement results show the delay spread is aligned with TR 38.901with building clutter. Hence, we need to check more on this scenario. </w:t>
            </w:r>
          </w:p>
          <w:p w14:paraId="5A2E9272"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CC7788" w14:paraId="2C68A2FF" w14:textId="77777777">
        <w:tc>
          <w:tcPr>
            <w:tcW w:w="1795" w:type="dxa"/>
          </w:tcPr>
          <w:p w14:paraId="063AF3BC"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995" w:type="dxa"/>
          </w:tcPr>
          <w:p w14:paraId="1EA52FEB" w14:textId="77777777" w:rsidR="00CC7788"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422BFBD3" w14:textId="77777777" w:rsidR="00CC7788"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CC7788" w14:paraId="6E36446C" w14:textId="77777777">
        <w:tc>
          <w:tcPr>
            <w:tcW w:w="1795" w:type="dxa"/>
          </w:tcPr>
          <w:p w14:paraId="4541E634"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C29435E"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260A24E6"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CC7788" w14:paraId="1F8F0519" w14:textId="77777777">
        <w:tc>
          <w:tcPr>
            <w:tcW w:w="1795" w:type="dxa"/>
          </w:tcPr>
          <w:p w14:paraId="32EBDE45" w14:textId="77777777" w:rsidR="00CC7788"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1DBABA6F" w14:textId="77777777" w:rsidR="00CC7788"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s premature to list the exact values for the change of delay spread, more measurement results are needed on the potential scenarios that may require updates.</w:t>
            </w:r>
          </w:p>
        </w:tc>
      </w:tr>
      <w:tr w:rsidR="003D53A5" w14:paraId="7D3FE74C" w14:textId="77777777">
        <w:tc>
          <w:tcPr>
            <w:tcW w:w="1795" w:type="dxa"/>
          </w:tcPr>
          <w:p w14:paraId="2856AB29" w14:textId="70C64E12" w:rsidR="003D53A5" w:rsidRDefault="003D53A5" w:rsidP="003D53A5">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CATT</w:t>
            </w:r>
          </w:p>
        </w:tc>
        <w:tc>
          <w:tcPr>
            <w:tcW w:w="8995" w:type="dxa"/>
          </w:tcPr>
          <w:p w14:paraId="679289CA" w14:textId="77777777" w:rsidR="003D53A5" w:rsidRDefault="003D53A5" w:rsidP="003D53A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According to the measurement results in </w:t>
            </w:r>
            <w:commentRangeStart w:id="31"/>
            <w:r>
              <w:rPr>
                <w:rFonts w:ascii="Times New Roman" w:eastAsia="等线" w:hAnsi="Times New Roman" w:hint="eastAsia"/>
                <w:szCs w:val="20"/>
                <w:lang w:eastAsia="zh-CN"/>
              </w:rPr>
              <w:t>R1-2403925</w:t>
            </w:r>
            <w:commentRangeEnd w:id="31"/>
            <w:r>
              <w:rPr>
                <w:rStyle w:val="CommentReference"/>
                <w:rFonts w:ascii="Times New Roman" w:hAnsi="Times New Roman"/>
                <w:lang w:eastAsia="zh-CN"/>
              </w:rPr>
              <w:commentReference w:id="31"/>
            </w:r>
            <w:r>
              <w:rPr>
                <w:rFonts w:ascii="Times New Roman" w:eastAsia="等线" w:hAnsi="Times New Roman" w:hint="eastAsia"/>
                <w:szCs w:val="20"/>
                <w:lang w:eastAsia="zh-CN"/>
              </w:rPr>
              <w:t xml:space="preserve">, </w:t>
            </w:r>
            <w:r w:rsidRPr="001D725B">
              <w:rPr>
                <w:rFonts w:ascii="Times New Roman" w:eastAsia="等线" w:hAnsi="Times New Roman"/>
                <w:szCs w:val="20"/>
                <w:lang w:eastAsia="zh-CN"/>
              </w:rPr>
              <w:t xml:space="preserve">the measured DS is approximately 50% and 70% smaller than that in </w:t>
            </w:r>
            <w:r w:rsidRPr="001D725B">
              <w:rPr>
                <w:rFonts w:ascii="Times New Roman" w:eastAsia="等线" w:hAnsi="Times New Roman" w:hint="eastAsia"/>
                <w:szCs w:val="20"/>
                <w:lang w:eastAsia="zh-CN"/>
              </w:rPr>
              <w:t>TR</w:t>
            </w:r>
            <w:r w:rsidRPr="001D725B">
              <w:rPr>
                <w:rFonts w:ascii="Times New Roman" w:eastAsia="等线" w:hAnsi="Times New Roman"/>
                <w:szCs w:val="20"/>
                <w:lang w:eastAsia="zh-CN"/>
              </w:rPr>
              <w:t>38.901 for LOS and NLOS case, respectively under the UMa scenario at 6.5 GHz.</w:t>
            </w:r>
            <w:r w:rsidRPr="001D725B">
              <w:rPr>
                <w:rFonts w:ascii="Times New Roman" w:eastAsia="等线" w:hAnsi="Times New Roman" w:hint="eastAsia"/>
                <w:szCs w:val="20"/>
                <w:lang w:eastAsia="zh-CN"/>
              </w:rPr>
              <w:t xml:space="preserve"> Therefore,</w:t>
            </w:r>
            <w:r>
              <w:rPr>
                <w:rFonts w:ascii="Times New Roman" w:eastAsia="等线" w:hAnsi="Times New Roman" w:hint="eastAsia"/>
                <w:szCs w:val="20"/>
                <w:lang w:eastAsia="zh-CN"/>
              </w:rPr>
              <w:t xml:space="preserve"> the updates may be needed for</w:t>
            </w:r>
            <w:r w:rsidRPr="001D725B">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UMa scenario</w:t>
            </w:r>
            <w:r w:rsidRPr="001D725B">
              <w:rPr>
                <w:rFonts w:ascii="Times New Roman" w:eastAsia="等线" w:hAnsi="Times New Roman" w:hint="eastAsia"/>
                <w:szCs w:val="20"/>
                <w:lang w:eastAsia="zh-CN"/>
              </w:rPr>
              <w:t>.</w:t>
            </w:r>
            <w:r>
              <w:rPr>
                <w:rFonts w:ascii="Times New Roman" w:eastAsia="等线" w:hAnsi="Times New Roman"/>
                <w:szCs w:val="20"/>
                <w:lang w:eastAsia="zh-CN"/>
              </w:rPr>
              <w:t xml:space="preserve"> </w:t>
            </w:r>
          </w:p>
          <w:p w14:paraId="1FF10B01" w14:textId="77777777" w:rsidR="003D53A5" w:rsidRDefault="003D53A5" w:rsidP="003D53A5">
            <w:pPr>
              <w:pStyle w:val="BodyText"/>
              <w:spacing w:after="0"/>
              <w:rPr>
                <w:rFonts w:ascii="Times New Roman" w:hAnsi="Times New Roman" w:hint="eastAsia"/>
                <w:szCs w:val="20"/>
                <w:lang w:eastAsia="zh-CN"/>
              </w:rPr>
            </w:pPr>
          </w:p>
        </w:tc>
      </w:tr>
    </w:tbl>
    <w:p w14:paraId="4CC36294" w14:textId="77777777" w:rsidR="00CC7788" w:rsidRDefault="00CC7788">
      <w:pPr>
        <w:pStyle w:val="BodyText"/>
        <w:spacing w:after="0"/>
        <w:rPr>
          <w:rFonts w:ascii="Times New Roman" w:eastAsiaTheme="minorEastAsia" w:hAnsi="Times New Roman"/>
          <w:szCs w:val="20"/>
          <w:lang w:eastAsia="ko-KR"/>
        </w:rPr>
      </w:pPr>
    </w:p>
    <w:p w14:paraId="7EA9A114" w14:textId="77777777" w:rsidR="00CC7788" w:rsidRDefault="00CC7788">
      <w:pPr>
        <w:pStyle w:val="BodyText"/>
        <w:spacing w:after="0"/>
        <w:rPr>
          <w:rFonts w:ascii="Times New Roman" w:eastAsiaTheme="minorEastAsia" w:hAnsi="Times New Roman"/>
          <w:szCs w:val="20"/>
          <w:lang w:eastAsia="ko-KR"/>
        </w:rPr>
      </w:pPr>
    </w:p>
    <w:p w14:paraId="4C9569E3" w14:textId="77777777" w:rsidR="00CC7788" w:rsidRDefault="00CC7788">
      <w:pPr>
        <w:pStyle w:val="BodyText"/>
        <w:spacing w:after="0"/>
        <w:rPr>
          <w:rFonts w:ascii="Times New Roman" w:eastAsiaTheme="minorEastAsia" w:hAnsi="Times New Roman"/>
          <w:szCs w:val="20"/>
          <w:lang w:eastAsia="ko-KR"/>
        </w:rPr>
      </w:pPr>
    </w:p>
    <w:p w14:paraId="1B0BF96A" w14:textId="77777777" w:rsidR="00CC7788" w:rsidRDefault="00000000">
      <w:pPr>
        <w:pStyle w:val="Heading3"/>
        <w:rPr>
          <w:rFonts w:eastAsiaTheme="minorEastAsia"/>
          <w:lang w:eastAsia="ko-KR"/>
        </w:rPr>
      </w:pPr>
      <w:r>
        <w:rPr>
          <w:rFonts w:eastAsia="宋体"/>
          <w:lang w:eastAsia="zh-CN"/>
        </w:rPr>
        <w:t>4.2.4 Angle Distribution</w:t>
      </w:r>
    </w:p>
    <w:tbl>
      <w:tblPr>
        <w:tblStyle w:val="TableGrid"/>
        <w:tblW w:w="0" w:type="auto"/>
        <w:tblLook w:val="04A0" w:firstRow="1" w:lastRow="0" w:firstColumn="1" w:lastColumn="0" w:noHBand="0" w:noVBand="1"/>
      </w:tblPr>
      <w:tblGrid>
        <w:gridCol w:w="1615"/>
        <w:gridCol w:w="8682"/>
      </w:tblGrid>
      <w:tr w:rsidR="00CC7788" w14:paraId="6DEEE15B" w14:textId="77777777">
        <w:tc>
          <w:tcPr>
            <w:tcW w:w="1615" w:type="dxa"/>
            <w:shd w:val="clear" w:color="auto" w:fill="DEEAF6" w:themeFill="accent5" w:themeFillTint="33"/>
            <w:vAlign w:val="center"/>
          </w:tcPr>
          <w:p w14:paraId="356C2A14"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1197218D"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21B70662" w14:textId="77777777">
        <w:tc>
          <w:tcPr>
            <w:tcW w:w="1615" w:type="dxa"/>
            <w:vAlign w:val="center"/>
          </w:tcPr>
          <w:p w14:paraId="004856AD" w14:textId="77777777" w:rsidR="00CC7788" w:rsidRDefault="00000000">
            <w:pPr>
              <w:spacing w:before="0" w:after="0" w:line="240" w:lineRule="auto"/>
              <w:jc w:val="left"/>
            </w:pPr>
            <w:r>
              <w:t>[1] Huawei, HiSilicon</w:t>
            </w:r>
          </w:p>
        </w:tc>
        <w:tc>
          <w:tcPr>
            <w:tcW w:w="8682" w:type="dxa"/>
            <w:vAlign w:val="center"/>
          </w:tcPr>
          <w:p w14:paraId="7231CCA3" w14:textId="77777777" w:rsidR="00CC7788"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CC7788" w14:paraId="0140E0F4"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48658" w14:textId="77777777" w:rsidR="00CC7788" w:rsidRDefault="00000000">
                  <w:pPr>
                    <w:pStyle w:val="B10"/>
                    <w:keepNext/>
                    <w:widowControl w:val="0"/>
                    <w:spacing w:before="0" w:after="0" w:line="240" w:lineRule="auto"/>
                    <w:ind w:left="0" w:hanging="288"/>
                    <w:jc w:val="center"/>
                    <w:rPr>
                      <w:rFonts w:eastAsia="宋体"/>
                      <w:b/>
                      <w:bCs/>
                      <w:sz w:val="12"/>
                      <w:szCs w:val="12"/>
                      <w:lang w:eastAsia="zh-CN"/>
                    </w:rPr>
                  </w:pPr>
                  <w:r>
                    <w:rPr>
                      <w:rFonts w:eastAsia="宋体"/>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2D33C"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629D"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9F541"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29EC0"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UMa @13 GHz</w:t>
                  </w:r>
                </w:p>
              </w:tc>
            </w:tr>
            <w:tr w:rsidR="00CC7788" w14:paraId="79A0768A"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2A2C5" w14:textId="77777777" w:rsidR="00CC7788" w:rsidRDefault="00CC7788">
                  <w:pPr>
                    <w:pStyle w:val="B10"/>
                    <w:keepNext/>
                    <w:widowControl w:val="0"/>
                    <w:spacing w:before="0" w:after="0" w:line="240" w:lineRule="auto"/>
                    <w:ind w:left="0" w:firstLine="0"/>
                    <w:jc w:val="center"/>
                    <w:rPr>
                      <w:rFonts w:eastAsia="宋体"/>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B26E6" w14:textId="77777777" w:rsidR="00CC7788" w:rsidRDefault="00000000">
                  <w:pPr>
                    <w:pStyle w:val="B10"/>
                    <w:keepNext/>
                    <w:widowControl w:val="0"/>
                    <w:spacing w:before="0" w:after="0" w:line="240" w:lineRule="auto"/>
                    <w:ind w:left="0" w:firstLineChars="100" w:firstLine="120"/>
                    <w:jc w:val="center"/>
                    <w:rPr>
                      <w:rFonts w:eastAsia="宋体"/>
                      <w:b/>
                      <w:bCs/>
                      <w:sz w:val="12"/>
                      <w:szCs w:val="12"/>
                      <w:lang w:eastAsia="zh-CN"/>
                    </w:rPr>
                  </w:pPr>
                  <w:r>
                    <w:rPr>
                      <w:rFonts w:eastAsia="宋体"/>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027E7"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778B9"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F26B3"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C8489"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537A3"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44713"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77C17"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Measurement</w:t>
                  </w:r>
                </w:p>
              </w:tc>
            </w:tr>
            <w:tr w:rsidR="00CC7788" w14:paraId="1CDA2001"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07376" w14:textId="77777777" w:rsidR="00CC7788" w:rsidRDefault="00CC7788">
                  <w:pPr>
                    <w:pStyle w:val="B10"/>
                    <w:keepNext/>
                    <w:widowControl w:val="0"/>
                    <w:spacing w:before="0" w:after="0" w:line="240" w:lineRule="auto"/>
                    <w:jc w:val="center"/>
                    <w:rPr>
                      <w:rFonts w:eastAsia="宋体"/>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A3BEC"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9C691"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39001"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83C58"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FEED6"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A4CAC"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C66E3"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3C471"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402D0"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CA9D2"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BC957"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7BF3D"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03638"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CB884"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F864E"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03CD1" w14:textId="77777777" w:rsidR="00CC7788" w:rsidRDefault="00000000">
                  <w:pPr>
                    <w:pStyle w:val="B10"/>
                    <w:keepNext/>
                    <w:widowControl w:val="0"/>
                    <w:spacing w:before="0" w:after="0" w:line="240" w:lineRule="auto"/>
                    <w:ind w:left="0" w:firstLine="0"/>
                    <w:jc w:val="center"/>
                    <w:rPr>
                      <w:rFonts w:eastAsia="宋体"/>
                      <w:b/>
                      <w:bCs/>
                      <w:sz w:val="12"/>
                      <w:szCs w:val="12"/>
                      <w:lang w:eastAsia="zh-CN"/>
                    </w:rPr>
                  </w:pPr>
                  <w:r>
                    <w:rPr>
                      <w:rFonts w:eastAsia="宋体"/>
                      <w:b/>
                      <w:bCs/>
                      <w:sz w:val="12"/>
                      <w:szCs w:val="12"/>
                      <w:lang w:eastAsia="zh-CN"/>
                    </w:rPr>
                    <w:t>NLOS</w:t>
                  </w:r>
                </w:p>
              </w:tc>
            </w:tr>
            <w:tr w:rsidR="00CC7788" w14:paraId="0F509D0C"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A866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AOD spread (ASD)</w:t>
                  </w:r>
                  <w:r>
                    <w:rPr>
                      <w:rFonts w:eastAsia="宋体"/>
                      <w:sz w:val="12"/>
                      <w:szCs w:val="12"/>
                      <w:lang w:eastAsia="zh-CN"/>
                    </w:rPr>
                    <w:br/>
                    <w:t>lgASD=log10(ASD/1°)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3E90C" w14:textId="77777777" w:rsidR="00CC7788" w:rsidRDefault="00000000">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1A06F7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02E0F69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0B617201"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345F393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44238C1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22C1E7D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03E7A6EE"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68FBB60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1B83F667"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3090938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357962A9"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0CCAD07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5BABAA8F" w14:textId="77777777" w:rsidR="00CC7788"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63BB2788" w14:textId="77777777" w:rsidR="00CC7788"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1DE888B7" w14:textId="77777777" w:rsidR="00CC7788"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7CD19511" w14:textId="77777777" w:rsidR="00CC7788" w:rsidRDefault="00000000">
                  <w:pPr>
                    <w:pStyle w:val="B10"/>
                    <w:keepNext/>
                    <w:widowControl w:val="0"/>
                    <w:spacing w:before="0" w:after="0" w:line="240" w:lineRule="auto"/>
                    <w:ind w:left="0" w:firstLine="0"/>
                    <w:jc w:val="center"/>
                    <w:rPr>
                      <w:sz w:val="12"/>
                      <w:szCs w:val="12"/>
                    </w:rPr>
                  </w:pPr>
                  <w:r>
                    <w:rPr>
                      <w:sz w:val="12"/>
                      <w:szCs w:val="12"/>
                    </w:rPr>
                    <w:t>1.25</w:t>
                  </w:r>
                </w:p>
              </w:tc>
            </w:tr>
            <w:tr w:rsidR="00CC7788" w14:paraId="01EEA6E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5902E" w14:textId="77777777" w:rsidR="00CC7788" w:rsidRDefault="00CC7788">
                  <w:pPr>
                    <w:pStyle w:val="B10"/>
                    <w:keepNext/>
                    <w:widowControl w:val="0"/>
                    <w:spacing w:before="0" w:after="0" w:line="240" w:lineRule="auto"/>
                    <w:ind w:left="0" w:firstLine="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8FEB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C71842F"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69E8CBA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22D99193" w14:textId="77777777" w:rsidR="00CC7788" w:rsidRDefault="00000000">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FB267F5" w14:textId="77777777" w:rsidR="00CC7788" w:rsidRDefault="00000000">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4A4AD44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33BEA36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33905B33"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44077BC2"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6E239F3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679FBD5F"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7630CEEF"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497F967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3EBC45F2" w14:textId="77777777" w:rsidR="00CC7788"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57D43246" w14:textId="77777777" w:rsidR="00CC7788"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02998DB6" w14:textId="77777777" w:rsidR="00CC7788"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57DE3045" w14:textId="77777777" w:rsidR="00CC7788"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CC7788" w14:paraId="5D500BC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5C29C" w14:textId="77777777" w:rsidR="00CC7788" w:rsidRDefault="00CC7788">
                  <w:pPr>
                    <w:pStyle w:val="B10"/>
                    <w:keepNext/>
                    <w:widowControl w:val="0"/>
                    <w:spacing w:before="0" w:after="0" w:line="240" w:lineRule="auto"/>
                    <w:ind w:left="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7BA96" w14:textId="77777777" w:rsidR="00CC7788" w:rsidRDefault="00000000">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130DC3CB"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121CF82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7C697703"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7507B5C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43D5B80F"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790301C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0367D91B"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200A212"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2D566E6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67D5FB12"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170DCE5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7B18932"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40E8EF5F" w14:textId="77777777" w:rsidR="00CC7788"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4333EFCB" w14:textId="77777777" w:rsidR="00CC7788"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3A83283F" w14:textId="77777777" w:rsidR="00CC7788"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54ABC922" w14:textId="77777777" w:rsidR="00CC7788" w:rsidRDefault="00000000">
                  <w:pPr>
                    <w:pStyle w:val="B10"/>
                    <w:keepNext/>
                    <w:widowControl w:val="0"/>
                    <w:spacing w:before="0" w:after="0" w:line="240" w:lineRule="auto"/>
                    <w:ind w:left="0" w:firstLine="0"/>
                    <w:jc w:val="center"/>
                    <w:rPr>
                      <w:sz w:val="12"/>
                      <w:szCs w:val="12"/>
                    </w:rPr>
                  </w:pPr>
                  <w:r>
                    <w:rPr>
                      <w:sz w:val="12"/>
                      <w:szCs w:val="12"/>
                    </w:rPr>
                    <w:t>0.3</w:t>
                  </w:r>
                </w:p>
              </w:tc>
            </w:tr>
            <w:tr w:rsidR="00CC7788" w14:paraId="57BBAF3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160E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AOA spread (ASA)</w:t>
                  </w:r>
                  <w:r>
                    <w:rPr>
                      <w:rFonts w:eastAsia="宋体"/>
                      <w:sz w:val="12"/>
                      <w:szCs w:val="12"/>
                      <w:lang w:eastAsia="zh-CN"/>
                    </w:rPr>
                    <w:br/>
                    <w:t>lgASA=log10(ASA/1°)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F8F47" w14:textId="77777777" w:rsidR="00CC7788" w:rsidRDefault="00000000">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36387F52"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30792F4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34168883"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5F7FD06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456AA57B"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275B440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734D093E"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6D688DC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5F13E7AE"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19ABD6B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70587EB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E02560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AABF848" w14:textId="77777777" w:rsidR="00CC7788"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260A78B" w14:textId="77777777" w:rsidR="00CC7788"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51083A9D"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3BD7EF1"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r>
            <w:tr w:rsidR="00CC7788" w14:paraId="244236F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E2F71" w14:textId="77777777" w:rsidR="00CC7788" w:rsidRDefault="00CC7788">
                  <w:pPr>
                    <w:pStyle w:val="B10"/>
                    <w:keepNext/>
                    <w:widowControl w:val="0"/>
                    <w:spacing w:before="0" w:after="0" w:line="240" w:lineRule="auto"/>
                    <w:ind w:left="0" w:firstLine="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EE70E"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2E2D83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238E289A"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1FB85545" w14:textId="77777777" w:rsidR="00CC7788" w:rsidRDefault="00000000">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7DABE9D1" w14:textId="77777777" w:rsidR="00CC7788" w:rsidRDefault="00000000">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4735E82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7A179899"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7646188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7A2798BB"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5C1B25D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1888405E"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3E1A08A7" w14:textId="77777777" w:rsidR="00CC7788" w:rsidRDefault="00000000">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07CAB27B" w14:textId="77777777" w:rsidR="00CC7788" w:rsidRDefault="00000000">
                  <w:pPr>
                    <w:pStyle w:val="B10"/>
                    <w:keepNext/>
                    <w:widowControl w:val="0"/>
                    <w:spacing w:before="0" w:after="0" w:line="240" w:lineRule="auto"/>
                    <w:ind w:left="0" w:firstLine="0"/>
                    <w:jc w:val="center"/>
                    <w:rPr>
                      <w:rFonts w:eastAsia="宋体"/>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62DDAED" w14:textId="77777777" w:rsidR="00CC7788"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28345917" w14:textId="77777777" w:rsidR="00CC7788"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B4A9A86"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7816F858"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r>
            <w:tr w:rsidR="00CC7788" w14:paraId="3DDB920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26F7B" w14:textId="77777777" w:rsidR="00CC7788" w:rsidRDefault="00CC7788">
                  <w:pPr>
                    <w:pStyle w:val="B10"/>
                    <w:keepNext/>
                    <w:widowControl w:val="0"/>
                    <w:spacing w:before="0" w:after="0" w:line="240" w:lineRule="auto"/>
                    <w:ind w:left="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B7070" w14:textId="77777777" w:rsidR="00CC7788" w:rsidRDefault="00000000">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57D55FB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2FC5BFF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5061D0A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538D73E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74A510DA"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7B847F8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251CE2C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60343DC3"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4F32436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5650669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657B793A"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4CE69AE2"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45D0B0C2" w14:textId="77777777" w:rsidR="00CC7788"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7219E874" w14:textId="77777777" w:rsidR="00CC7788"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66F78C25"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1C857C2"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r>
            <w:tr w:rsidR="00CC7788" w14:paraId="52819E5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E0D9B"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ZOD spread (ZSD)</w:t>
                  </w:r>
                  <w:r>
                    <w:rPr>
                      <w:rFonts w:eastAsia="宋体"/>
                      <w:sz w:val="12"/>
                      <w:szCs w:val="12"/>
                      <w:lang w:eastAsia="zh-CN"/>
                    </w:rPr>
                    <w:b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CBED7" w14:textId="77777777" w:rsidR="00CC7788" w:rsidRDefault="00000000">
                  <w:pPr>
                    <w:pStyle w:val="B10"/>
                    <w:keepNext/>
                    <w:widowControl w:val="0"/>
                    <w:spacing w:before="0" w:after="0" w:line="240" w:lineRule="auto"/>
                    <w:ind w:left="0" w:firstLine="0"/>
                    <w:jc w:val="center"/>
                    <w:rPr>
                      <w:rFonts w:eastAsia="宋体"/>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891F52E"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5277AC9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5425169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2DE1653F"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AF5DE0E"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554937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18A9B737"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41E665F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3EE1816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6C2F193F"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65E8803E"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238CBC31"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691C6C54" w14:textId="77777777" w:rsidR="00CC7788"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274CC21" w14:textId="77777777" w:rsidR="00CC7788"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55C7B9E5" w14:textId="77777777" w:rsidR="00CC7788"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6A3370F7" w14:textId="77777777" w:rsidR="00CC7788" w:rsidRDefault="00000000">
                  <w:pPr>
                    <w:pStyle w:val="B10"/>
                    <w:keepNext/>
                    <w:widowControl w:val="0"/>
                    <w:spacing w:before="0" w:after="0" w:line="240" w:lineRule="auto"/>
                    <w:ind w:left="0" w:firstLine="0"/>
                    <w:jc w:val="center"/>
                    <w:rPr>
                      <w:sz w:val="12"/>
                      <w:szCs w:val="12"/>
                    </w:rPr>
                  </w:pPr>
                  <w:r>
                    <w:rPr>
                      <w:sz w:val="12"/>
                      <w:szCs w:val="12"/>
                    </w:rPr>
                    <w:t>0.83</w:t>
                  </w:r>
                </w:p>
              </w:tc>
            </w:tr>
            <w:tr w:rsidR="00CC7788" w14:paraId="002151A4"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4CEBE" w14:textId="77777777" w:rsidR="00CC7788" w:rsidRDefault="00CC7788">
                  <w:pPr>
                    <w:pStyle w:val="B10"/>
                    <w:keepNext/>
                    <w:widowControl w:val="0"/>
                    <w:spacing w:before="0" w:after="0" w:line="240" w:lineRule="auto"/>
                    <w:ind w:left="0" w:firstLine="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C260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136B3CE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140B138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07F9C837"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14829E1B"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71F8272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8030FF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8880F89"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66C8B2F7"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3C869069"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115EEE7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01EE979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393AE961"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24180070" w14:textId="77777777" w:rsidR="00CC7788"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47D59D22" w14:textId="77777777" w:rsidR="00CC7788"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68F9F006" w14:textId="77777777" w:rsidR="00CC7788"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577A0BBE" w14:textId="77777777" w:rsidR="00CC7788" w:rsidRDefault="00000000">
                  <w:pPr>
                    <w:pStyle w:val="B10"/>
                    <w:keepNext/>
                    <w:widowControl w:val="0"/>
                    <w:spacing w:before="0" w:after="0" w:line="240" w:lineRule="auto"/>
                    <w:ind w:left="0" w:firstLine="0"/>
                    <w:jc w:val="center"/>
                    <w:rPr>
                      <w:sz w:val="12"/>
                      <w:szCs w:val="12"/>
                    </w:rPr>
                  </w:pPr>
                  <w:r>
                    <w:rPr>
                      <w:sz w:val="12"/>
                      <w:szCs w:val="12"/>
                    </w:rPr>
                    <w:t>6.8</w:t>
                  </w:r>
                </w:p>
              </w:tc>
            </w:tr>
            <w:tr w:rsidR="00CC7788" w14:paraId="2B26A0D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5BD59" w14:textId="77777777" w:rsidR="00CC7788" w:rsidRDefault="00CC7788">
                  <w:pPr>
                    <w:pStyle w:val="B10"/>
                    <w:keepNext/>
                    <w:widowControl w:val="0"/>
                    <w:spacing w:before="0" w:after="0" w:line="240" w:lineRule="auto"/>
                    <w:ind w:left="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DBEBA" w14:textId="77777777" w:rsidR="00CC7788" w:rsidRDefault="00000000">
                  <w:pPr>
                    <w:pStyle w:val="B10"/>
                    <w:keepNext/>
                    <w:widowControl w:val="0"/>
                    <w:spacing w:before="0" w:after="0" w:line="240" w:lineRule="auto"/>
                    <w:ind w:left="0" w:firstLine="0"/>
                    <w:jc w:val="center"/>
                    <w:rPr>
                      <w:rFonts w:eastAsia="宋体"/>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2A0A9AA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73DCB83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7594CA62"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682503B7"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F0C75E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C13BA0B"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2BD5088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26B5A07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20D9417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49B0EBA3"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234CA6A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EA237B9"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404092FE" w14:textId="77777777" w:rsidR="00CC7788"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0853EB80" w14:textId="77777777" w:rsidR="00CC7788"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167E3D15" w14:textId="77777777" w:rsidR="00CC7788"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03FA0F39" w14:textId="77777777" w:rsidR="00CC7788" w:rsidRDefault="00000000">
                  <w:pPr>
                    <w:pStyle w:val="B10"/>
                    <w:keepNext/>
                    <w:widowControl w:val="0"/>
                    <w:spacing w:before="0" w:after="0" w:line="240" w:lineRule="auto"/>
                    <w:ind w:left="0" w:firstLine="0"/>
                    <w:jc w:val="center"/>
                    <w:rPr>
                      <w:sz w:val="12"/>
                      <w:szCs w:val="12"/>
                    </w:rPr>
                  </w:pPr>
                  <w:r>
                    <w:rPr>
                      <w:sz w:val="12"/>
                      <w:szCs w:val="12"/>
                    </w:rPr>
                    <w:t>0.35</w:t>
                  </w:r>
                </w:p>
              </w:tc>
            </w:tr>
            <w:tr w:rsidR="00CC7788" w14:paraId="261F8739"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585F1"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ZOA spread (ZSA)</w:t>
                  </w:r>
                  <w:r>
                    <w:rPr>
                      <w:rFonts w:eastAsia="宋体"/>
                      <w:sz w:val="12"/>
                      <w:szCs w:val="12"/>
                      <w:lang w:eastAsia="zh-CN"/>
                    </w:rPr>
                    <w:br/>
                    <w:t>lgZSA=log10(ZSA/1°)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0319C" w14:textId="77777777" w:rsidR="00CC7788" w:rsidRDefault="00000000">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μ</m:t>
                    </m:r>
                  </m:oMath>
                  <w:r>
                    <w:rPr>
                      <w:rFonts w:eastAsia="宋体"/>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71C1D5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6C9D78C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702F47A7"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0DCB81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E8F564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2BEC8D73"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2CFB3119"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B97480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5B2F402"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2D47C4C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3555984F"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2FC0CC24"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126458D2" w14:textId="77777777" w:rsidR="00CC7788"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2EB03EAA" w14:textId="77777777" w:rsidR="00CC7788"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3A60D973"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082D484"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r>
            <w:tr w:rsidR="00CC7788" w14:paraId="48753F5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3632F" w14:textId="77777777" w:rsidR="00CC7788" w:rsidRDefault="00CC7788">
                  <w:pPr>
                    <w:pStyle w:val="B10"/>
                    <w:keepNext/>
                    <w:widowControl w:val="0"/>
                    <w:spacing w:before="0" w:after="0" w:line="240" w:lineRule="auto"/>
                    <w:ind w:left="284" w:firstLine="0"/>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0D4E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rFonts w:eastAsia="宋体"/>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7033DD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126817E2"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3E68E41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5903EA0D"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636D37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05A139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1AADEED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1DB02199"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9059F9E"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37C91C75"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395586DA"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21232493"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5C3EEAE6" w14:textId="77777777" w:rsidR="00CC7788"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74C66F0A" w14:textId="77777777" w:rsidR="00CC7788"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7B9ECBA4"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5F739E8"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r>
            <w:tr w:rsidR="00CC7788" w14:paraId="0F388EB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BC013" w14:textId="77777777" w:rsidR="00CC7788" w:rsidRDefault="00CC7788">
                  <w:pPr>
                    <w:pStyle w:val="B10"/>
                    <w:keepNext/>
                    <w:widowControl w:val="0"/>
                    <w:spacing w:before="0" w:after="0" w:line="240" w:lineRule="auto"/>
                    <w:jc w:val="center"/>
                    <w:rPr>
                      <w:rFonts w:eastAsia="宋体"/>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48014" w14:textId="77777777" w:rsidR="00CC7788" w:rsidRDefault="00000000">
                  <w:pPr>
                    <w:pStyle w:val="B10"/>
                    <w:keepNext/>
                    <w:widowControl w:val="0"/>
                    <w:spacing w:before="0" w:after="0" w:line="240" w:lineRule="auto"/>
                    <w:ind w:left="0" w:firstLine="0"/>
                    <w:jc w:val="center"/>
                    <w:rPr>
                      <w:rFonts w:eastAsia="宋体"/>
                      <w:i/>
                      <w:iCs/>
                      <w:sz w:val="12"/>
                      <w:szCs w:val="12"/>
                      <w:lang w:eastAsia="zh-CN"/>
                    </w:rPr>
                  </w:pPr>
                  <m:oMath>
                    <m:r>
                      <w:rPr>
                        <w:rFonts w:ascii="Cambria Math" w:eastAsia="宋体" w:hAnsi="Cambria Math"/>
                        <w:sz w:val="12"/>
                        <w:szCs w:val="12"/>
                        <w:lang w:eastAsia="zh-CN"/>
                      </w:rPr>
                      <m:t>σ</m:t>
                    </m:r>
                  </m:oMath>
                  <w:r>
                    <w:rPr>
                      <w:rFonts w:eastAsia="宋体"/>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79425DA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02108A98"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4FA1AD7A"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8890D5F"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CD2BD2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0BAF00CC"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53BE491B"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6077716"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27705E83"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1CE6811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51F20280"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4C56D179" w14:textId="77777777" w:rsidR="00CC7788" w:rsidRDefault="00000000">
                  <w:pPr>
                    <w:pStyle w:val="B10"/>
                    <w:keepNext/>
                    <w:widowControl w:val="0"/>
                    <w:spacing w:before="0" w:after="0" w:line="240" w:lineRule="auto"/>
                    <w:ind w:left="0" w:firstLine="0"/>
                    <w:jc w:val="center"/>
                    <w:rPr>
                      <w:rFonts w:eastAsia="宋体"/>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39AEFB27" w14:textId="77777777" w:rsidR="00CC7788"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8E5EC1A" w14:textId="77777777" w:rsidR="00CC7788"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779F4841"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34A3E943" w14:textId="77777777" w:rsidR="00CC7788" w:rsidRDefault="00000000">
                  <w:pPr>
                    <w:pStyle w:val="B10"/>
                    <w:keepNext/>
                    <w:widowControl w:val="0"/>
                    <w:spacing w:before="0" w:after="0" w:line="240" w:lineRule="auto"/>
                    <w:ind w:left="0" w:firstLine="0"/>
                    <w:jc w:val="center"/>
                    <w:rPr>
                      <w:sz w:val="12"/>
                      <w:szCs w:val="12"/>
                    </w:rPr>
                  </w:pPr>
                  <w:r>
                    <w:rPr>
                      <w:sz w:val="12"/>
                      <w:szCs w:val="12"/>
                    </w:rPr>
                    <w:t>N/A</w:t>
                  </w:r>
                </w:p>
              </w:tc>
            </w:tr>
          </w:tbl>
          <w:p w14:paraId="07C831D1" w14:textId="77777777" w:rsidR="00CC7788"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62BD3E7" w14:textId="77777777" w:rsidR="00CC7788"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7A6D0880" w14:textId="77777777" w:rsidR="00CC7788" w:rsidRDefault="00CC7788">
            <w:pPr>
              <w:spacing w:before="0" w:after="0" w:line="240" w:lineRule="auto"/>
              <w:rPr>
                <w:rFonts w:eastAsiaTheme="minorEastAsia"/>
                <w:b/>
                <w:iCs/>
                <w:lang w:eastAsia="zh-CN"/>
              </w:rPr>
            </w:pPr>
          </w:p>
          <w:p w14:paraId="43EC108F" w14:textId="77777777" w:rsidR="00CC7788"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524413BE" w14:textId="77777777" w:rsidR="00CC7788"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AoD spread (mean, variance)</w:t>
            </w:r>
          </w:p>
          <w:p w14:paraId="18B6390A" w14:textId="77777777" w:rsidR="00CC7788" w:rsidRDefault="00000000">
            <w:pPr>
              <w:pStyle w:val="ListParagraph"/>
              <w:numPr>
                <w:ilvl w:val="0"/>
                <w:numId w:val="14"/>
              </w:numPr>
              <w:autoSpaceDE w:val="0"/>
              <w:autoSpaceDN w:val="0"/>
              <w:adjustRightInd w:val="0"/>
              <w:snapToGrid w:val="0"/>
              <w:spacing w:before="0" w:line="240" w:lineRule="auto"/>
              <w:ind w:left="357" w:hanging="357"/>
              <w:rPr>
                <w:b/>
                <w:i/>
                <w:szCs w:val="20"/>
              </w:rPr>
            </w:pPr>
            <w:r>
              <w:rPr>
                <w:bCs/>
                <w:iCs/>
                <w:szCs w:val="20"/>
              </w:rPr>
              <w:t>AoA spread (mean, variance)</w:t>
            </w:r>
          </w:p>
        </w:tc>
      </w:tr>
      <w:tr w:rsidR="00CC7788" w14:paraId="655EF2A1" w14:textId="77777777">
        <w:tc>
          <w:tcPr>
            <w:tcW w:w="1615" w:type="dxa"/>
            <w:vAlign w:val="center"/>
          </w:tcPr>
          <w:p w14:paraId="057C979A" w14:textId="77777777" w:rsidR="00CC7788" w:rsidRDefault="00000000">
            <w:pPr>
              <w:spacing w:before="0" w:after="0" w:line="240" w:lineRule="auto"/>
              <w:jc w:val="left"/>
            </w:pPr>
            <w:r>
              <w:t>[5] ZTE, Sanechips</w:t>
            </w:r>
          </w:p>
        </w:tc>
        <w:tc>
          <w:tcPr>
            <w:tcW w:w="8682" w:type="dxa"/>
            <w:vAlign w:val="center"/>
          </w:tcPr>
          <w:p w14:paraId="17D092B0" w14:textId="77777777" w:rsidR="00CC7788"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7983611" w14:textId="77777777" w:rsidR="00CC7788" w:rsidRDefault="00CC7788">
            <w:pPr>
              <w:spacing w:before="0" w:after="0" w:line="240" w:lineRule="auto"/>
              <w:rPr>
                <w:lang w:eastAsia="ko-KR"/>
              </w:rPr>
            </w:pPr>
          </w:p>
        </w:tc>
      </w:tr>
      <w:tr w:rsidR="00CC7788" w14:paraId="7E41045A" w14:textId="77777777">
        <w:tc>
          <w:tcPr>
            <w:tcW w:w="1615" w:type="dxa"/>
            <w:vAlign w:val="center"/>
          </w:tcPr>
          <w:p w14:paraId="068EFD22" w14:textId="77777777" w:rsidR="00CC7788" w:rsidRDefault="00000000">
            <w:pPr>
              <w:spacing w:before="0" w:after="0" w:line="240" w:lineRule="auto"/>
              <w:jc w:val="left"/>
            </w:pPr>
            <w:r>
              <w:t>[9] CATT</w:t>
            </w:r>
          </w:p>
        </w:tc>
        <w:tc>
          <w:tcPr>
            <w:tcW w:w="8682" w:type="dxa"/>
            <w:vAlign w:val="center"/>
          </w:tcPr>
          <w:p w14:paraId="3691B162" w14:textId="77777777" w:rsidR="00CC7788"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0E4EC0A4" w14:textId="77777777" w:rsidR="00CC7788" w:rsidRDefault="00CC7788">
            <w:pPr>
              <w:spacing w:before="0" w:after="0" w:line="240" w:lineRule="auto"/>
              <w:rPr>
                <w:bCs/>
                <w:lang w:eastAsia="ko-KR"/>
              </w:rPr>
            </w:pPr>
          </w:p>
        </w:tc>
      </w:tr>
      <w:tr w:rsidR="00CC7788" w14:paraId="2F35BB4D" w14:textId="77777777">
        <w:tc>
          <w:tcPr>
            <w:tcW w:w="1615" w:type="dxa"/>
            <w:vAlign w:val="center"/>
          </w:tcPr>
          <w:p w14:paraId="1F50FA6A" w14:textId="77777777" w:rsidR="00CC7788" w:rsidRDefault="00000000">
            <w:pPr>
              <w:spacing w:before="0" w:after="0" w:line="240" w:lineRule="auto"/>
              <w:jc w:val="left"/>
            </w:pPr>
            <w:r>
              <w:t>[10] Keysight</w:t>
            </w:r>
          </w:p>
        </w:tc>
        <w:tc>
          <w:tcPr>
            <w:tcW w:w="8682" w:type="dxa"/>
            <w:vAlign w:val="center"/>
          </w:tcPr>
          <w:p w14:paraId="00A388F5" w14:textId="77777777" w:rsidR="00CC7788"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1CC9C751" w14:textId="77777777" w:rsidR="00CC7788" w:rsidRDefault="00CC7788">
            <w:pPr>
              <w:spacing w:before="0" w:after="0" w:line="240" w:lineRule="auto"/>
            </w:pPr>
          </w:p>
          <w:p w14:paraId="03F03DA1" w14:textId="77777777" w:rsidR="00CC7788" w:rsidRDefault="00000000">
            <w:pPr>
              <w:pStyle w:val="Caption"/>
              <w:spacing w:before="0" w:after="0" w:line="240" w:lineRule="auto"/>
              <w:rPr>
                <w:b w:val="0"/>
                <w:bCs w:val="0"/>
                <w:sz w:val="20"/>
                <w:szCs w:val="20"/>
                <w:lang w:val="en-GB"/>
              </w:rPr>
            </w:pPr>
            <w:r>
              <w:rPr>
                <w:b w:val="0"/>
                <w:bCs w:val="0"/>
                <w:sz w:val="20"/>
                <w:szCs w:val="20"/>
                <w:lang w:val="en-GB"/>
              </w:rPr>
              <w:lastRenderedPageBreak/>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CC7788" w14:paraId="418C3B83" w14:textId="77777777">
              <w:trPr>
                <w:trHeight w:val="513"/>
              </w:trPr>
              <w:tc>
                <w:tcPr>
                  <w:tcW w:w="1583" w:type="dxa"/>
                  <w:tcBorders>
                    <w:top w:val="nil"/>
                    <w:left w:val="nil"/>
                    <w:bottom w:val="single" w:sz="4" w:space="0" w:color="auto"/>
                    <w:right w:val="nil"/>
                  </w:tcBorders>
                </w:tcPr>
                <w:p w14:paraId="3279083E" w14:textId="77777777" w:rsidR="00CC7788" w:rsidRDefault="00CC7788">
                  <w:pPr>
                    <w:spacing w:before="0" w:after="0" w:line="240" w:lineRule="auto"/>
                  </w:pPr>
                </w:p>
              </w:tc>
              <w:tc>
                <w:tcPr>
                  <w:tcW w:w="673" w:type="dxa"/>
                  <w:tcBorders>
                    <w:top w:val="nil"/>
                    <w:left w:val="nil"/>
                  </w:tcBorders>
                  <w:shd w:val="clear" w:color="auto" w:fill="auto"/>
                </w:tcPr>
                <w:p w14:paraId="683DFDF0" w14:textId="77777777" w:rsidR="00CC7788" w:rsidRDefault="00CC7788">
                  <w:pPr>
                    <w:spacing w:before="0" w:after="0" w:line="240" w:lineRule="auto"/>
                  </w:pPr>
                </w:p>
              </w:tc>
              <w:tc>
                <w:tcPr>
                  <w:tcW w:w="1370" w:type="dxa"/>
                  <w:shd w:val="clear" w:color="auto" w:fill="F2F2F2" w:themeFill="background1" w:themeFillShade="F2"/>
                </w:tcPr>
                <w:p w14:paraId="2D43C65B" w14:textId="77777777" w:rsidR="00CC7788" w:rsidRDefault="00000000">
                  <w:pPr>
                    <w:spacing w:before="0" w:after="0" w:line="240" w:lineRule="auto"/>
                  </w:pPr>
                  <w:r>
                    <w:t>Outdoor LOS measured</w:t>
                  </w:r>
                </w:p>
              </w:tc>
              <w:tc>
                <w:tcPr>
                  <w:tcW w:w="1381" w:type="dxa"/>
                  <w:shd w:val="clear" w:color="auto" w:fill="F2F2F2" w:themeFill="background1" w:themeFillShade="F2"/>
                </w:tcPr>
                <w:p w14:paraId="1C1D4AE8" w14:textId="77777777" w:rsidR="00CC7788" w:rsidRDefault="00000000">
                  <w:pPr>
                    <w:spacing w:before="0" w:after="0" w:line="240" w:lineRule="auto"/>
                  </w:pPr>
                  <w:r>
                    <w:t>UMi LOS 38.901</w:t>
                  </w:r>
                </w:p>
              </w:tc>
              <w:tc>
                <w:tcPr>
                  <w:tcW w:w="1443" w:type="dxa"/>
                  <w:shd w:val="clear" w:color="auto" w:fill="F2F2F2" w:themeFill="background1" w:themeFillShade="F2"/>
                </w:tcPr>
                <w:p w14:paraId="2ACF6273" w14:textId="77777777" w:rsidR="00CC7788" w:rsidRDefault="00000000">
                  <w:pPr>
                    <w:spacing w:before="0" w:after="0" w:line="240" w:lineRule="auto"/>
                  </w:pPr>
                  <w:r>
                    <w:t>Outdoor NLOS measured</w:t>
                  </w:r>
                </w:p>
              </w:tc>
              <w:tc>
                <w:tcPr>
                  <w:tcW w:w="1437" w:type="dxa"/>
                  <w:shd w:val="clear" w:color="auto" w:fill="F2F2F2" w:themeFill="background1" w:themeFillShade="F2"/>
                </w:tcPr>
                <w:p w14:paraId="7100AA25" w14:textId="77777777" w:rsidR="00CC7788" w:rsidRDefault="00000000">
                  <w:pPr>
                    <w:spacing w:before="0" w:after="0" w:line="240" w:lineRule="auto"/>
                  </w:pPr>
                  <w:r>
                    <w:t>UMi NLOS 38.901</w:t>
                  </w:r>
                </w:p>
              </w:tc>
            </w:tr>
            <w:tr w:rsidR="00CC7788" w14:paraId="4C2BBFB4" w14:textId="77777777">
              <w:trPr>
                <w:trHeight w:val="513"/>
              </w:trPr>
              <w:tc>
                <w:tcPr>
                  <w:tcW w:w="1583" w:type="dxa"/>
                  <w:tcBorders>
                    <w:bottom w:val="nil"/>
                  </w:tcBorders>
                  <w:shd w:val="clear" w:color="auto" w:fill="F2F2F2" w:themeFill="background1" w:themeFillShade="F2"/>
                </w:tcPr>
                <w:p w14:paraId="3BD3E3FC" w14:textId="77777777" w:rsidR="00CC7788" w:rsidRDefault="00000000">
                  <w:pPr>
                    <w:spacing w:before="0" w:after="0" w:line="240" w:lineRule="auto"/>
                  </w:pPr>
                  <w:r>
                    <w:t>Azimuth spread of arrival [</w:t>
                  </w:r>
                  <w:r>
                    <w:rPr>
                      <w:rFonts w:eastAsia="Symbol"/>
                    </w:rPr>
                    <w:t>°</w:t>
                  </w:r>
                  <w:r>
                    <w:t>]</w:t>
                  </w:r>
                </w:p>
              </w:tc>
              <w:tc>
                <w:tcPr>
                  <w:tcW w:w="673" w:type="dxa"/>
                </w:tcPr>
                <w:p w14:paraId="4ADE1AC1" w14:textId="77777777" w:rsidR="00CC7788" w:rsidRDefault="00000000">
                  <w:pPr>
                    <w:spacing w:before="0" w:after="0" w:line="240" w:lineRule="auto"/>
                    <w:jc w:val="center"/>
                  </w:pPr>
                  <w:r>
                    <w:rPr>
                      <w:rFonts w:eastAsia="Symbol"/>
                    </w:rPr>
                    <w:t>m</w:t>
                  </w:r>
                </w:p>
              </w:tc>
              <w:tc>
                <w:tcPr>
                  <w:tcW w:w="1370" w:type="dxa"/>
                  <w:vAlign w:val="center"/>
                </w:tcPr>
                <w:p w14:paraId="45B540A5" w14:textId="77777777" w:rsidR="00CC7788" w:rsidRDefault="00000000">
                  <w:pPr>
                    <w:spacing w:before="0" w:after="0" w:line="240" w:lineRule="auto"/>
                    <w:jc w:val="center"/>
                  </w:pPr>
                  <w:r>
                    <w:t>36.7</w:t>
                  </w:r>
                </w:p>
              </w:tc>
              <w:tc>
                <w:tcPr>
                  <w:tcW w:w="1381" w:type="dxa"/>
                  <w:vAlign w:val="center"/>
                </w:tcPr>
                <w:p w14:paraId="557DCE4F" w14:textId="77777777" w:rsidR="00CC7788" w:rsidRDefault="00000000">
                  <w:pPr>
                    <w:spacing w:before="0" w:after="0" w:line="240" w:lineRule="auto"/>
                    <w:jc w:val="center"/>
                  </w:pPr>
                  <w:r>
                    <w:t>55.7</w:t>
                  </w:r>
                </w:p>
              </w:tc>
              <w:tc>
                <w:tcPr>
                  <w:tcW w:w="1443" w:type="dxa"/>
                  <w:vAlign w:val="center"/>
                </w:tcPr>
                <w:p w14:paraId="56609AC5" w14:textId="77777777" w:rsidR="00CC7788" w:rsidRDefault="00000000">
                  <w:pPr>
                    <w:spacing w:before="0" w:after="0" w:line="240" w:lineRule="auto"/>
                    <w:jc w:val="center"/>
                  </w:pPr>
                  <w:r>
                    <w:t>17.4</w:t>
                  </w:r>
                </w:p>
              </w:tc>
              <w:tc>
                <w:tcPr>
                  <w:tcW w:w="1437" w:type="dxa"/>
                  <w:vAlign w:val="center"/>
                </w:tcPr>
                <w:p w14:paraId="531E4AE3" w14:textId="77777777" w:rsidR="00CC7788" w:rsidRDefault="00000000">
                  <w:pPr>
                    <w:spacing w:before="0" w:after="0" w:line="240" w:lineRule="auto"/>
                    <w:jc w:val="center"/>
                  </w:pPr>
                  <w:r>
                    <w:t>73.9</w:t>
                  </w:r>
                </w:p>
              </w:tc>
            </w:tr>
            <w:tr w:rsidR="00CC7788" w14:paraId="66619E6B" w14:textId="77777777">
              <w:trPr>
                <w:trHeight w:val="256"/>
              </w:trPr>
              <w:tc>
                <w:tcPr>
                  <w:tcW w:w="1583" w:type="dxa"/>
                  <w:tcBorders>
                    <w:top w:val="nil"/>
                    <w:bottom w:val="single" w:sz="4" w:space="0" w:color="auto"/>
                  </w:tcBorders>
                  <w:shd w:val="clear" w:color="auto" w:fill="F2F2F2" w:themeFill="background1" w:themeFillShade="F2"/>
                </w:tcPr>
                <w:p w14:paraId="4566430B" w14:textId="77777777" w:rsidR="00CC7788" w:rsidRDefault="00CC7788">
                  <w:pPr>
                    <w:spacing w:before="0" w:after="0" w:line="240" w:lineRule="auto"/>
                  </w:pPr>
                </w:p>
              </w:tc>
              <w:tc>
                <w:tcPr>
                  <w:tcW w:w="673" w:type="dxa"/>
                </w:tcPr>
                <w:p w14:paraId="7F26D0FD" w14:textId="77777777" w:rsidR="00CC7788" w:rsidRDefault="00000000">
                  <w:pPr>
                    <w:spacing w:before="0" w:after="0" w:line="240" w:lineRule="auto"/>
                    <w:jc w:val="center"/>
                  </w:pPr>
                  <w:r>
                    <w:rPr>
                      <w:rFonts w:eastAsia="Symbol"/>
                    </w:rPr>
                    <w:t>s</w:t>
                  </w:r>
                </w:p>
              </w:tc>
              <w:tc>
                <w:tcPr>
                  <w:tcW w:w="1370" w:type="dxa"/>
                  <w:vAlign w:val="center"/>
                </w:tcPr>
                <w:p w14:paraId="0F2C6B81" w14:textId="77777777" w:rsidR="00CC7788" w:rsidRDefault="00000000">
                  <w:pPr>
                    <w:spacing w:before="0" w:after="0" w:line="240" w:lineRule="auto"/>
                    <w:jc w:val="center"/>
                  </w:pPr>
                  <w:r>
                    <w:t>20.4</w:t>
                  </w:r>
                </w:p>
              </w:tc>
              <w:tc>
                <w:tcPr>
                  <w:tcW w:w="1381" w:type="dxa"/>
                  <w:vAlign w:val="center"/>
                </w:tcPr>
                <w:p w14:paraId="3624F56D" w14:textId="77777777" w:rsidR="00CC7788" w:rsidRDefault="00000000">
                  <w:pPr>
                    <w:spacing w:before="0" w:after="0" w:line="240" w:lineRule="auto"/>
                    <w:jc w:val="center"/>
                  </w:pPr>
                  <w:r>
                    <w:t>42.6</w:t>
                  </w:r>
                </w:p>
              </w:tc>
              <w:tc>
                <w:tcPr>
                  <w:tcW w:w="1443" w:type="dxa"/>
                  <w:vAlign w:val="center"/>
                </w:tcPr>
                <w:p w14:paraId="42E82DF7" w14:textId="77777777" w:rsidR="00CC7788" w:rsidRDefault="00000000">
                  <w:pPr>
                    <w:spacing w:before="0" w:after="0" w:line="240" w:lineRule="auto"/>
                    <w:jc w:val="center"/>
                  </w:pPr>
                  <w:r>
                    <w:t>24.0</w:t>
                  </w:r>
                </w:p>
              </w:tc>
              <w:tc>
                <w:tcPr>
                  <w:tcW w:w="1437" w:type="dxa"/>
                  <w:vAlign w:val="center"/>
                </w:tcPr>
                <w:p w14:paraId="60382EA0" w14:textId="77777777" w:rsidR="00CC7788" w:rsidRDefault="00000000">
                  <w:pPr>
                    <w:spacing w:before="0" w:after="0" w:line="240" w:lineRule="auto"/>
                    <w:jc w:val="center"/>
                  </w:pPr>
                  <w:r>
                    <w:t>71.3</w:t>
                  </w:r>
                </w:p>
              </w:tc>
            </w:tr>
            <w:tr w:rsidR="00CC7788" w14:paraId="6FBB1FD2" w14:textId="77777777">
              <w:trPr>
                <w:trHeight w:val="513"/>
              </w:trPr>
              <w:tc>
                <w:tcPr>
                  <w:tcW w:w="1583" w:type="dxa"/>
                  <w:tcBorders>
                    <w:bottom w:val="nil"/>
                  </w:tcBorders>
                  <w:shd w:val="clear" w:color="auto" w:fill="F2F2F2" w:themeFill="background1" w:themeFillShade="F2"/>
                </w:tcPr>
                <w:p w14:paraId="4A075719" w14:textId="77777777" w:rsidR="00CC7788" w:rsidRDefault="00000000">
                  <w:pPr>
                    <w:spacing w:before="0" w:after="0" w:line="240" w:lineRule="auto"/>
                  </w:pPr>
                  <w:r>
                    <w:t>Azimuth spread of departure [</w:t>
                  </w:r>
                  <w:r>
                    <w:rPr>
                      <w:rFonts w:eastAsia="Symbol"/>
                    </w:rPr>
                    <w:t>°</w:t>
                  </w:r>
                  <w:r>
                    <w:t>]</w:t>
                  </w:r>
                </w:p>
              </w:tc>
              <w:tc>
                <w:tcPr>
                  <w:tcW w:w="673" w:type="dxa"/>
                </w:tcPr>
                <w:p w14:paraId="16A526F6" w14:textId="77777777" w:rsidR="00CC7788" w:rsidRDefault="00000000">
                  <w:pPr>
                    <w:spacing w:before="0" w:after="0" w:line="240" w:lineRule="auto"/>
                    <w:jc w:val="center"/>
                  </w:pPr>
                  <w:r>
                    <w:rPr>
                      <w:rFonts w:eastAsia="Symbol"/>
                    </w:rPr>
                    <w:t>m</w:t>
                  </w:r>
                </w:p>
              </w:tc>
              <w:tc>
                <w:tcPr>
                  <w:tcW w:w="1370" w:type="dxa"/>
                  <w:vAlign w:val="center"/>
                </w:tcPr>
                <w:p w14:paraId="58D46CC7" w14:textId="77777777" w:rsidR="00CC7788" w:rsidRDefault="00000000">
                  <w:pPr>
                    <w:spacing w:before="0" w:after="0" w:line="240" w:lineRule="auto"/>
                    <w:jc w:val="center"/>
                  </w:pPr>
                  <w:r>
                    <w:t>19.2</w:t>
                  </w:r>
                </w:p>
              </w:tc>
              <w:tc>
                <w:tcPr>
                  <w:tcW w:w="1381" w:type="dxa"/>
                  <w:vAlign w:val="center"/>
                </w:tcPr>
                <w:p w14:paraId="685DFE15" w14:textId="77777777" w:rsidR="00CC7788" w:rsidRDefault="00000000">
                  <w:pPr>
                    <w:spacing w:before="0" w:after="0" w:line="240" w:lineRule="auto"/>
                    <w:jc w:val="center"/>
                  </w:pPr>
                  <w:r>
                    <w:t>22.4</w:t>
                  </w:r>
                </w:p>
              </w:tc>
              <w:tc>
                <w:tcPr>
                  <w:tcW w:w="1443" w:type="dxa"/>
                  <w:vAlign w:val="center"/>
                </w:tcPr>
                <w:p w14:paraId="78E96C21" w14:textId="77777777" w:rsidR="00CC7788" w:rsidRDefault="00000000">
                  <w:pPr>
                    <w:spacing w:before="0" w:after="0" w:line="240" w:lineRule="auto"/>
                    <w:jc w:val="center"/>
                  </w:pPr>
                  <w:r>
                    <w:t>31.7</w:t>
                  </w:r>
                </w:p>
              </w:tc>
              <w:tc>
                <w:tcPr>
                  <w:tcW w:w="1437" w:type="dxa"/>
                  <w:vAlign w:val="center"/>
                </w:tcPr>
                <w:p w14:paraId="2DE61B89" w14:textId="77777777" w:rsidR="00CC7788" w:rsidRDefault="00000000">
                  <w:pPr>
                    <w:spacing w:before="0" w:after="0" w:line="240" w:lineRule="auto"/>
                    <w:jc w:val="center"/>
                  </w:pPr>
                  <w:r>
                    <w:t>32.9</w:t>
                  </w:r>
                </w:p>
              </w:tc>
            </w:tr>
            <w:tr w:rsidR="00CC7788" w14:paraId="7C015C9B" w14:textId="77777777">
              <w:trPr>
                <w:trHeight w:val="265"/>
              </w:trPr>
              <w:tc>
                <w:tcPr>
                  <w:tcW w:w="1583" w:type="dxa"/>
                  <w:tcBorders>
                    <w:top w:val="nil"/>
                  </w:tcBorders>
                  <w:shd w:val="clear" w:color="auto" w:fill="F2F2F2" w:themeFill="background1" w:themeFillShade="F2"/>
                </w:tcPr>
                <w:p w14:paraId="78C0BF4F" w14:textId="77777777" w:rsidR="00CC7788" w:rsidRDefault="00CC7788">
                  <w:pPr>
                    <w:spacing w:before="0" w:after="0" w:line="240" w:lineRule="auto"/>
                  </w:pPr>
                </w:p>
              </w:tc>
              <w:tc>
                <w:tcPr>
                  <w:tcW w:w="673" w:type="dxa"/>
                </w:tcPr>
                <w:p w14:paraId="15783C01" w14:textId="77777777" w:rsidR="00CC7788" w:rsidRDefault="00000000">
                  <w:pPr>
                    <w:spacing w:before="0" w:after="0" w:line="240" w:lineRule="auto"/>
                    <w:jc w:val="center"/>
                  </w:pPr>
                  <w:r>
                    <w:rPr>
                      <w:rFonts w:eastAsia="Symbol"/>
                    </w:rPr>
                    <w:t>s</w:t>
                  </w:r>
                </w:p>
              </w:tc>
              <w:tc>
                <w:tcPr>
                  <w:tcW w:w="1370" w:type="dxa"/>
                  <w:vAlign w:val="center"/>
                </w:tcPr>
                <w:p w14:paraId="40A2A10B" w14:textId="77777777" w:rsidR="00CC7788" w:rsidRDefault="00000000">
                  <w:pPr>
                    <w:spacing w:before="0" w:after="0" w:line="240" w:lineRule="auto"/>
                    <w:jc w:val="center"/>
                  </w:pPr>
                  <w:r>
                    <w:t>11.0</w:t>
                  </w:r>
                </w:p>
              </w:tc>
              <w:tc>
                <w:tcPr>
                  <w:tcW w:w="1381" w:type="dxa"/>
                  <w:vAlign w:val="center"/>
                </w:tcPr>
                <w:p w14:paraId="3A09030E" w14:textId="77777777" w:rsidR="00CC7788" w:rsidRDefault="00000000">
                  <w:pPr>
                    <w:spacing w:before="0" w:after="0" w:line="240" w:lineRule="auto"/>
                    <w:jc w:val="center"/>
                  </w:pPr>
                  <w:r>
                    <w:t>27.0</w:t>
                  </w:r>
                </w:p>
              </w:tc>
              <w:tc>
                <w:tcPr>
                  <w:tcW w:w="1443" w:type="dxa"/>
                  <w:vAlign w:val="center"/>
                </w:tcPr>
                <w:p w14:paraId="06C704AF" w14:textId="77777777" w:rsidR="00CC7788" w:rsidRDefault="00000000">
                  <w:pPr>
                    <w:spacing w:before="0" w:after="0" w:line="240" w:lineRule="auto"/>
                    <w:jc w:val="center"/>
                  </w:pPr>
                  <w:r>
                    <w:t>9.3</w:t>
                  </w:r>
                </w:p>
              </w:tc>
              <w:tc>
                <w:tcPr>
                  <w:tcW w:w="1437" w:type="dxa"/>
                  <w:vAlign w:val="center"/>
                </w:tcPr>
                <w:p w14:paraId="1C0B63D3" w14:textId="77777777" w:rsidR="00CC7788" w:rsidRDefault="00000000">
                  <w:pPr>
                    <w:spacing w:before="0" w:after="0" w:line="240" w:lineRule="auto"/>
                    <w:jc w:val="center"/>
                  </w:pPr>
                  <w:r>
                    <w:t>44.6</w:t>
                  </w:r>
                </w:p>
              </w:tc>
            </w:tr>
          </w:tbl>
          <w:p w14:paraId="5B4AA709" w14:textId="77777777" w:rsidR="00CC7788" w:rsidRDefault="00CC7788">
            <w:pPr>
              <w:spacing w:before="0" w:after="0" w:line="240" w:lineRule="auto"/>
            </w:pPr>
          </w:p>
          <w:p w14:paraId="59F6E081" w14:textId="77777777" w:rsidR="00CC7788"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6F0FA5B4" w14:textId="77777777" w:rsidR="00CC7788" w:rsidRDefault="00CC7788">
            <w:pPr>
              <w:spacing w:before="0" w:after="0" w:line="240" w:lineRule="auto"/>
            </w:pPr>
          </w:p>
          <w:p w14:paraId="4654D95C" w14:textId="77777777" w:rsidR="00CC7788"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402378B6" w14:textId="77777777" w:rsidR="00CC7788" w:rsidRDefault="00CC7788">
            <w:pPr>
              <w:spacing w:before="0" w:after="0" w:line="240" w:lineRule="auto"/>
              <w:rPr>
                <w:i/>
                <w:iCs/>
              </w:rPr>
            </w:pPr>
          </w:p>
          <w:p w14:paraId="2BDAB33D" w14:textId="77777777" w:rsidR="00CC7788" w:rsidRDefault="00000000">
            <w:pPr>
              <w:pStyle w:val="Caption"/>
              <w:spacing w:before="0" w:after="0" w:line="240" w:lineRule="auto"/>
              <w:rPr>
                <w:b w:val="0"/>
                <w:bCs w:val="0"/>
                <w:sz w:val="20"/>
                <w:szCs w:val="20"/>
                <w:lang w:val="en-GB"/>
              </w:rPr>
            </w:pPr>
            <w:bookmarkStart w:id="32" w:name="_Ref171516694"/>
            <w:r>
              <w:rPr>
                <w:b w:val="0"/>
                <w:bCs w:val="0"/>
                <w:sz w:val="20"/>
                <w:szCs w:val="20"/>
                <w:lang w:val="en-GB"/>
              </w:rPr>
              <w:t xml:space="preserve">Table </w:t>
            </w:r>
            <w:bookmarkEnd w:id="32"/>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CC7788" w14:paraId="29867848" w14:textId="77777777">
              <w:trPr>
                <w:trHeight w:val="259"/>
              </w:trPr>
              <w:tc>
                <w:tcPr>
                  <w:tcW w:w="1035" w:type="dxa"/>
                  <w:tcBorders>
                    <w:top w:val="nil"/>
                    <w:left w:val="nil"/>
                    <w:bottom w:val="single" w:sz="4" w:space="0" w:color="auto"/>
                    <w:right w:val="nil"/>
                  </w:tcBorders>
                </w:tcPr>
                <w:p w14:paraId="001AEBD4" w14:textId="77777777" w:rsidR="00CC7788" w:rsidRDefault="00CC7788">
                  <w:pPr>
                    <w:spacing w:before="0" w:after="0" w:line="240" w:lineRule="auto"/>
                  </w:pPr>
                </w:p>
              </w:tc>
              <w:tc>
                <w:tcPr>
                  <w:tcW w:w="803" w:type="dxa"/>
                  <w:tcBorders>
                    <w:top w:val="nil"/>
                    <w:left w:val="nil"/>
                  </w:tcBorders>
                  <w:shd w:val="clear" w:color="auto" w:fill="FFFFFF" w:themeFill="background1"/>
                </w:tcPr>
                <w:p w14:paraId="23D5CE21" w14:textId="77777777" w:rsidR="00CC7788" w:rsidRDefault="00CC7788">
                  <w:pPr>
                    <w:spacing w:before="0" w:after="0" w:line="240" w:lineRule="auto"/>
                  </w:pPr>
                </w:p>
              </w:tc>
              <w:tc>
                <w:tcPr>
                  <w:tcW w:w="1495" w:type="dxa"/>
                  <w:shd w:val="clear" w:color="auto" w:fill="F2F2F2" w:themeFill="background1" w:themeFillShade="F2"/>
                </w:tcPr>
                <w:p w14:paraId="5C517E9C" w14:textId="77777777" w:rsidR="00CC7788" w:rsidRDefault="00000000">
                  <w:pPr>
                    <w:spacing w:before="0" w:after="0" w:line="240" w:lineRule="auto"/>
                  </w:pPr>
                  <w:r>
                    <w:t>UMi LOS measured</w:t>
                  </w:r>
                </w:p>
              </w:tc>
              <w:tc>
                <w:tcPr>
                  <w:tcW w:w="1495" w:type="dxa"/>
                  <w:shd w:val="clear" w:color="auto" w:fill="F2F2F2" w:themeFill="background1" w:themeFillShade="F2"/>
                </w:tcPr>
                <w:p w14:paraId="3D731EDB" w14:textId="77777777" w:rsidR="00CC7788" w:rsidRDefault="00000000">
                  <w:pPr>
                    <w:spacing w:before="0" w:after="0" w:line="240" w:lineRule="auto"/>
                  </w:pPr>
                  <w:r>
                    <w:t>UMi LOS 38.901</w:t>
                  </w:r>
                </w:p>
              </w:tc>
              <w:tc>
                <w:tcPr>
                  <w:tcW w:w="1609" w:type="dxa"/>
                  <w:shd w:val="clear" w:color="auto" w:fill="F2F2F2" w:themeFill="background1" w:themeFillShade="F2"/>
                </w:tcPr>
                <w:p w14:paraId="04739EE3" w14:textId="77777777" w:rsidR="00CC7788" w:rsidRDefault="00000000">
                  <w:pPr>
                    <w:spacing w:before="0" w:after="0" w:line="240" w:lineRule="auto"/>
                  </w:pPr>
                  <w:r>
                    <w:t>UMi NLOS measured</w:t>
                  </w:r>
                </w:p>
              </w:tc>
              <w:tc>
                <w:tcPr>
                  <w:tcW w:w="1495" w:type="dxa"/>
                  <w:shd w:val="clear" w:color="auto" w:fill="F2F2F2" w:themeFill="background1" w:themeFillShade="F2"/>
                </w:tcPr>
                <w:p w14:paraId="62A33072" w14:textId="77777777" w:rsidR="00CC7788" w:rsidRDefault="00000000">
                  <w:pPr>
                    <w:spacing w:before="0" w:after="0" w:line="240" w:lineRule="auto"/>
                  </w:pPr>
                  <w:r>
                    <w:t>UMi NLOS 38.901</w:t>
                  </w:r>
                </w:p>
              </w:tc>
            </w:tr>
            <w:tr w:rsidR="00CC7788" w14:paraId="1F9512F3" w14:textId="77777777">
              <w:trPr>
                <w:trHeight w:val="259"/>
              </w:trPr>
              <w:tc>
                <w:tcPr>
                  <w:tcW w:w="1035" w:type="dxa"/>
                  <w:tcBorders>
                    <w:bottom w:val="nil"/>
                  </w:tcBorders>
                  <w:shd w:val="clear" w:color="auto" w:fill="F2F2F2" w:themeFill="background1" w:themeFillShade="F2"/>
                  <w:vAlign w:val="bottom"/>
                </w:tcPr>
                <w:p w14:paraId="26C12718" w14:textId="77777777" w:rsidR="00CC7788" w:rsidRDefault="00000000">
                  <w:pPr>
                    <w:spacing w:before="0" w:after="0" w:line="240" w:lineRule="auto"/>
                  </w:pPr>
                  <w:r>
                    <w:rPr>
                      <w:color w:val="000000"/>
                      <w:position w:val="1"/>
                    </w:rPr>
                    <w:t>ASD [˚]</w:t>
                  </w:r>
                  <w:r>
                    <w:rPr>
                      <w:color w:val="000000"/>
                    </w:rPr>
                    <w:t>​</w:t>
                  </w:r>
                </w:p>
              </w:tc>
              <w:tc>
                <w:tcPr>
                  <w:tcW w:w="803" w:type="dxa"/>
                </w:tcPr>
                <w:p w14:paraId="5B057B64" w14:textId="77777777" w:rsidR="00CC7788" w:rsidRDefault="00000000">
                  <w:pPr>
                    <w:spacing w:before="0" w:after="0" w:line="240" w:lineRule="auto"/>
                    <w:jc w:val="center"/>
                  </w:pPr>
                  <w:r>
                    <w:rPr>
                      <w:rFonts w:eastAsia="Symbol"/>
                    </w:rPr>
                    <w:t>m</w:t>
                  </w:r>
                </w:p>
              </w:tc>
              <w:tc>
                <w:tcPr>
                  <w:tcW w:w="1495" w:type="dxa"/>
                  <w:vAlign w:val="center"/>
                </w:tcPr>
                <w:p w14:paraId="7C5B8397" w14:textId="77777777" w:rsidR="00CC7788" w:rsidRDefault="00000000">
                  <w:pPr>
                    <w:spacing w:before="0" w:after="0" w:line="240" w:lineRule="auto"/>
                    <w:jc w:val="center"/>
                  </w:pPr>
                  <w:r>
                    <w:t>16.6</w:t>
                  </w:r>
                </w:p>
              </w:tc>
              <w:tc>
                <w:tcPr>
                  <w:tcW w:w="1495" w:type="dxa"/>
                  <w:vAlign w:val="center"/>
                </w:tcPr>
                <w:p w14:paraId="5DD43702" w14:textId="77777777" w:rsidR="00CC7788" w:rsidRDefault="00000000">
                  <w:pPr>
                    <w:spacing w:before="0" w:after="0" w:line="240" w:lineRule="auto"/>
                    <w:jc w:val="center"/>
                  </w:pPr>
                  <w:r>
                    <w:t>22.4</w:t>
                  </w:r>
                </w:p>
              </w:tc>
              <w:tc>
                <w:tcPr>
                  <w:tcW w:w="1609" w:type="dxa"/>
                  <w:vAlign w:val="center"/>
                </w:tcPr>
                <w:p w14:paraId="314F2B02" w14:textId="77777777" w:rsidR="00CC7788" w:rsidRDefault="00000000">
                  <w:pPr>
                    <w:spacing w:before="0" w:after="0" w:line="240" w:lineRule="auto"/>
                    <w:jc w:val="center"/>
                  </w:pPr>
                  <w:r>
                    <w:t>22.8</w:t>
                  </w:r>
                </w:p>
              </w:tc>
              <w:tc>
                <w:tcPr>
                  <w:tcW w:w="1495" w:type="dxa"/>
                  <w:vAlign w:val="center"/>
                </w:tcPr>
                <w:p w14:paraId="4531B90D" w14:textId="77777777" w:rsidR="00CC7788" w:rsidRDefault="00000000">
                  <w:pPr>
                    <w:spacing w:before="0" w:after="0" w:line="240" w:lineRule="auto"/>
                    <w:jc w:val="center"/>
                  </w:pPr>
                  <w:r>
                    <w:t>32.9</w:t>
                  </w:r>
                </w:p>
              </w:tc>
            </w:tr>
            <w:tr w:rsidR="00CC7788" w14:paraId="4AD97461" w14:textId="77777777">
              <w:trPr>
                <w:trHeight w:val="270"/>
              </w:trPr>
              <w:tc>
                <w:tcPr>
                  <w:tcW w:w="1035" w:type="dxa"/>
                  <w:tcBorders>
                    <w:top w:val="nil"/>
                    <w:bottom w:val="single" w:sz="4" w:space="0" w:color="auto"/>
                  </w:tcBorders>
                  <w:shd w:val="clear" w:color="auto" w:fill="F2F2F2" w:themeFill="background1" w:themeFillShade="F2"/>
                  <w:vAlign w:val="bottom"/>
                </w:tcPr>
                <w:p w14:paraId="3504A4FB" w14:textId="77777777" w:rsidR="00CC7788" w:rsidRDefault="00CC7788">
                  <w:pPr>
                    <w:spacing w:before="0" w:after="0" w:line="240" w:lineRule="auto"/>
                    <w:rPr>
                      <w:color w:val="000000"/>
                      <w:position w:val="1"/>
                    </w:rPr>
                  </w:pPr>
                </w:p>
              </w:tc>
              <w:tc>
                <w:tcPr>
                  <w:tcW w:w="803" w:type="dxa"/>
                </w:tcPr>
                <w:p w14:paraId="0E3A0D93" w14:textId="77777777" w:rsidR="00CC7788" w:rsidRDefault="00000000">
                  <w:pPr>
                    <w:spacing w:before="0" w:after="0" w:line="240" w:lineRule="auto"/>
                    <w:jc w:val="center"/>
                  </w:pPr>
                  <w:r>
                    <w:rPr>
                      <w:rFonts w:eastAsia="Symbol"/>
                    </w:rPr>
                    <w:t>s</w:t>
                  </w:r>
                </w:p>
              </w:tc>
              <w:tc>
                <w:tcPr>
                  <w:tcW w:w="1495" w:type="dxa"/>
                  <w:vAlign w:val="center"/>
                </w:tcPr>
                <w:p w14:paraId="64277274" w14:textId="77777777" w:rsidR="00CC7788" w:rsidRDefault="00000000">
                  <w:pPr>
                    <w:spacing w:before="0" w:after="0" w:line="240" w:lineRule="auto"/>
                    <w:jc w:val="center"/>
                  </w:pPr>
                  <w:r>
                    <w:t>15.8</w:t>
                  </w:r>
                </w:p>
              </w:tc>
              <w:tc>
                <w:tcPr>
                  <w:tcW w:w="1495" w:type="dxa"/>
                  <w:vAlign w:val="center"/>
                </w:tcPr>
                <w:p w14:paraId="585EB2DE" w14:textId="77777777" w:rsidR="00CC7788" w:rsidRDefault="00000000">
                  <w:pPr>
                    <w:spacing w:before="0" w:after="0" w:line="240" w:lineRule="auto"/>
                    <w:jc w:val="center"/>
                  </w:pPr>
                  <w:r>
                    <w:t>27.0</w:t>
                  </w:r>
                </w:p>
              </w:tc>
              <w:tc>
                <w:tcPr>
                  <w:tcW w:w="1609" w:type="dxa"/>
                  <w:vAlign w:val="center"/>
                </w:tcPr>
                <w:p w14:paraId="4400C99D" w14:textId="77777777" w:rsidR="00CC7788" w:rsidRDefault="00000000">
                  <w:pPr>
                    <w:spacing w:before="0" w:after="0" w:line="240" w:lineRule="auto"/>
                    <w:jc w:val="center"/>
                  </w:pPr>
                  <w:r>
                    <w:t>19.3</w:t>
                  </w:r>
                </w:p>
              </w:tc>
              <w:tc>
                <w:tcPr>
                  <w:tcW w:w="1495" w:type="dxa"/>
                  <w:vAlign w:val="center"/>
                </w:tcPr>
                <w:p w14:paraId="6D435324" w14:textId="77777777" w:rsidR="00CC7788" w:rsidRDefault="00000000">
                  <w:pPr>
                    <w:spacing w:before="0" w:after="0" w:line="240" w:lineRule="auto"/>
                    <w:jc w:val="center"/>
                  </w:pPr>
                  <w:r>
                    <w:t>44.6</w:t>
                  </w:r>
                </w:p>
              </w:tc>
            </w:tr>
            <w:tr w:rsidR="00CC7788" w14:paraId="438D4CB7" w14:textId="77777777">
              <w:trPr>
                <w:trHeight w:val="259"/>
              </w:trPr>
              <w:tc>
                <w:tcPr>
                  <w:tcW w:w="1035" w:type="dxa"/>
                  <w:tcBorders>
                    <w:bottom w:val="nil"/>
                  </w:tcBorders>
                  <w:shd w:val="clear" w:color="auto" w:fill="F2F2F2" w:themeFill="background1" w:themeFillShade="F2"/>
                  <w:vAlign w:val="bottom"/>
                </w:tcPr>
                <w:p w14:paraId="13528116" w14:textId="77777777" w:rsidR="00CC7788" w:rsidRDefault="00000000">
                  <w:pPr>
                    <w:spacing w:before="0" w:after="0" w:line="240" w:lineRule="auto"/>
                  </w:pPr>
                  <w:r>
                    <w:rPr>
                      <w:color w:val="000000"/>
                      <w:position w:val="1"/>
                    </w:rPr>
                    <w:t>ASA [˚]</w:t>
                  </w:r>
                  <w:r>
                    <w:rPr>
                      <w:color w:val="000000"/>
                    </w:rPr>
                    <w:t>​</w:t>
                  </w:r>
                </w:p>
              </w:tc>
              <w:tc>
                <w:tcPr>
                  <w:tcW w:w="803" w:type="dxa"/>
                </w:tcPr>
                <w:p w14:paraId="5F2EE648" w14:textId="77777777" w:rsidR="00CC7788" w:rsidRDefault="00000000">
                  <w:pPr>
                    <w:spacing w:before="0" w:after="0" w:line="240" w:lineRule="auto"/>
                    <w:jc w:val="center"/>
                  </w:pPr>
                  <w:r>
                    <w:rPr>
                      <w:rFonts w:eastAsia="Symbol"/>
                    </w:rPr>
                    <w:t>m</w:t>
                  </w:r>
                </w:p>
              </w:tc>
              <w:tc>
                <w:tcPr>
                  <w:tcW w:w="1495" w:type="dxa"/>
                  <w:vAlign w:val="center"/>
                </w:tcPr>
                <w:p w14:paraId="25454853" w14:textId="77777777" w:rsidR="00CC7788" w:rsidRDefault="00000000">
                  <w:pPr>
                    <w:spacing w:before="0" w:after="0" w:line="240" w:lineRule="auto"/>
                    <w:jc w:val="center"/>
                  </w:pPr>
                  <w:r>
                    <w:t>32.8</w:t>
                  </w:r>
                </w:p>
              </w:tc>
              <w:tc>
                <w:tcPr>
                  <w:tcW w:w="1495" w:type="dxa"/>
                  <w:vAlign w:val="center"/>
                </w:tcPr>
                <w:p w14:paraId="6DF46EC4" w14:textId="77777777" w:rsidR="00CC7788" w:rsidRDefault="00000000">
                  <w:pPr>
                    <w:spacing w:before="0" w:after="0" w:line="240" w:lineRule="auto"/>
                    <w:jc w:val="center"/>
                  </w:pPr>
                  <w:r>
                    <w:t>55.7</w:t>
                  </w:r>
                </w:p>
              </w:tc>
              <w:tc>
                <w:tcPr>
                  <w:tcW w:w="1609" w:type="dxa"/>
                  <w:vAlign w:val="center"/>
                </w:tcPr>
                <w:p w14:paraId="554A5481" w14:textId="77777777" w:rsidR="00CC7788" w:rsidRDefault="00000000">
                  <w:pPr>
                    <w:spacing w:before="0" w:after="0" w:line="240" w:lineRule="auto"/>
                    <w:jc w:val="center"/>
                  </w:pPr>
                  <w:r>
                    <w:t>60.2</w:t>
                  </w:r>
                </w:p>
              </w:tc>
              <w:tc>
                <w:tcPr>
                  <w:tcW w:w="1495" w:type="dxa"/>
                  <w:vAlign w:val="center"/>
                </w:tcPr>
                <w:p w14:paraId="1F98CA15" w14:textId="77777777" w:rsidR="00CC7788" w:rsidRDefault="00000000">
                  <w:pPr>
                    <w:spacing w:before="0" w:after="0" w:line="240" w:lineRule="auto"/>
                    <w:jc w:val="center"/>
                  </w:pPr>
                  <w:r>
                    <w:t>73.9</w:t>
                  </w:r>
                </w:p>
              </w:tc>
            </w:tr>
            <w:tr w:rsidR="00CC7788" w14:paraId="46ACA4E7" w14:textId="77777777">
              <w:trPr>
                <w:trHeight w:val="259"/>
              </w:trPr>
              <w:tc>
                <w:tcPr>
                  <w:tcW w:w="1035" w:type="dxa"/>
                  <w:tcBorders>
                    <w:top w:val="nil"/>
                    <w:bottom w:val="single" w:sz="4" w:space="0" w:color="auto"/>
                  </w:tcBorders>
                  <w:shd w:val="clear" w:color="auto" w:fill="F2F2F2" w:themeFill="background1" w:themeFillShade="F2"/>
                  <w:vAlign w:val="bottom"/>
                </w:tcPr>
                <w:p w14:paraId="1EC4CE17" w14:textId="77777777" w:rsidR="00CC7788" w:rsidRDefault="00CC7788">
                  <w:pPr>
                    <w:spacing w:before="0" w:after="0" w:line="240" w:lineRule="auto"/>
                    <w:rPr>
                      <w:color w:val="000000"/>
                      <w:position w:val="1"/>
                    </w:rPr>
                  </w:pPr>
                </w:p>
              </w:tc>
              <w:tc>
                <w:tcPr>
                  <w:tcW w:w="803" w:type="dxa"/>
                </w:tcPr>
                <w:p w14:paraId="7F231860" w14:textId="77777777" w:rsidR="00CC7788" w:rsidRDefault="00000000">
                  <w:pPr>
                    <w:spacing w:before="0" w:after="0" w:line="240" w:lineRule="auto"/>
                    <w:jc w:val="center"/>
                  </w:pPr>
                  <w:r>
                    <w:rPr>
                      <w:rFonts w:eastAsia="Symbol"/>
                    </w:rPr>
                    <w:t>s</w:t>
                  </w:r>
                </w:p>
              </w:tc>
              <w:tc>
                <w:tcPr>
                  <w:tcW w:w="1495" w:type="dxa"/>
                  <w:vAlign w:val="center"/>
                </w:tcPr>
                <w:p w14:paraId="006B1AC8" w14:textId="77777777" w:rsidR="00CC7788" w:rsidRDefault="00000000">
                  <w:pPr>
                    <w:spacing w:before="0" w:after="0" w:line="240" w:lineRule="auto"/>
                    <w:jc w:val="center"/>
                  </w:pPr>
                  <w:r>
                    <w:t>16.0</w:t>
                  </w:r>
                </w:p>
              </w:tc>
              <w:tc>
                <w:tcPr>
                  <w:tcW w:w="1495" w:type="dxa"/>
                  <w:vAlign w:val="center"/>
                </w:tcPr>
                <w:p w14:paraId="27EF2088" w14:textId="77777777" w:rsidR="00CC7788" w:rsidRDefault="00000000">
                  <w:pPr>
                    <w:spacing w:before="0" w:after="0" w:line="240" w:lineRule="auto"/>
                    <w:jc w:val="center"/>
                  </w:pPr>
                  <w:r>
                    <w:t>42.6</w:t>
                  </w:r>
                </w:p>
              </w:tc>
              <w:tc>
                <w:tcPr>
                  <w:tcW w:w="1609" w:type="dxa"/>
                  <w:vAlign w:val="center"/>
                </w:tcPr>
                <w:p w14:paraId="1BBFCBE4" w14:textId="77777777" w:rsidR="00CC7788" w:rsidRDefault="00000000">
                  <w:pPr>
                    <w:spacing w:before="0" w:after="0" w:line="240" w:lineRule="auto"/>
                    <w:jc w:val="center"/>
                  </w:pPr>
                  <w:r>
                    <w:t>12.6</w:t>
                  </w:r>
                </w:p>
              </w:tc>
              <w:tc>
                <w:tcPr>
                  <w:tcW w:w="1495" w:type="dxa"/>
                  <w:vAlign w:val="center"/>
                </w:tcPr>
                <w:p w14:paraId="27FD9793" w14:textId="77777777" w:rsidR="00CC7788" w:rsidRDefault="00000000">
                  <w:pPr>
                    <w:spacing w:before="0" w:after="0" w:line="240" w:lineRule="auto"/>
                    <w:jc w:val="center"/>
                  </w:pPr>
                  <w:r>
                    <w:t>71.3</w:t>
                  </w:r>
                </w:p>
              </w:tc>
            </w:tr>
            <w:tr w:rsidR="00CC7788" w14:paraId="0FD5D859" w14:textId="77777777">
              <w:trPr>
                <w:trHeight w:val="259"/>
              </w:trPr>
              <w:tc>
                <w:tcPr>
                  <w:tcW w:w="1035" w:type="dxa"/>
                  <w:tcBorders>
                    <w:bottom w:val="nil"/>
                  </w:tcBorders>
                  <w:shd w:val="clear" w:color="auto" w:fill="F2F2F2" w:themeFill="background1" w:themeFillShade="F2"/>
                  <w:vAlign w:val="bottom"/>
                </w:tcPr>
                <w:p w14:paraId="683F007A" w14:textId="77777777" w:rsidR="00CC7788" w:rsidRDefault="00000000">
                  <w:pPr>
                    <w:spacing w:before="0" w:after="0" w:line="240" w:lineRule="auto"/>
                  </w:pPr>
                  <w:r>
                    <w:rPr>
                      <w:color w:val="000000"/>
                      <w:position w:val="1"/>
                    </w:rPr>
                    <w:t>ZSD [˚]</w:t>
                  </w:r>
                  <w:r>
                    <w:rPr>
                      <w:color w:val="000000"/>
                    </w:rPr>
                    <w:t>​</w:t>
                  </w:r>
                </w:p>
              </w:tc>
              <w:tc>
                <w:tcPr>
                  <w:tcW w:w="803" w:type="dxa"/>
                </w:tcPr>
                <w:p w14:paraId="540246A6" w14:textId="77777777" w:rsidR="00CC7788" w:rsidRDefault="00000000">
                  <w:pPr>
                    <w:spacing w:before="0" w:after="0" w:line="240" w:lineRule="auto"/>
                    <w:jc w:val="center"/>
                  </w:pPr>
                  <w:r>
                    <w:rPr>
                      <w:rFonts w:eastAsia="Symbol"/>
                    </w:rPr>
                    <w:t>m</w:t>
                  </w:r>
                </w:p>
              </w:tc>
              <w:tc>
                <w:tcPr>
                  <w:tcW w:w="1495" w:type="dxa"/>
                  <w:vAlign w:val="center"/>
                </w:tcPr>
                <w:p w14:paraId="765D3195" w14:textId="77777777" w:rsidR="00CC7788" w:rsidRDefault="00000000">
                  <w:pPr>
                    <w:spacing w:before="0" w:after="0" w:line="240" w:lineRule="auto"/>
                    <w:jc w:val="center"/>
                  </w:pPr>
                  <w:r>
                    <w:t>6.8</w:t>
                  </w:r>
                </w:p>
              </w:tc>
              <w:tc>
                <w:tcPr>
                  <w:tcW w:w="1495" w:type="dxa"/>
                  <w:vAlign w:val="center"/>
                </w:tcPr>
                <w:p w14:paraId="704414D1" w14:textId="77777777" w:rsidR="00CC7788" w:rsidRDefault="00000000">
                  <w:pPr>
                    <w:spacing w:before="0" w:after="0" w:line="240" w:lineRule="auto"/>
                    <w:jc w:val="center"/>
                  </w:pPr>
                  <w:r>
                    <w:t>-</w:t>
                  </w:r>
                </w:p>
              </w:tc>
              <w:tc>
                <w:tcPr>
                  <w:tcW w:w="1609" w:type="dxa"/>
                  <w:vAlign w:val="center"/>
                </w:tcPr>
                <w:p w14:paraId="7EDF8125" w14:textId="77777777" w:rsidR="00CC7788" w:rsidRDefault="00000000">
                  <w:pPr>
                    <w:spacing w:before="0" w:after="0" w:line="240" w:lineRule="auto"/>
                    <w:jc w:val="center"/>
                  </w:pPr>
                  <w:r>
                    <w:t>7.9</w:t>
                  </w:r>
                </w:p>
              </w:tc>
              <w:tc>
                <w:tcPr>
                  <w:tcW w:w="1495" w:type="dxa"/>
                  <w:vAlign w:val="center"/>
                </w:tcPr>
                <w:p w14:paraId="5F6A65F2" w14:textId="77777777" w:rsidR="00CC7788" w:rsidRDefault="00000000">
                  <w:pPr>
                    <w:spacing w:before="0" w:after="0" w:line="240" w:lineRule="auto"/>
                    <w:jc w:val="center"/>
                  </w:pPr>
                  <w:r>
                    <w:t>-</w:t>
                  </w:r>
                </w:p>
              </w:tc>
            </w:tr>
            <w:tr w:rsidR="00CC7788" w14:paraId="729E2864" w14:textId="77777777">
              <w:trPr>
                <w:trHeight w:val="259"/>
              </w:trPr>
              <w:tc>
                <w:tcPr>
                  <w:tcW w:w="1035" w:type="dxa"/>
                  <w:tcBorders>
                    <w:top w:val="nil"/>
                    <w:bottom w:val="single" w:sz="4" w:space="0" w:color="auto"/>
                  </w:tcBorders>
                  <w:shd w:val="clear" w:color="auto" w:fill="F2F2F2" w:themeFill="background1" w:themeFillShade="F2"/>
                  <w:vAlign w:val="bottom"/>
                </w:tcPr>
                <w:p w14:paraId="19D9833C" w14:textId="77777777" w:rsidR="00CC7788" w:rsidRDefault="00CC7788">
                  <w:pPr>
                    <w:spacing w:before="0" w:after="0" w:line="240" w:lineRule="auto"/>
                    <w:rPr>
                      <w:color w:val="000000"/>
                      <w:position w:val="1"/>
                    </w:rPr>
                  </w:pPr>
                </w:p>
              </w:tc>
              <w:tc>
                <w:tcPr>
                  <w:tcW w:w="803" w:type="dxa"/>
                </w:tcPr>
                <w:p w14:paraId="488C516A" w14:textId="77777777" w:rsidR="00CC7788" w:rsidRDefault="00000000">
                  <w:pPr>
                    <w:spacing w:before="0" w:after="0" w:line="240" w:lineRule="auto"/>
                    <w:jc w:val="center"/>
                  </w:pPr>
                  <w:r>
                    <w:rPr>
                      <w:rFonts w:eastAsia="Symbol"/>
                    </w:rPr>
                    <w:t>s</w:t>
                  </w:r>
                </w:p>
              </w:tc>
              <w:tc>
                <w:tcPr>
                  <w:tcW w:w="1495" w:type="dxa"/>
                  <w:vAlign w:val="center"/>
                </w:tcPr>
                <w:p w14:paraId="4A1C2753" w14:textId="77777777" w:rsidR="00CC7788" w:rsidRDefault="00000000">
                  <w:pPr>
                    <w:spacing w:before="0" w:after="0" w:line="240" w:lineRule="auto"/>
                    <w:jc w:val="center"/>
                  </w:pPr>
                  <w:r>
                    <w:t>2.8</w:t>
                  </w:r>
                </w:p>
              </w:tc>
              <w:tc>
                <w:tcPr>
                  <w:tcW w:w="1495" w:type="dxa"/>
                  <w:vAlign w:val="center"/>
                </w:tcPr>
                <w:p w14:paraId="351D707F" w14:textId="77777777" w:rsidR="00CC7788" w:rsidRDefault="00000000">
                  <w:pPr>
                    <w:spacing w:before="0" w:after="0" w:line="240" w:lineRule="auto"/>
                    <w:jc w:val="center"/>
                  </w:pPr>
                  <w:r>
                    <w:t>-</w:t>
                  </w:r>
                </w:p>
              </w:tc>
              <w:tc>
                <w:tcPr>
                  <w:tcW w:w="1609" w:type="dxa"/>
                  <w:vAlign w:val="center"/>
                </w:tcPr>
                <w:p w14:paraId="45718DB4" w14:textId="77777777" w:rsidR="00CC7788" w:rsidRDefault="00000000">
                  <w:pPr>
                    <w:spacing w:before="0" w:after="0" w:line="240" w:lineRule="auto"/>
                    <w:jc w:val="center"/>
                  </w:pPr>
                  <w:r>
                    <w:t>1.3</w:t>
                  </w:r>
                </w:p>
              </w:tc>
              <w:tc>
                <w:tcPr>
                  <w:tcW w:w="1495" w:type="dxa"/>
                  <w:vAlign w:val="center"/>
                </w:tcPr>
                <w:p w14:paraId="30561CDD" w14:textId="77777777" w:rsidR="00CC7788" w:rsidRDefault="00000000">
                  <w:pPr>
                    <w:spacing w:before="0" w:after="0" w:line="240" w:lineRule="auto"/>
                    <w:jc w:val="center"/>
                  </w:pPr>
                  <w:r>
                    <w:t>-</w:t>
                  </w:r>
                </w:p>
              </w:tc>
            </w:tr>
            <w:tr w:rsidR="00CC7788" w14:paraId="3CF2C7A1" w14:textId="77777777">
              <w:trPr>
                <w:trHeight w:val="259"/>
              </w:trPr>
              <w:tc>
                <w:tcPr>
                  <w:tcW w:w="1035" w:type="dxa"/>
                  <w:tcBorders>
                    <w:bottom w:val="nil"/>
                  </w:tcBorders>
                  <w:shd w:val="clear" w:color="auto" w:fill="F2F2F2" w:themeFill="background1" w:themeFillShade="F2"/>
                  <w:vAlign w:val="bottom"/>
                </w:tcPr>
                <w:p w14:paraId="388089ED" w14:textId="77777777" w:rsidR="00CC7788" w:rsidRDefault="00000000">
                  <w:pPr>
                    <w:spacing w:before="0" w:after="0" w:line="240" w:lineRule="auto"/>
                  </w:pPr>
                  <w:r>
                    <w:rPr>
                      <w:color w:val="000000"/>
                      <w:position w:val="1"/>
                    </w:rPr>
                    <w:t>ZSA [˚]</w:t>
                  </w:r>
                  <w:r>
                    <w:rPr>
                      <w:color w:val="000000"/>
                    </w:rPr>
                    <w:t>​</w:t>
                  </w:r>
                </w:p>
              </w:tc>
              <w:tc>
                <w:tcPr>
                  <w:tcW w:w="803" w:type="dxa"/>
                </w:tcPr>
                <w:p w14:paraId="36381DD8" w14:textId="77777777" w:rsidR="00CC7788" w:rsidRDefault="00000000">
                  <w:pPr>
                    <w:spacing w:before="0" w:after="0" w:line="240" w:lineRule="auto"/>
                    <w:jc w:val="center"/>
                  </w:pPr>
                  <w:r>
                    <w:rPr>
                      <w:rFonts w:eastAsia="Symbol"/>
                    </w:rPr>
                    <w:t>m</w:t>
                  </w:r>
                </w:p>
              </w:tc>
              <w:tc>
                <w:tcPr>
                  <w:tcW w:w="1495" w:type="dxa"/>
                  <w:vAlign w:val="center"/>
                </w:tcPr>
                <w:p w14:paraId="21DDABA8" w14:textId="77777777" w:rsidR="00CC7788" w:rsidRDefault="00000000">
                  <w:pPr>
                    <w:spacing w:before="0" w:after="0" w:line="240" w:lineRule="auto"/>
                    <w:jc w:val="center"/>
                  </w:pPr>
                  <w:r>
                    <w:t>13.5</w:t>
                  </w:r>
                </w:p>
              </w:tc>
              <w:tc>
                <w:tcPr>
                  <w:tcW w:w="1495" w:type="dxa"/>
                  <w:vAlign w:val="center"/>
                </w:tcPr>
                <w:p w14:paraId="500F0ABF" w14:textId="77777777" w:rsidR="00CC7788" w:rsidRDefault="00000000">
                  <w:pPr>
                    <w:spacing w:before="0" w:after="0" w:line="240" w:lineRule="auto"/>
                    <w:jc w:val="center"/>
                  </w:pPr>
                  <w:r>
                    <w:t>5.3</w:t>
                  </w:r>
                </w:p>
              </w:tc>
              <w:tc>
                <w:tcPr>
                  <w:tcW w:w="1609" w:type="dxa"/>
                  <w:vAlign w:val="center"/>
                </w:tcPr>
                <w:p w14:paraId="6C1C1C7F" w14:textId="77777777" w:rsidR="00CC7788" w:rsidRDefault="00000000">
                  <w:pPr>
                    <w:spacing w:before="0" w:after="0" w:line="240" w:lineRule="auto"/>
                    <w:jc w:val="center"/>
                  </w:pPr>
                  <w:r>
                    <w:t>12.6</w:t>
                  </w:r>
                </w:p>
              </w:tc>
              <w:tc>
                <w:tcPr>
                  <w:tcW w:w="1495" w:type="dxa"/>
                  <w:vAlign w:val="center"/>
                </w:tcPr>
                <w:p w14:paraId="0D7E2F8C" w14:textId="77777777" w:rsidR="00CC7788" w:rsidRDefault="00000000">
                  <w:pPr>
                    <w:spacing w:before="0" w:after="0" w:line="240" w:lineRule="auto"/>
                    <w:jc w:val="center"/>
                  </w:pPr>
                  <w:r>
                    <w:t>10.2</w:t>
                  </w:r>
                </w:p>
              </w:tc>
            </w:tr>
            <w:tr w:rsidR="00CC7788" w14:paraId="55A85100" w14:textId="77777777">
              <w:trPr>
                <w:trHeight w:val="270"/>
              </w:trPr>
              <w:tc>
                <w:tcPr>
                  <w:tcW w:w="1035" w:type="dxa"/>
                  <w:tcBorders>
                    <w:top w:val="nil"/>
                    <w:bottom w:val="single" w:sz="4" w:space="0" w:color="auto"/>
                  </w:tcBorders>
                  <w:shd w:val="clear" w:color="auto" w:fill="F2F2F2" w:themeFill="background1" w:themeFillShade="F2"/>
                  <w:vAlign w:val="bottom"/>
                </w:tcPr>
                <w:p w14:paraId="48E1470D" w14:textId="77777777" w:rsidR="00CC7788" w:rsidRDefault="00CC7788">
                  <w:pPr>
                    <w:spacing w:before="0" w:after="0" w:line="240" w:lineRule="auto"/>
                    <w:rPr>
                      <w:color w:val="000000"/>
                      <w:position w:val="1"/>
                    </w:rPr>
                  </w:pPr>
                </w:p>
              </w:tc>
              <w:tc>
                <w:tcPr>
                  <w:tcW w:w="803" w:type="dxa"/>
                </w:tcPr>
                <w:p w14:paraId="056F9638" w14:textId="77777777" w:rsidR="00CC7788" w:rsidRDefault="00000000">
                  <w:pPr>
                    <w:spacing w:before="0" w:after="0" w:line="240" w:lineRule="auto"/>
                    <w:jc w:val="center"/>
                  </w:pPr>
                  <w:r>
                    <w:rPr>
                      <w:rFonts w:eastAsia="Symbol"/>
                    </w:rPr>
                    <w:t>s</w:t>
                  </w:r>
                </w:p>
              </w:tc>
              <w:tc>
                <w:tcPr>
                  <w:tcW w:w="1495" w:type="dxa"/>
                  <w:vAlign w:val="center"/>
                </w:tcPr>
                <w:p w14:paraId="24E28350" w14:textId="77777777" w:rsidR="00CC7788" w:rsidRDefault="00000000">
                  <w:pPr>
                    <w:spacing w:before="0" w:after="0" w:line="240" w:lineRule="auto"/>
                    <w:jc w:val="center"/>
                  </w:pPr>
                  <w:r>
                    <w:t>3.2</w:t>
                  </w:r>
                </w:p>
              </w:tc>
              <w:tc>
                <w:tcPr>
                  <w:tcW w:w="1495" w:type="dxa"/>
                  <w:vAlign w:val="center"/>
                </w:tcPr>
                <w:p w14:paraId="20D46AE8" w14:textId="77777777" w:rsidR="00CC7788" w:rsidRDefault="00000000">
                  <w:pPr>
                    <w:spacing w:before="0" w:after="0" w:line="240" w:lineRule="auto"/>
                    <w:jc w:val="center"/>
                  </w:pPr>
                  <w:r>
                    <w:t>4.1</w:t>
                  </w:r>
                </w:p>
              </w:tc>
              <w:tc>
                <w:tcPr>
                  <w:tcW w:w="1609" w:type="dxa"/>
                  <w:vAlign w:val="center"/>
                </w:tcPr>
                <w:p w14:paraId="10160DC4" w14:textId="77777777" w:rsidR="00CC7788" w:rsidRDefault="00000000">
                  <w:pPr>
                    <w:spacing w:before="0" w:after="0" w:line="240" w:lineRule="auto"/>
                    <w:jc w:val="center"/>
                  </w:pPr>
                  <w:r>
                    <w:t>3.8</w:t>
                  </w:r>
                </w:p>
              </w:tc>
              <w:tc>
                <w:tcPr>
                  <w:tcW w:w="1495" w:type="dxa"/>
                  <w:vAlign w:val="center"/>
                </w:tcPr>
                <w:p w14:paraId="391AD69F" w14:textId="77777777" w:rsidR="00CC7788" w:rsidRDefault="00000000">
                  <w:pPr>
                    <w:spacing w:before="0" w:after="0" w:line="240" w:lineRule="auto"/>
                    <w:jc w:val="center"/>
                  </w:pPr>
                  <w:r>
                    <w:t>9.3</w:t>
                  </w:r>
                </w:p>
              </w:tc>
            </w:tr>
          </w:tbl>
          <w:p w14:paraId="35385287" w14:textId="77777777" w:rsidR="00CC7788" w:rsidRDefault="00CC7788">
            <w:pPr>
              <w:spacing w:before="0" w:after="0" w:line="240" w:lineRule="auto"/>
            </w:pPr>
          </w:p>
          <w:p w14:paraId="4CC2E39A" w14:textId="77777777" w:rsidR="00CC7788"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CC7788" w14:paraId="648FC219" w14:textId="77777777">
              <w:trPr>
                <w:trHeight w:val="476"/>
              </w:trPr>
              <w:tc>
                <w:tcPr>
                  <w:tcW w:w="1033" w:type="dxa"/>
                  <w:tcBorders>
                    <w:top w:val="nil"/>
                    <w:left w:val="nil"/>
                    <w:bottom w:val="single" w:sz="4" w:space="0" w:color="auto"/>
                    <w:right w:val="nil"/>
                  </w:tcBorders>
                </w:tcPr>
                <w:p w14:paraId="6BA26DA0" w14:textId="77777777" w:rsidR="00CC7788" w:rsidRDefault="00CC7788">
                  <w:pPr>
                    <w:spacing w:before="0" w:after="0" w:line="240" w:lineRule="auto"/>
                  </w:pPr>
                </w:p>
              </w:tc>
              <w:tc>
                <w:tcPr>
                  <w:tcW w:w="802" w:type="dxa"/>
                  <w:tcBorders>
                    <w:top w:val="nil"/>
                    <w:left w:val="nil"/>
                  </w:tcBorders>
                  <w:shd w:val="clear" w:color="auto" w:fill="FFFFFF" w:themeFill="background1"/>
                </w:tcPr>
                <w:p w14:paraId="5154756E" w14:textId="77777777" w:rsidR="00CC7788" w:rsidRDefault="00CC7788">
                  <w:pPr>
                    <w:spacing w:before="0" w:after="0" w:line="240" w:lineRule="auto"/>
                  </w:pPr>
                </w:p>
              </w:tc>
              <w:tc>
                <w:tcPr>
                  <w:tcW w:w="1492" w:type="dxa"/>
                  <w:shd w:val="clear" w:color="auto" w:fill="F2F2F2" w:themeFill="background1" w:themeFillShade="F2"/>
                </w:tcPr>
                <w:p w14:paraId="3029E2CA" w14:textId="77777777" w:rsidR="00CC7788" w:rsidRDefault="00000000">
                  <w:pPr>
                    <w:spacing w:before="0" w:after="0" w:line="240" w:lineRule="auto"/>
                  </w:pPr>
                  <w:r>
                    <w:t>Indoor LOS measured</w:t>
                  </w:r>
                </w:p>
              </w:tc>
              <w:tc>
                <w:tcPr>
                  <w:tcW w:w="1492" w:type="dxa"/>
                  <w:shd w:val="clear" w:color="auto" w:fill="F2F2F2" w:themeFill="background1" w:themeFillShade="F2"/>
                </w:tcPr>
                <w:p w14:paraId="51EE3374" w14:textId="77777777" w:rsidR="00CC7788" w:rsidRDefault="00000000">
                  <w:pPr>
                    <w:spacing w:before="0" w:after="0" w:line="240" w:lineRule="auto"/>
                  </w:pPr>
                  <w:r>
                    <w:t>Indoor LOS 38.901</w:t>
                  </w:r>
                </w:p>
              </w:tc>
              <w:tc>
                <w:tcPr>
                  <w:tcW w:w="1606" w:type="dxa"/>
                  <w:shd w:val="clear" w:color="auto" w:fill="F2F2F2" w:themeFill="background1" w:themeFillShade="F2"/>
                </w:tcPr>
                <w:p w14:paraId="3A38BB56" w14:textId="77777777" w:rsidR="00CC7788" w:rsidRDefault="00000000">
                  <w:pPr>
                    <w:spacing w:before="0" w:after="0" w:line="240" w:lineRule="auto"/>
                  </w:pPr>
                  <w:r>
                    <w:t>Indoor NLOS measured</w:t>
                  </w:r>
                </w:p>
              </w:tc>
              <w:tc>
                <w:tcPr>
                  <w:tcW w:w="1492" w:type="dxa"/>
                  <w:shd w:val="clear" w:color="auto" w:fill="F2F2F2" w:themeFill="background1" w:themeFillShade="F2"/>
                </w:tcPr>
                <w:p w14:paraId="2D77B60C" w14:textId="77777777" w:rsidR="00CC7788" w:rsidRDefault="00000000">
                  <w:pPr>
                    <w:spacing w:before="0" w:after="0" w:line="240" w:lineRule="auto"/>
                  </w:pPr>
                  <w:r>
                    <w:t>Indoor NLOS 38.901</w:t>
                  </w:r>
                </w:p>
              </w:tc>
            </w:tr>
            <w:tr w:rsidR="00CC7788" w14:paraId="0CB0F01D" w14:textId="77777777">
              <w:trPr>
                <w:trHeight w:val="237"/>
              </w:trPr>
              <w:tc>
                <w:tcPr>
                  <w:tcW w:w="1033" w:type="dxa"/>
                  <w:tcBorders>
                    <w:bottom w:val="nil"/>
                  </w:tcBorders>
                  <w:shd w:val="clear" w:color="auto" w:fill="F2F2F2" w:themeFill="background1" w:themeFillShade="F2"/>
                  <w:vAlign w:val="bottom"/>
                </w:tcPr>
                <w:p w14:paraId="7A162DD1" w14:textId="77777777" w:rsidR="00CC7788" w:rsidRDefault="00000000">
                  <w:pPr>
                    <w:spacing w:before="0" w:after="0" w:line="240" w:lineRule="auto"/>
                  </w:pPr>
                  <w:r>
                    <w:rPr>
                      <w:color w:val="000000"/>
                      <w:position w:val="1"/>
                    </w:rPr>
                    <w:t>ASD [˚]</w:t>
                  </w:r>
                  <w:r>
                    <w:rPr>
                      <w:color w:val="000000"/>
                    </w:rPr>
                    <w:t>​</w:t>
                  </w:r>
                </w:p>
              </w:tc>
              <w:tc>
                <w:tcPr>
                  <w:tcW w:w="802" w:type="dxa"/>
                </w:tcPr>
                <w:p w14:paraId="3FE8AAFB" w14:textId="77777777" w:rsidR="00CC7788" w:rsidRDefault="00000000">
                  <w:pPr>
                    <w:spacing w:before="0" w:after="0" w:line="240" w:lineRule="auto"/>
                    <w:jc w:val="center"/>
                  </w:pPr>
                  <w:r>
                    <w:rPr>
                      <w:rFonts w:eastAsia="Symbol"/>
                    </w:rPr>
                    <w:t>m</w:t>
                  </w:r>
                </w:p>
              </w:tc>
              <w:tc>
                <w:tcPr>
                  <w:tcW w:w="1492" w:type="dxa"/>
                  <w:vAlign w:val="center"/>
                </w:tcPr>
                <w:p w14:paraId="5BF422FE" w14:textId="77777777" w:rsidR="00CC7788" w:rsidRDefault="00000000">
                  <w:pPr>
                    <w:spacing w:before="0" w:after="0" w:line="240" w:lineRule="auto"/>
                    <w:jc w:val="center"/>
                  </w:pPr>
                  <w:r>
                    <w:t>8.3</w:t>
                  </w:r>
                </w:p>
              </w:tc>
              <w:tc>
                <w:tcPr>
                  <w:tcW w:w="1492" w:type="dxa"/>
                  <w:vAlign w:val="center"/>
                </w:tcPr>
                <w:p w14:paraId="3FEF52E0" w14:textId="77777777" w:rsidR="00CC7788" w:rsidRDefault="00000000">
                  <w:pPr>
                    <w:spacing w:before="0" w:after="0" w:line="240" w:lineRule="auto"/>
                    <w:jc w:val="center"/>
                  </w:pPr>
                  <w:r>
                    <w:t>43.4</w:t>
                  </w:r>
                </w:p>
              </w:tc>
              <w:tc>
                <w:tcPr>
                  <w:tcW w:w="1606" w:type="dxa"/>
                  <w:vAlign w:val="center"/>
                </w:tcPr>
                <w:p w14:paraId="5B4B24BA" w14:textId="77777777" w:rsidR="00CC7788" w:rsidRDefault="00000000">
                  <w:pPr>
                    <w:spacing w:before="0" w:after="0" w:line="240" w:lineRule="auto"/>
                    <w:jc w:val="center"/>
                  </w:pPr>
                  <w:r>
                    <w:t>24.0</w:t>
                  </w:r>
                </w:p>
              </w:tc>
              <w:tc>
                <w:tcPr>
                  <w:tcW w:w="1492" w:type="dxa"/>
                  <w:vAlign w:val="center"/>
                </w:tcPr>
                <w:p w14:paraId="6CCCED1A" w14:textId="77777777" w:rsidR="00CC7788" w:rsidRDefault="00000000">
                  <w:pPr>
                    <w:spacing w:before="0" w:after="0" w:line="240" w:lineRule="auto"/>
                    <w:jc w:val="center"/>
                  </w:pPr>
                  <w:r>
                    <w:t>49.2</w:t>
                  </w:r>
                </w:p>
              </w:tc>
            </w:tr>
            <w:tr w:rsidR="00CC7788" w14:paraId="61CAD406" w14:textId="77777777">
              <w:trPr>
                <w:trHeight w:val="237"/>
              </w:trPr>
              <w:tc>
                <w:tcPr>
                  <w:tcW w:w="1033" w:type="dxa"/>
                  <w:tcBorders>
                    <w:top w:val="nil"/>
                    <w:bottom w:val="single" w:sz="4" w:space="0" w:color="auto"/>
                  </w:tcBorders>
                  <w:shd w:val="clear" w:color="auto" w:fill="F2F2F2" w:themeFill="background1" w:themeFillShade="F2"/>
                  <w:vAlign w:val="bottom"/>
                </w:tcPr>
                <w:p w14:paraId="7AF85123" w14:textId="77777777" w:rsidR="00CC7788" w:rsidRDefault="00CC7788">
                  <w:pPr>
                    <w:spacing w:before="0" w:after="0" w:line="240" w:lineRule="auto"/>
                    <w:rPr>
                      <w:color w:val="000000"/>
                      <w:position w:val="1"/>
                    </w:rPr>
                  </w:pPr>
                </w:p>
              </w:tc>
              <w:tc>
                <w:tcPr>
                  <w:tcW w:w="802" w:type="dxa"/>
                </w:tcPr>
                <w:p w14:paraId="234DAC4B" w14:textId="77777777" w:rsidR="00CC7788" w:rsidRDefault="00000000">
                  <w:pPr>
                    <w:spacing w:before="0" w:after="0" w:line="240" w:lineRule="auto"/>
                    <w:jc w:val="center"/>
                  </w:pPr>
                  <w:r>
                    <w:rPr>
                      <w:rFonts w:eastAsia="Symbol"/>
                    </w:rPr>
                    <w:t>s</w:t>
                  </w:r>
                </w:p>
              </w:tc>
              <w:tc>
                <w:tcPr>
                  <w:tcW w:w="1492" w:type="dxa"/>
                  <w:vAlign w:val="center"/>
                </w:tcPr>
                <w:p w14:paraId="75D78765" w14:textId="77777777" w:rsidR="00CC7788" w:rsidRDefault="00000000">
                  <w:pPr>
                    <w:spacing w:before="0" w:after="0" w:line="240" w:lineRule="auto"/>
                    <w:jc w:val="center"/>
                  </w:pPr>
                  <w:r>
                    <w:t>4.8</w:t>
                  </w:r>
                </w:p>
              </w:tc>
              <w:tc>
                <w:tcPr>
                  <w:tcW w:w="1492" w:type="dxa"/>
                  <w:vAlign w:val="center"/>
                </w:tcPr>
                <w:p w14:paraId="687218D6" w14:textId="77777777" w:rsidR="00CC7788" w:rsidRDefault="00000000">
                  <w:pPr>
                    <w:spacing w:before="0" w:after="0" w:line="240" w:lineRule="auto"/>
                    <w:jc w:val="center"/>
                  </w:pPr>
                  <w:r>
                    <w:t>18.8</w:t>
                  </w:r>
                </w:p>
              </w:tc>
              <w:tc>
                <w:tcPr>
                  <w:tcW w:w="1606" w:type="dxa"/>
                  <w:vAlign w:val="center"/>
                </w:tcPr>
                <w:p w14:paraId="7C2FC05A" w14:textId="77777777" w:rsidR="00CC7788" w:rsidRDefault="00000000">
                  <w:pPr>
                    <w:spacing w:before="0" w:after="0" w:line="240" w:lineRule="auto"/>
                    <w:jc w:val="center"/>
                  </w:pPr>
                  <w:r>
                    <w:t>13.7</w:t>
                  </w:r>
                </w:p>
              </w:tc>
              <w:tc>
                <w:tcPr>
                  <w:tcW w:w="1492" w:type="dxa"/>
                  <w:vAlign w:val="center"/>
                </w:tcPr>
                <w:p w14:paraId="4EF32B24" w14:textId="77777777" w:rsidR="00CC7788" w:rsidRDefault="00000000">
                  <w:pPr>
                    <w:spacing w:before="0" w:after="0" w:line="240" w:lineRule="auto"/>
                    <w:jc w:val="center"/>
                  </w:pPr>
                  <w:r>
                    <w:t>30.9</w:t>
                  </w:r>
                </w:p>
              </w:tc>
            </w:tr>
            <w:tr w:rsidR="00CC7788" w14:paraId="4CC126B9" w14:textId="77777777">
              <w:trPr>
                <w:trHeight w:val="247"/>
              </w:trPr>
              <w:tc>
                <w:tcPr>
                  <w:tcW w:w="1033" w:type="dxa"/>
                  <w:tcBorders>
                    <w:bottom w:val="nil"/>
                  </w:tcBorders>
                  <w:shd w:val="clear" w:color="auto" w:fill="F2F2F2" w:themeFill="background1" w:themeFillShade="F2"/>
                  <w:vAlign w:val="bottom"/>
                </w:tcPr>
                <w:p w14:paraId="3D34E31D" w14:textId="77777777" w:rsidR="00CC7788" w:rsidRDefault="00000000">
                  <w:pPr>
                    <w:spacing w:before="0" w:after="0" w:line="240" w:lineRule="auto"/>
                  </w:pPr>
                  <w:r>
                    <w:rPr>
                      <w:color w:val="000000"/>
                      <w:position w:val="1"/>
                    </w:rPr>
                    <w:t>ASA [˚]</w:t>
                  </w:r>
                  <w:r>
                    <w:rPr>
                      <w:color w:val="000000"/>
                    </w:rPr>
                    <w:t>​</w:t>
                  </w:r>
                </w:p>
              </w:tc>
              <w:tc>
                <w:tcPr>
                  <w:tcW w:w="802" w:type="dxa"/>
                </w:tcPr>
                <w:p w14:paraId="30F9AFD2" w14:textId="77777777" w:rsidR="00CC7788" w:rsidRDefault="00000000">
                  <w:pPr>
                    <w:spacing w:before="0" w:after="0" w:line="240" w:lineRule="auto"/>
                    <w:jc w:val="center"/>
                  </w:pPr>
                  <w:r>
                    <w:rPr>
                      <w:rFonts w:eastAsia="Symbol"/>
                    </w:rPr>
                    <w:t>m</w:t>
                  </w:r>
                </w:p>
              </w:tc>
              <w:tc>
                <w:tcPr>
                  <w:tcW w:w="1492" w:type="dxa"/>
                  <w:vAlign w:val="center"/>
                </w:tcPr>
                <w:p w14:paraId="75DACE6C" w14:textId="77777777" w:rsidR="00CC7788" w:rsidRDefault="00000000">
                  <w:pPr>
                    <w:spacing w:before="0" w:after="0" w:line="240" w:lineRule="auto"/>
                    <w:jc w:val="center"/>
                  </w:pPr>
                  <w:r>
                    <w:t>28.4</w:t>
                  </w:r>
                </w:p>
              </w:tc>
              <w:tc>
                <w:tcPr>
                  <w:tcW w:w="1492" w:type="dxa"/>
                  <w:vAlign w:val="center"/>
                </w:tcPr>
                <w:p w14:paraId="662DFBD8" w14:textId="77777777" w:rsidR="00CC7788" w:rsidRDefault="00000000">
                  <w:pPr>
                    <w:spacing w:before="0" w:after="0" w:line="240" w:lineRule="auto"/>
                    <w:jc w:val="center"/>
                  </w:pPr>
                  <w:r>
                    <w:t>44.8</w:t>
                  </w:r>
                </w:p>
              </w:tc>
              <w:tc>
                <w:tcPr>
                  <w:tcW w:w="1606" w:type="dxa"/>
                  <w:vAlign w:val="center"/>
                </w:tcPr>
                <w:p w14:paraId="0D237BFE" w14:textId="77777777" w:rsidR="00CC7788" w:rsidRDefault="00000000">
                  <w:pPr>
                    <w:spacing w:before="0" w:after="0" w:line="240" w:lineRule="auto"/>
                    <w:jc w:val="center"/>
                  </w:pPr>
                  <w:r>
                    <w:t>47.6</w:t>
                  </w:r>
                </w:p>
              </w:tc>
              <w:tc>
                <w:tcPr>
                  <w:tcW w:w="1492" w:type="dxa"/>
                  <w:vAlign w:val="center"/>
                </w:tcPr>
                <w:p w14:paraId="25586FAE" w14:textId="77777777" w:rsidR="00CC7788" w:rsidRDefault="00000000">
                  <w:pPr>
                    <w:spacing w:before="0" w:after="0" w:line="240" w:lineRule="auto"/>
                    <w:jc w:val="center"/>
                  </w:pPr>
                  <w:r>
                    <w:t>61.3</w:t>
                  </w:r>
                </w:p>
              </w:tc>
            </w:tr>
            <w:tr w:rsidR="00CC7788" w14:paraId="495C2177" w14:textId="77777777">
              <w:trPr>
                <w:trHeight w:val="237"/>
              </w:trPr>
              <w:tc>
                <w:tcPr>
                  <w:tcW w:w="1033" w:type="dxa"/>
                  <w:tcBorders>
                    <w:top w:val="nil"/>
                    <w:bottom w:val="single" w:sz="4" w:space="0" w:color="auto"/>
                  </w:tcBorders>
                  <w:shd w:val="clear" w:color="auto" w:fill="F2F2F2" w:themeFill="background1" w:themeFillShade="F2"/>
                  <w:vAlign w:val="bottom"/>
                </w:tcPr>
                <w:p w14:paraId="28F7701C" w14:textId="77777777" w:rsidR="00CC7788" w:rsidRDefault="00CC7788">
                  <w:pPr>
                    <w:spacing w:before="0" w:after="0" w:line="240" w:lineRule="auto"/>
                    <w:rPr>
                      <w:color w:val="000000"/>
                      <w:position w:val="1"/>
                    </w:rPr>
                  </w:pPr>
                </w:p>
              </w:tc>
              <w:tc>
                <w:tcPr>
                  <w:tcW w:w="802" w:type="dxa"/>
                </w:tcPr>
                <w:p w14:paraId="3794A10A" w14:textId="77777777" w:rsidR="00CC7788" w:rsidRDefault="00000000">
                  <w:pPr>
                    <w:spacing w:before="0" w:after="0" w:line="240" w:lineRule="auto"/>
                    <w:jc w:val="center"/>
                  </w:pPr>
                  <w:r>
                    <w:rPr>
                      <w:rFonts w:eastAsia="Symbol"/>
                    </w:rPr>
                    <w:t>s</w:t>
                  </w:r>
                </w:p>
              </w:tc>
              <w:tc>
                <w:tcPr>
                  <w:tcW w:w="1492" w:type="dxa"/>
                  <w:vAlign w:val="center"/>
                </w:tcPr>
                <w:p w14:paraId="5BF2BF51" w14:textId="77777777" w:rsidR="00CC7788" w:rsidRDefault="00000000">
                  <w:pPr>
                    <w:spacing w:before="0" w:after="0" w:line="240" w:lineRule="auto"/>
                    <w:jc w:val="center"/>
                  </w:pPr>
                  <w:r>
                    <w:t>7.3</w:t>
                  </w:r>
                </w:p>
              </w:tc>
              <w:tc>
                <w:tcPr>
                  <w:tcW w:w="1492" w:type="dxa"/>
                  <w:vAlign w:val="center"/>
                </w:tcPr>
                <w:p w14:paraId="0AA27998" w14:textId="77777777" w:rsidR="00CC7788" w:rsidRDefault="00000000">
                  <w:pPr>
                    <w:spacing w:before="0" w:after="0" w:line="240" w:lineRule="auto"/>
                    <w:jc w:val="center"/>
                  </w:pPr>
                  <w:r>
                    <w:t>27.3</w:t>
                  </w:r>
                </w:p>
              </w:tc>
              <w:tc>
                <w:tcPr>
                  <w:tcW w:w="1606" w:type="dxa"/>
                  <w:vAlign w:val="center"/>
                </w:tcPr>
                <w:p w14:paraId="161F76AA" w14:textId="77777777" w:rsidR="00CC7788" w:rsidRDefault="00000000">
                  <w:pPr>
                    <w:spacing w:before="0" w:after="0" w:line="240" w:lineRule="auto"/>
                    <w:jc w:val="center"/>
                  </w:pPr>
                  <w:r>
                    <w:t>20.6</w:t>
                  </w:r>
                </w:p>
              </w:tc>
              <w:tc>
                <w:tcPr>
                  <w:tcW w:w="1492" w:type="dxa"/>
                  <w:vAlign w:val="center"/>
                </w:tcPr>
                <w:p w14:paraId="5018254F" w14:textId="77777777" w:rsidR="00CC7788" w:rsidRDefault="00000000">
                  <w:pPr>
                    <w:spacing w:before="0" w:after="0" w:line="240" w:lineRule="auto"/>
                    <w:jc w:val="center"/>
                  </w:pPr>
                  <w:r>
                    <w:t>27.3</w:t>
                  </w:r>
                </w:p>
              </w:tc>
            </w:tr>
            <w:tr w:rsidR="00CC7788" w14:paraId="60CBB6BF" w14:textId="77777777">
              <w:trPr>
                <w:trHeight w:val="287"/>
              </w:trPr>
              <w:tc>
                <w:tcPr>
                  <w:tcW w:w="1033" w:type="dxa"/>
                  <w:tcBorders>
                    <w:bottom w:val="nil"/>
                  </w:tcBorders>
                  <w:shd w:val="clear" w:color="auto" w:fill="F2F2F2" w:themeFill="background1" w:themeFillShade="F2"/>
                  <w:vAlign w:val="bottom"/>
                </w:tcPr>
                <w:p w14:paraId="6E7C9CEE" w14:textId="77777777" w:rsidR="00CC7788" w:rsidRDefault="00000000">
                  <w:pPr>
                    <w:spacing w:before="0" w:after="0" w:line="240" w:lineRule="auto"/>
                  </w:pPr>
                  <w:r>
                    <w:rPr>
                      <w:color w:val="000000"/>
                      <w:position w:val="1"/>
                    </w:rPr>
                    <w:t>ZSD [˚]</w:t>
                  </w:r>
                  <w:r>
                    <w:rPr>
                      <w:color w:val="000000"/>
                    </w:rPr>
                    <w:t>​</w:t>
                  </w:r>
                </w:p>
              </w:tc>
              <w:tc>
                <w:tcPr>
                  <w:tcW w:w="802" w:type="dxa"/>
                </w:tcPr>
                <w:p w14:paraId="3D9D5A56" w14:textId="77777777" w:rsidR="00CC7788" w:rsidRDefault="00000000">
                  <w:pPr>
                    <w:spacing w:before="0" w:after="0" w:line="240" w:lineRule="auto"/>
                    <w:jc w:val="center"/>
                  </w:pPr>
                  <w:r>
                    <w:rPr>
                      <w:rFonts w:eastAsia="Symbol"/>
                    </w:rPr>
                    <w:t>m</w:t>
                  </w:r>
                </w:p>
              </w:tc>
              <w:tc>
                <w:tcPr>
                  <w:tcW w:w="1492" w:type="dxa"/>
                  <w:vAlign w:val="center"/>
                </w:tcPr>
                <w:p w14:paraId="589F6317" w14:textId="77777777" w:rsidR="00CC7788" w:rsidRDefault="00000000">
                  <w:pPr>
                    <w:spacing w:before="0" w:after="0" w:line="240" w:lineRule="auto"/>
                    <w:jc w:val="center"/>
                  </w:pPr>
                  <w:r>
                    <w:t>10.5</w:t>
                  </w:r>
                </w:p>
              </w:tc>
              <w:tc>
                <w:tcPr>
                  <w:tcW w:w="1492" w:type="dxa"/>
                  <w:vAlign w:val="center"/>
                </w:tcPr>
                <w:p w14:paraId="75A95EFD" w14:textId="77777777" w:rsidR="00CC7788" w:rsidRDefault="00000000">
                  <w:pPr>
                    <w:spacing w:before="0" w:after="0" w:line="240" w:lineRule="auto"/>
                    <w:jc w:val="center"/>
                  </w:pPr>
                  <w:r>
                    <w:t>-</w:t>
                  </w:r>
                </w:p>
              </w:tc>
              <w:tc>
                <w:tcPr>
                  <w:tcW w:w="1606" w:type="dxa"/>
                  <w:vAlign w:val="center"/>
                </w:tcPr>
                <w:p w14:paraId="7DAE16DA" w14:textId="77777777" w:rsidR="00CC7788" w:rsidRDefault="00000000">
                  <w:pPr>
                    <w:spacing w:before="0" w:after="0" w:line="240" w:lineRule="auto"/>
                    <w:jc w:val="center"/>
                  </w:pPr>
                  <w:r>
                    <w:t>6.6</w:t>
                  </w:r>
                </w:p>
              </w:tc>
              <w:tc>
                <w:tcPr>
                  <w:tcW w:w="1492" w:type="dxa"/>
                  <w:vAlign w:val="center"/>
                </w:tcPr>
                <w:p w14:paraId="1AAFAEA5" w14:textId="77777777" w:rsidR="00CC7788" w:rsidRDefault="00000000">
                  <w:pPr>
                    <w:spacing w:before="0" w:after="0" w:line="240" w:lineRule="auto"/>
                    <w:jc w:val="center"/>
                  </w:pPr>
                  <w:r>
                    <w:t>-</w:t>
                  </w:r>
                </w:p>
              </w:tc>
            </w:tr>
            <w:tr w:rsidR="00CC7788" w14:paraId="14E5EE77" w14:textId="77777777">
              <w:trPr>
                <w:trHeight w:val="237"/>
              </w:trPr>
              <w:tc>
                <w:tcPr>
                  <w:tcW w:w="1033" w:type="dxa"/>
                  <w:tcBorders>
                    <w:top w:val="nil"/>
                    <w:bottom w:val="single" w:sz="4" w:space="0" w:color="auto"/>
                  </w:tcBorders>
                  <w:shd w:val="clear" w:color="auto" w:fill="F2F2F2" w:themeFill="background1" w:themeFillShade="F2"/>
                  <w:vAlign w:val="bottom"/>
                </w:tcPr>
                <w:p w14:paraId="022EB02E" w14:textId="77777777" w:rsidR="00CC7788" w:rsidRDefault="00CC7788">
                  <w:pPr>
                    <w:spacing w:before="0" w:after="0" w:line="240" w:lineRule="auto"/>
                    <w:rPr>
                      <w:color w:val="000000"/>
                      <w:position w:val="1"/>
                    </w:rPr>
                  </w:pPr>
                </w:p>
              </w:tc>
              <w:tc>
                <w:tcPr>
                  <w:tcW w:w="802" w:type="dxa"/>
                </w:tcPr>
                <w:p w14:paraId="542992AD" w14:textId="77777777" w:rsidR="00CC7788" w:rsidRDefault="00000000">
                  <w:pPr>
                    <w:spacing w:before="0" w:after="0" w:line="240" w:lineRule="auto"/>
                    <w:jc w:val="center"/>
                  </w:pPr>
                  <w:r>
                    <w:rPr>
                      <w:rFonts w:eastAsia="Symbol"/>
                    </w:rPr>
                    <w:t>s</w:t>
                  </w:r>
                </w:p>
              </w:tc>
              <w:tc>
                <w:tcPr>
                  <w:tcW w:w="1492" w:type="dxa"/>
                  <w:vAlign w:val="center"/>
                </w:tcPr>
                <w:p w14:paraId="59ECD901" w14:textId="77777777" w:rsidR="00CC7788" w:rsidRDefault="00000000">
                  <w:pPr>
                    <w:spacing w:before="0" w:after="0" w:line="240" w:lineRule="auto"/>
                    <w:jc w:val="center"/>
                  </w:pPr>
                  <w:r>
                    <w:t>8.6</w:t>
                  </w:r>
                </w:p>
              </w:tc>
              <w:tc>
                <w:tcPr>
                  <w:tcW w:w="1492" w:type="dxa"/>
                  <w:vAlign w:val="center"/>
                </w:tcPr>
                <w:p w14:paraId="6E4DEA41" w14:textId="77777777" w:rsidR="00CC7788" w:rsidRDefault="00000000">
                  <w:pPr>
                    <w:spacing w:before="0" w:after="0" w:line="240" w:lineRule="auto"/>
                    <w:jc w:val="center"/>
                  </w:pPr>
                  <w:r>
                    <w:t>-</w:t>
                  </w:r>
                </w:p>
              </w:tc>
              <w:tc>
                <w:tcPr>
                  <w:tcW w:w="1606" w:type="dxa"/>
                  <w:vAlign w:val="center"/>
                </w:tcPr>
                <w:p w14:paraId="3E20B939" w14:textId="77777777" w:rsidR="00CC7788" w:rsidRDefault="00000000">
                  <w:pPr>
                    <w:spacing w:before="0" w:after="0" w:line="240" w:lineRule="auto"/>
                    <w:jc w:val="center"/>
                  </w:pPr>
                  <w:r>
                    <w:t>10.5</w:t>
                  </w:r>
                </w:p>
              </w:tc>
              <w:tc>
                <w:tcPr>
                  <w:tcW w:w="1492" w:type="dxa"/>
                  <w:vAlign w:val="center"/>
                </w:tcPr>
                <w:p w14:paraId="086E920F" w14:textId="77777777" w:rsidR="00CC7788" w:rsidRDefault="00000000">
                  <w:pPr>
                    <w:spacing w:before="0" w:after="0" w:line="240" w:lineRule="auto"/>
                    <w:jc w:val="center"/>
                  </w:pPr>
                  <w:r>
                    <w:t>-</w:t>
                  </w:r>
                </w:p>
              </w:tc>
            </w:tr>
            <w:tr w:rsidR="00CC7788" w14:paraId="61FBCE02" w14:textId="77777777">
              <w:trPr>
                <w:trHeight w:val="237"/>
              </w:trPr>
              <w:tc>
                <w:tcPr>
                  <w:tcW w:w="1033" w:type="dxa"/>
                  <w:tcBorders>
                    <w:bottom w:val="nil"/>
                  </w:tcBorders>
                  <w:shd w:val="clear" w:color="auto" w:fill="F2F2F2" w:themeFill="background1" w:themeFillShade="F2"/>
                  <w:vAlign w:val="bottom"/>
                </w:tcPr>
                <w:p w14:paraId="53FA1ABA" w14:textId="77777777" w:rsidR="00CC7788" w:rsidRDefault="00000000">
                  <w:pPr>
                    <w:spacing w:before="0" w:after="0" w:line="240" w:lineRule="auto"/>
                  </w:pPr>
                  <w:r>
                    <w:rPr>
                      <w:color w:val="000000"/>
                      <w:position w:val="1"/>
                    </w:rPr>
                    <w:t>ZSA [˚]</w:t>
                  </w:r>
                  <w:r>
                    <w:rPr>
                      <w:color w:val="000000"/>
                    </w:rPr>
                    <w:t>​</w:t>
                  </w:r>
                </w:p>
              </w:tc>
              <w:tc>
                <w:tcPr>
                  <w:tcW w:w="802" w:type="dxa"/>
                </w:tcPr>
                <w:p w14:paraId="3CE0470F" w14:textId="77777777" w:rsidR="00CC7788" w:rsidRDefault="00000000">
                  <w:pPr>
                    <w:spacing w:before="0" w:after="0" w:line="240" w:lineRule="auto"/>
                    <w:jc w:val="center"/>
                  </w:pPr>
                  <w:r>
                    <w:rPr>
                      <w:rFonts w:eastAsia="Symbol"/>
                    </w:rPr>
                    <w:t>m</w:t>
                  </w:r>
                </w:p>
              </w:tc>
              <w:tc>
                <w:tcPr>
                  <w:tcW w:w="1492" w:type="dxa"/>
                  <w:vAlign w:val="center"/>
                </w:tcPr>
                <w:p w14:paraId="0312DD19" w14:textId="77777777" w:rsidR="00CC7788" w:rsidRDefault="00000000">
                  <w:pPr>
                    <w:spacing w:before="0" w:after="0" w:line="240" w:lineRule="auto"/>
                    <w:jc w:val="center"/>
                  </w:pPr>
                  <w:r>
                    <w:t>4.4</w:t>
                  </w:r>
                </w:p>
              </w:tc>
              <w:tc>
                <w:tcPr>
                  <w:tcW w:w="1492" w:type="dxa"/>
                  <w:vAlign w:val="center"/>
                </w:tcPr>
                <w:p w14:paraId="05B8C8F9" w14:textId="77777777" w:rsidR="00CC7788" w:rsidRDefault="00000000">
                  <w:pPr>
                    <w:spacing w:before="0" w:after="0" w:line="240" w:lineRule="auto"/>
                    <w:jc w:val="center"/>
                  </w:pPr>
                  <w:r>
                    <w:t>16.8</w:t>
                  </w:r>
                </w:p>
              </w:tc>
              <w:tc>
                <w:tcPr>
                  <w:tcW w:w="1606" w:type="dxa"/>
                  <w:vAlign w:val="center"/>
                </w:tcPr>
                <w:p w14:paraId="1D02B77A" w14:textId="77777777" w:rsidR="00CC7788" w:rsidRDefault="00000000">
                  <w:pPr>
                    <w:spacing w:before="0" w:after="0" w:line="240" w:lineRule="auto"/>
                    <w:jc w:val="center"/>
                  </w:pPr>
                  <w:r>
                    <w:t>8.3</w:t>
                  </w:r>
                </w:p>
              </w:tc>
              <w:tc>
                <w:tcPr>
                  <w:tcW w:w="1492" w:type="dxa"/>
                  <w:vAlign w:val="center"/>
                </w:tcPr>
                <w:p w14:paraId="0C458494" w14:textId="77777777" w:rsidR="00CC7788" w:rsidRDefault="00000000">
                  <w:pPr>
                    <w:spacing w:before="0" w:after="0" w:line="240" w:lineRule="auto"/>
                    <w:jc w:val="center"/>
                  </w:pPr>
                  <w:r>
                    <w:t>52.3</w:t>
                  </w:r>
                </w:p>
              </w:tc>
            </w:tr>
            <w:tr w:rsidR="00CC7788" w14:paraId="7B174D29" w14:textId="77777777">
              <w:trPr>
                <w:trHeight w:val="237"/>
              </w:trPr>
              <w:tc>
                <w:tcPr>
                  <w:tcW w:w="1033" w:type="dxa"/>
                  <w:tcBorders>
                    <w:top w:val="nil"/>
                  </w:tcBorders>
                  <w:shd w:val="clear" w:color="auto" w:fill="F2F2F2" w:themeFill="background1" w:themeFillShade="F2"/>
                  <w:vAlign w:val="bottom"/>
                </w:tcPr>
                <w:p w14:paraId="141B19AE" w14:textId="77777777" w:rsidR="00CC7788" w:rsidRDefault="00CC7788">
                  <w:pPr>
                    <w:spacing w:before="0" w:after="0" w:line="240" w:lineRule="auto"/>
                    <w:rPr>
                      <w:color w:val="000000"/>
                      <w:position w:val="1"/>
                    </w:rPr>
                  </w:pPr>
                </w:p>
              </w:tc>
              <w:tc>
                <w:tcPr>
                  <w:tcW w:w="802" w:type="dxa"/>
                </w:tcPr>
                <w:p w14:paraId="6EB4D611" w14:textId="77777777" w:rsidR="00CC7788" w:rsidRDefault="00000000">
                  <w:pPr>
                    <w:spacing w:before="0" w:after="0" w:line="240" w:lineRule="auto"/>
                    <w:jc w:val="center"/>
                  </w:pPr>
                  <w:r>
                    <w:rPr>
                      <w:rFonts w:eastAsia="Symbol"/>
                    </w:rPr>
                    <w:t>s</w:t>
                  </w:r>
                </w:p>
              </w:tc>
              <w:tc>
                <w:tcPr>
                  <w:tcW w:w="1492" w:type="dxa"/>
                  <w:vAlign w:val="center"/>
                </w:tcPr>
                <w:p w14:paraId="2A852A4F" w14:textId="77777777" w:rsidR="00CC7788" w:rsidRDefault="00000000">
                  <w:pPr>
                    <w:spacing w:before="0" w:after="0" w:line="240" w:lineRule="auto"/>
                    <w:jc w:val="center"/>
                  </w:pPr>
                  <w:r>
                    <w:t>1.8</w:t>
                  </w:r>
                </w:p>
              </w:tc>
              <w:tc>
                <w:tcPr>
                  <w:tcW w:w="1492" w:type="dxa"/>
                  <w:vAlign w:val="center"/>
                </w:tcPr>
                <w:p w14:paraId="51B4F456" w14:textId="77777777" w:rsidR="00CC7788" w:rsidRDefault="00000000">
                  <w:pPr>
                    <w:spacing w:before="0" w:after="0" w:line="240" w:lineRule="auto"/>
                    <w:jc w:val="center"/>
                  </w:pPr>
                  <w:r>
                    <w:t>9.2</w:t>
                  </w:r>
                </w:p>
              </w:tc>
              <w:tc>
                <w:tcPr>
                  <w:tcW w:w="1606" w:type="dxa"/>
                  <w:vAlign w:val="center"/>
                </w:tcPr>
                <w:p w14:paraId="260E66B4" w14:textId="77777777" w:rsidR="00CC7788" w:rsidRDefault="00000000">
                  <w:pPr>
                    <w:spacing w:before="0" w:after="0" w:line="240" w:lineRule="auto"/>
                    <w:jc w:val="center"/>
                  </w:pPr>
                  <w:r>
                    <w:t>6.2</w:t>
                  </w:r>
                </w:p>
              </w:tc>
              <w:tc>
                <w:tcPr>
                  <w:tcW w:w="1492" w:type="dxa"/>
                  <w:vAlign w:val="center"/>
                </w:tcPr>
                <w:p w14:paraId="1186CA9B" w14:textId="77777777" w:rsidR="00CC7788" w:rsidRDefault="00000000">
                  <w:pPr>
                    <w:spacing w:before="0" w:after="0" w:line="240" w:lineRule="auto"/>
                    <w:jc w:val="center"/>
                  </w:pPr>
                  <w:r>
                    <w:t>155.6</w:t>
                  </w:r>
                </w:p>
              </w:tc>
            </w:tr>
          </w:tbl>
          <w:p w14:paraId="47F80838" w14:textId="77777777" w:rsidR="00CC7788" w:rsidRDefault="00CC7788">
            <w:pPr>
              <w:pStyle w:val="Caption"/>
              <w:spacing w:before="0" w:after="0" w:line="240" w:lineRule="auto"/>
              <w:rPr>
                <w:sz w:val="20"/>
                <w:szCs w:val="20"/>
                <w:lang w:val="en-GB"/>
              </w:rPr>
            </w:pPr>
          </w:p>
          <w:p w14:paraId="11601C98" w14:textId="77777777" w:rsidR="00CC7788" w:rsidRDefault="00CC7788">
            <w:pPr>
              <w:spacing w:before="0" w:after="0" w:line="240" w:lineRule="auto"/>
              <w:rPr>
                <w:rFonts w:eastAsiaTheme="minorEastAsia"/>
                <w:b/>
                <w:lang w:eastAsia="zh-CN"/>
              </w:rPr>
            </w:pPr>
          </w:p>
        </w:tc>
      </w:tr>
      <w:tr w:rsidR="00CC7788" w14:paraId="17B4452E" w14:textId="77777777">
        <w:tc>
          <w:tcPr>
            <w:tcW w:w="1615" w:type="dxa"/>
            <w:vAlign w:val="center"/>
          </w:tcPr>
          <w:p w14:paraId="3B5F48C6" w14:textId="77777777" w:rsidR="00CC7788" w:rsidRDefault="00000000">
            <w:pPr>
              <w:spacing w:before="0" w:after="0" w:line="240" w:lineRule="auto"/>
              <w:jc w:val="left"/>
            </w:pPr>
            <w:r>
              <w:lastRenderedPageBreak/>
              <w:t>[13] Samsung</w:t>
            </w:r>
          </w:p>
        </w:tc>
        <w:tc>
          <w:tcPr>
            <w:tcW w:w="8682" w:type="dxa"/>
            <w:vAlign w:val="center"/>
          </w:tcPr>
          <w:p w14:paraId="51779890" w14:textId="77777777" w:rsidR="00CC7788" w:rsidRDefault="00000000">
            <w:pPr>
              <w:spacing w:before="0" w:after="0" w:line="240" w:lineRule="auto"/>
            </w:pPr>
            <w:r>
              <w:rPr>
                <w:b/>
                <w:bCs/>
              </w:rPr>
              <w:t>Observation 1:</w:t>
            </w:r>
            <w:r>
              <w:t xml:space="preserve"> Slight difference compared to mean and standard deviation of ASD for UMi scenario in the existing channel model were confirmed.</w:t>
            </w:r>
          </w:p>
          <w:p w14:paraId="7424B4D6" w14:textId="77777777" w:rsidR="00CC7788" w:rsidRDefault="00CC7788">
            <w:pPr>
              <w:spacing w:before="0" w:after="0" w:line="240" w:lineRule="auto"/>
              <w:rPr>
                <w:b/>
                <w:bCs/>
              </w:rPr>
            </w:pPr>
          </w:p>
          <w:p w14:paraId="3F3A5E7E" w14:textId="77777777" w:rsidR="00CC7788" w:rsidRDefault="00000000">
            <w:pPr>
              <w:spacing w:before="0" w:after="0" w:line="240" w:lineRule="auto"/>
            </w:pPr>
            <w:r>
              <w:rPr>
                <w:b/>
                <w:bCs/>
              </w:rPr>
              <w:t>Observation 2:</w:t>
            </w:r>
            <w:r>
              <w:t xml:space="preserve"> Significant difference compared to mean and standard deviation of ASA for UMi scenario in the existing channel model were confirmed</w:t>
            </w:r>
          </w:p>
          <w:p w14:paraId="3D47DF37" w14:textId="77777777" w:rsidR="00CC7788" w:rsidRDefault="00CC7788">
            <w:pPr>
              <w:spacing w:before="0" w:after="0" w:line="240" w:lineRule="auto"/>
            </w:pPr>
          </w:p>
          <w:p w14:paraId="094B19D9" w14:textId="77777777" w:rsidR="00CC7788" w:rsidRDefault="00000000">
            <w:pPr>
              <w:spacing w:before="0" w:after="0" w:line="240" w:lineRule="auto"/>
            </w:pPr>
            <w:r>
              <w:rPr>
                <w:b/>
                <w:bCs/>
              </w:rPr>
              <w:t>Proposal 1:</w:t>
            </w:r>
            <w:r>
              <w:t xml:space="preserve"> RAN1 discuss whether the updates of azimuth spread of departure/arrival angles in UMi scenario is needed</w:t>
            </w:r>
          </w:p>
          <w:p w14:paraId="212B5DA5" w14:textId="77777777" w:rsidR="00CC7788" w:rsidRDefault="00CC7788">
            <w:pPr>
              <w:spacing w:before="0" w:after="0" w:line="240" w:lineRule="auto"/>
            </w:pPr>
          </w:p>
        </w:tc>
      </w:tr>
      <w:tr w:rsidR="00CC7788" w14:paraId="28872B09" w14:textId="77777777">
        <w:tc>
          <w:tcPr>
            <w:tcW w:w="1615" w:type="dxa"/>
            <w:vAlign w:val="center"/>
          </w:tcPr>
          <w:p w14:paraId="79CEBF10" w14:textId="77777777" w:rsidR="00CC7788" w:rsidRDefault="00000000">
            <w:pPr>
              <w:spacing w:after="0" w:line="240" w:lineRule="auto"/>
            </w:pPr>
            <w:r>
              <w:t>[14] Ericsson</w:t>
            </w:r>
          </w:p>
        </w:tc>
        <w:tc>
          <w:tcPr>
            <w:tcW w:w="8682" w:type="dxa"/>
            <w:vAlign w:val="center"/>
          </w:tcPr>
          <w:p w14:paraId="0B84C25A" w14:textId="77777777" w:rsidR="00CC7788" w:rsidRDefault="00CC7788">
            <w:pPr>
              <w:spacing w:before="0" w:after="0" w:line="240" w:lineRule="auto"/>
            </w:pPr>
          </w:p>
          <w:p w14:paraId="7F209BC8" w14:textId="77777777" w:rsidR="00CC7788"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14:paraId="2105447D" w14:textId="77777777" w:rsidR="00CC7788" w:rsidRDefault="00CC7788">
            <w:pPr>
              <w:autoSpaceDE w:val="0"/>
              <w:autoSpaceDN w:val="0"/>
              <w:adjustRightInd w:val="0"/>
              <w:snapToGrid w:val="0"/>
              <w:spacing w:before="0" w:after="0" w:line="240" w:lineRule="auto"/>
              <w:contextualSpacing/>
              <w:rPr>
                <w:b/>
                <w:bCs/>
                <w:lang w:eastAsia="zh-CN"/>
              </w:rPr>
            </w:pPr>
          </w:p>
          <w:p w14:paraId="62213A90" w14:textId="77777777" w:rsidR="00CC7788"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2FD08745" w14:textId="77777777" w:rsidR="00CC7788" w:rsidRDefault="00CC7788">
            <w:pPr>
              <w:autoSpaceDE w:val="0"/>
              <w:autoSpaceDN w:val="0"/>
              <w:adjustRightInd w:val="0"/>
              <w:snapToGrid w:val="0"/>
              <w:spacing w:before="0" w:after="0" w:line="240" w:lineRule="auto"/>
              <w:contextualSpacing/>
              <w:rPr>
                <w:lang w:eastAsia="zh-CN"/>
              </w:rPr>
            </w:pPr>
          </w:p>
          <w:p w14:paraId="6DE23D8D" w14:textId="77777777" w:rsidR="00CC7788"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CC7788" w14:paraId="432C8B98" w14:textId="77777777">
              <w:trPr>
                <w:cantSplit/>
                <w:tblHeader/>
                <w:jc w:val="center"/>
              </w:trPr>
              <w:tc>
                <w:tcPr>
                  <w:tcW w:w="1535" w:type="pct"/>
                  <w:gridSpan w:val="2"/>
                  <w:vMerge w:val="restart"/>
                  <w:shd w:val="clear" w:color="auto" w:fill="E0E0E0"/>
                  <w:vAlign w:val="center"/>
                </w:tcPr>
                <w:p w14:paraId="1B60421C"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56D4F7A0"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CC7788" w14:paraId="6F81F0E1" w14:textId="77777777">
              <w:trPr>
                <w:cantSplit/>
                <w:tblHeader/>
                <w:jc w:val="center"/>
              </w:trPr>
              <w:tc>
                <w:tcPr>
                  <w:tcW w:w="1535" w:type="pct"/>
                  <w:gridSpan w:val="2"/>
                  <w:vMerge/>
                  <w:shd w:val="clear" w:color="auto" w:fill="E0E0E0"/>
                  <w:vAlign w:val="center"/>
                </w:tcPr>
                <w:p w14:paraId="1EF41139" w14:textId="77777777" w:rsidR="00CC7788" w:rsidRDefault="00CC7788">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14458ABB"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4AE7E54D"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3D548BBF"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CC7788" w14:paraId="4CD19DD9" w14:textId="77777777">
              <w:trPr>
                <w:cantSplit/>
                <w:jc w:val="center"/>
              </w:trPr>
              <w:tc>
                <w:tcPr>
                  <w:tcW w:w="1110" w:type="pct"/>
                  <w:vMerge w:val="restart"/>
                  <w:vAlign w:val="center"/>
                </w:tcPr>
                <w:p w14:paraId="6702E76A"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574BB20" w14:textId="77777777" w:rsidR="00CC7788"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1A3BB0DD"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7EFCDA09"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45457D9C"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15F0AAB5"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CC7788" w14:paraId="4B83DCD8" w14:textId="77777777">
              <w:trPr>
                <w:cantSplit/>
                <w:jc w:val="center"/>
              </w:trPr>
              <w:tc>
                <w:tcPr>
                  <w:tcW w:w="1110" w:type="pct"/>
                  <w:vMerge/>
                  <w:vAlign w:val="center"/>
                </w:tcPr>
                <w:p w14:paraId="20A15B3C" w14:textId="77777777" w:rsidR="00CC7788" w:rsidRDefault="00CC7788">
                  <w:pPr>
                    <w:pStyle w:val="TAC"/>
                    <w:keepNext w:val="0"/>
                    <w:keepLines w:val="0"/>
                    <w:spacing w:line="240" w:lineRule="auto"/>
                    <w:rPr>
                      <w:rFonts w:ascii="Times New Roman" w:hAnsi="Times New Roman" w:cs="Times New Roman"/>
                      <w:sz w:val="20"/>
                      <w:szCs w:val="20"/>
                    </w:rPr>
                  </w:pPr>
                </w:p>
              </w:tc>
              <w:tc>
                <w:tcPr>
                  <w:tcW w:w="425" w:type="pct"/>
                  <w:vAlign w:val="center"/>
                </w:tcPr>
                <w:p w14:paraId="6935D89F" w14:textId="77777777" w:rsidR="00CC7788"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51C44512" w14:textId="77777777" w:rsidR="00CC7788"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719AA04C" w14:textId="77777777" w:rsidR="00CC7788"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54047EDE" w14:textId="77777777" w:rsidR="00CC7788"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CC7788" w14:paraId="537F6003" w14:textId="77777777">
              <w:trPr>
                <w:cantSplit/>
                <w:jc w:val="center"/>
              </w:trPr>
              <w:tc>
                <w:tcPr>
                  <w:tcW w:w="1535" w:type="pct"/>
                  <w:gridSpan w:val="2"/>
                  <w:vAlign w:val="center"/>
                </w:tcPr>
                <w:p w14:paraId="1CBC2E47" w14:textId="77777777" w:rsidR="00CC7788"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0" w:dyaOrig="390" w14:anchorId="58A4B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9.4pt" o:ole="">
                        <v:imagedata r:id="rId17" o:title=""/>
                      </v:shape>
                      <o:OLEObject Type="Embed" ProgID="Equation.3" ShapeID="_x0000_i1025" DrawAspect="Content" ObjectID="_1785546945" r:id="rId18"/>
                    </w:object>
                  </w:r>
                  <w:r>
                    <w:rPr>
                      <w:rFonts w:ascii="Times New Roman" w:eastAsia="MS Mincho" w:hAnsi="Times New Roman" w:cs="Times New Roman"/>
                      <w:sz w:val="20"/>
                      <w:szCs w:val="20"/>
                      <w:lang w:eastAsia="ja-JP"/>
                    </w:rPr>
                    <w:t>) in [deg]</w:t>
                  </w:r>
                </w:p>
              </w:tc>
              <w:tc>
                <w:tcPr>
                  <w:tcW w:w="1005" w:type="pct"/>
                  <w:vAlign w:val="center"/>
                </w:tcPr>
                <w:p w14:paraId="7A480B2B" w14:textId="77777777" w:rsidR="00CC7788"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38E1655C" w14:textId="77777777" w:rsidR="00CC7788"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39FA5443" w14:textId="77777777" w:rsidR="00CC7788"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58932C7A" w14:textId="77777777" w:rsidR="00CC7788" w:rsidRDefault="00CC7788">
            <w:pPr>
              <w:spacing w:before="0" w:after="0" w:line="240" w:lineRule="auto"/>
            </w:pPr>
          </w:p>
          <w:p w14:paraId="211E38E9" w14:textId="77777777" w:rsidR="00CC7788" w:rsidRDefault="00000000">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1F7A0E66" w14:textId="77777777" w:rsidR="00CC7788" w:rsidRDefault="00CC7788">
            <w:pPr>
              <w:spacing w:after="0" w:line="240" w:lineRule="auto"/>
              <w:rPr>
                <w:b/>
                <w:bCs/>
              </w:rPr>
            </w:pPr>
          </w:p>
        </w:tc>
      </w:tr>
      <w:tr w:rsidR="00CC7788" w14:paraId="7731DEA1" w14:textId="77777777">
        <w:tc>
          <w:tcPr>
            <w:tcW w:w="1615" w:type="dxa"/>
            <w:vAlign w:val="center"/>
          </w:tcPr>
          <w:p w14:paraId="648AB2C9" w14:textId="77777777" w:rsidR="00CC7788" w:rsidRDefault="00000000">
            <w:pPr>
              <w:spacing w:before="0" w:after="0" w:line="240" w:lineRule="auto"/>
              <w:jc w:val="left"/>
            </w:pPr>
            <w:r>
              <w:lastRenderedPageBreak/>
              <w:t>[17] AT&amp;T</w:t>
            </w:r>
          </w:p>
        </w:tc>
        <w:tc>
          <w:tcPr>
            <w:tcW w:w="8682" w:type="dxa"/>
            <w:vAlign w:val="center"/>
          </w:tcPr>
          <w:p w14:paraId="37F9C3E7" w14:textId="77777777" w:rsidR="00CC7788"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14:paraId="03DD4A91" w14:textId="77777777" w:rsidR="00CC7788" w:rsidRDefault="00CC7788">
            <w:pPr>
              <w:spacing w:before="0" w:after="0" w:line="240" w:lineRule="auto"/>
              <w:rPr>
                <w:b/>
                <w:bCs/>
                <w:lang w:val="en-GB" w:eastAsia="zh-CN"/>
              </w:rPr>
            </w:pPr>
          </w:p>
          <w:p w14:paraId="5B824164" w14:textId="77777777" w:rsidR="00CC7788"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14:paraId="2F137352" w14:textId="77777777" w:rsidR="00CC7788" w:rsidRDefault="00CC7788">
            <w:pPr>
              <w:spacing w:before="0" w:after="0" w:line="240" w:lineRule="auto"/>
              <w:rPr>
                <w:rStyle w:val="ui-provider"/>
                <w:b/>
                <w:bCs/>
              </w:rPr>
            </w:pPr>
          </w:p>
          <w:p w14:paraId="183BCA09" w14:textId="77777777" w:rsidR="00CC7788"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14:paraId="48C28C6B" w14:textId="77777777" w:rsidR="00CC7788" w:rsidRDefault="00CC7788">
            <w:pPr>
              <w:spacing w:before="0" w:after="0" w:line="240" w:lineRule="auto"/>
              <w:rPr>
                <w:b/>
                <w:bCs/>
                <w:lang w:val="en-GB" w:eastAsia="zh-CN"/>
              </w:rPr>
            </w:pPr>
          </w:p>
          <w:p w14:paraId="6A91B3D8" w14:textId="77777777" w:rsidR="00CC7788"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14:paraId="72AD508A" w14:textId="77777777" w:rsidR="00CC7788"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CC7788" w14:paraId="622225EF" w14:textId="77777777">
              <w:trPr>
                <w:trHeight w:val="160"/>
                <w:jc w:val="center"/>
              </w:trPr>
              <w:tc>
                <w:tcPr>
                  <w:tcW w:w="1920" w:type="dxa"/>
                  <w:gridSpan w:val="2"/>
                  <w:vMerge w:val="restart"/>
                </w:tcPr>
                <w:p w14:paraId="7DF7AD9F" w14:textId="77777777" w:rsidR="00CC7788" w:rsidRDefault="00000000">
                  <w:pPr>
                    <w:tabs>
                      <w:tab w:val="left" w:pos="3376"/>
                    </w:tabs>
                    <w:spacing w:before="0" w:after="0" w:line="240" w:lineRule="auto"/>
                    <w:rPr>
                      <w:b/>
                      <w:bCs/>
                    </w:rPr>
                  </w:pPr>
                  <w:r>
                    <w:rPr>
                      <w:b/>
                      <w:bCs/>
                    </w:rPr>
                    <w:t>Parameter</w:t>
                  </w:r>
                </w:p>
              </w:tc>
              <w:tc>
                <w:tcPr>
                  <w:tcW w:w="2851" w:type="dxa"/>
                  <w:gridSpan w:val="2"/>
                </w:tcPr>
                <w:p w14:paraId="21CCB7C2" w14:textId="77777777" w:rsidR="00CC7788" w:rsidRDefault="00000000">
                  <w:pPr>
                    <w:tabs>
                      <w:tab w:val="left" w:pos="3376"/>
                    </w:tabs>
                    <w:spacing w:before="0" w:after="0" w:line="240" w:lineRule="auto"/>
                    <w:jc w:val="center"/>
                    <w:rPr>
                      <w:b/>
                      <w:bCs/>
                    </w:rPr>
                  </w:pPr>
                  <w:r>
                    <w:rPr>
                      <w:b/>
                      <w:bCs/>
                    </w:rPr>
                    <w:t>LOS</w:t>
                  </w:r>
                </w:p>
              </w:tc>
              <w:tc>
                <w:tcPr>
                  <w:tcW w:w="2880" w:type="dxa"/>
                  <w:gridSpan w:val="2"/>
                </w:tcPr>
                <w:p w14:paraId="45B23EDB" w14:textId="77777777" w:rsidR="00CC7788" w:rsidRDefault="00000000">
                  <w:pPr>
                    <w:tabs>
                      <w:tab w:val="left" w:pos="3376"/>
                    </w:tabs>
                    <w:spacing w:before="0" w:after="0" w:line="240" w:lineRule="auto"/>
                    <w:jc w:val="center"/>
                    <w:rPr>
                      <w:b/>
                      <w:bCs/>
                    </w:rPr>
                  </w:pPr>
                  <w:r>
                    <w:rPr>
                      <w:b/>
                      <w:bCs/>
                    </w:rPr>
                    <w:t>NLOS</w:t>
                  </w:r>
                </w:p>
              </w:tc>
            </w:tr>
            <w:tr w:rsidR="00CC7788" w14:paraId="6BE9A363" w14:textId="77777777">
              <w:trPr>
                <w:trHeight w:val="280"/>
                <w:jc w:val="center"/>
              </w:trPr>
              <w:tc>
                <w:tcPr>
                  <w:tcW w:w="1920" w:type="dxa"/>
                  <w:gridSpan w:val="2"/>
                  <w:vMerge/>
                </w:tcPr>
                <w:p w14:paraId="53161B83" w14:textId="77777777" w:rsidR="00CC7788" w:rsidRDefault="00CC7788">
                  <w:pPr>
                    <w:tabs>
                      <w:tab w:val="left" w:pos="3376"/>
                    </w:tabs>
                    <w:spacing w:before="0" w:after="0" w:line="240" w:lineRule="auto"/>
                    <w:rPr>
                      <w:b/>
                      <w:bCs/>
                    </w:rPr>
                  </w:pPr>
                </w:p>
              </w:tc>
              <w:tc>
                <w:tcPr>
                  <w:tcW w:w="1345" w:type="dxa"/>
                </w:tcPr>
                <w:p w14:paraId="122A5AB1" w14:textId="77777777" w:rsidR="00CC7788" w:rsidRDefault="00000000">
                  <w:pPr>
                    <w:tabs>
                      <w:tab w:val="left" w:pos="3376"/>
                    </w:tabs>
                    <w:spacing w:before="0" w:after="0" w:line="240" w:lineRule="auto"/>
                    <w:rPr>
                      <w:b/>
                      <w:bCs/>
                    </w:rPr>
                  </w:pPr>
                  <w:r>
                    <w:rPr>
                      <w:b/>
                      <w:bCs/>
                    </w:rPr>
                    <w:t>3GPP Model</w:t>
                  </w:r>
                </w:p>
              </w:tc>
              <w:tc>
                <w:tcPr>
                  <w:tcW w:w="1506" w:type="dxa"/>
                </w:tcPr>
                <w:p w14:paraId="7DE5F391" w14:textId="77777777" w:rsidR="00CC7788" w:rsidRDefault="00000000">
                  <w:pPr>
                    <w:tabs>
                      <w:tab w:val="left" w:pos="3376"/>
                    </w:tabs>
                    <w:spacing w:before="0" w:after="0" w:line="240" w:lineRule="auto"/>
                    <w:rPr>
                      <w:b/>
                      <w:bCs/>
                    </w:rPr>
                  </w:pPr>
                  <w:r>
                    <w:rPr>
                      <w:b/>
                      <w:bCs/>
                    </w:rPr>
                    <w:t>AT&amp;T Measurements</w:t>
                  </w:r>
                </w:p>
              </w:tc>
              <w:tc>
                <w:tcPr>
                  <w:tcW w:w="1340" w:type="dxa"/>
                </w:tcPr>
                <w:p w14:paraId="79BDF583" w14:textId="77777777" w:rsidR="00CC7788" w:rsidRDefault="00000000">
                  <w:pPr>
                    <w:tabs>
                      <w:tab w:val="left" w:pos="3376"/>
                    </w:tabs>
                    <w:spacing w:before="0" w:after="0" w:line="240" w:lineRule="auto"/>
                    <w:rPr>
                      <w:b/>
                      <w:bCs/>
                    </w:rPr>
                  </w:pPr>
                  <w:r>
                    <w:rPr>
                      <w:b/>
                      <w:bCs/>
                    </w:rPr>
                    <w:t>3GPP Model</w:t>
                  </w:r>
                </w:p>
              </w:tc>
              <w:tc>
                <w:tcPr>
                  <w:tcW w:w="1539" w:type="dxa"/>
                </w:tcPr>
                <w:p w14:paraId="07809BE7" w14:textId="77777777" w:rsidR="00CC7788" w:rsidRDefault="00000000">
                  <w:pPr>
                    <w:tabs>
                      <w:tab w:val="left" w:pos="3376"/>
                    </w:tabs>
                    <w:spacing w:before="0" w:after="0" w:line="240" w:lineRule="auto"/>
                    <w:rPr>
                      <w:b/>
                      <w:bCs/>
                    </w:rPr>
                  </w:pPr>
                  <w:r>
                    <w:rPr>
                      <w:b/>
                      <w:bCs/>
                    </w:rPr>
                    <w:t>AT&amp;T Measurements</w:t>
                  </w:r>
                </w:p>
              </w:tc>
            </w:tr>
            <w:tr w:rsidR="00CC7788" w14:paraId="1281311F" w14:textId="77777777">
              <w:trPr>
                <w:trHeight w:val="210"/>
                <w:jc w:val="center"/>
              </w:trPr>
              <w:tc>
                <w:tcPr>
                  <w:tcW w:w="1920" w:type="dxa"/>
                  <w:gridSpan w:val="2"/>
                </w:tcPr>
                <w:p w14:paraId="7D2E0F30" w14:textId="77777777" w:rsidR="00CC7788" w:rsidRDefault="00000000">
                  <w:pPr>
                    <w:tabs>
                      <w:tab w:val="left" w:pos="3376"/>
                    </w:tabs>
                    <w:spacing w:before="0" w:after="0" w:line="240" w:lineRule="auto"/>
                  </w:pPr>
                  <w:r>
                    <w:t>PLE</w:t>
                  </w:r>
                </w:p>
              </w:tc>
              <w:tc>
                <w:tcPr>
                  <w:tcW w:w="1345" w:type="dxa"/>
                </w:tcPr>
                <w:p w14:paraId="6B0998F3" w14:textId="77777777" w:rsidR="00CC7788" w:rsidRDefault="00000000">
                  <w:pPr>
                    <w:tabs>
                      <w:tab w:val="left" w:pos="3376"/>
                    </w:tabs>
                    <w:spacing w:before="0" w:after="0" w:line="240" w:lineRule="auto"/>
                  </w:pPr>
                  <w:r>
                    <w:t>1.7</w:t>
                  </w:r>
                </w:p>
              </w:tc>
              <w:tc>
                <w:tcPr>
                  <w:tcW w:w="1506" w:type="dxa"/>
                </w:tcPr>
                <w:p w14:paraId="6A3D8D7F" w14:textId="77777777" w:rsidR="00CC7788" w:rsidRDefault="00000000">
                  <w:pPr>
                    <w:tabs>
                      <w:tab w:val="left" w:pos="3376"/>
                    </w:tabs>
                    <w:spacing w:before="0" w:after="0" w:line="240" w:lineRule="auto"/>
                  </w:pPr>
                  <w:r>
                    <w:t>1.5</w:t>
                  </w:r>
                </w:p>
              </w:tc>
              <w:tc>
                <w:tcPr>
                  <w:tcW w:w="1340" w:type="dxa"/>
                </w:tcPr>
                <w:p w14:paraId="566A3EA4" w14:textId="77777777" w:rsidR="00CC7788" w:rsidRDefault="00000000">
                  <w:pPr>
                    <w:tabs>
                      <w:tab w:val="left" w:pos="3376"/>
                    </w:tabs>
                    <w:spacing w:before="0" w:after="0" w:line="240" w:lineRule="auto"/>
                  </w:pPr>
                  <w:r>
                    <w:t>3.8</w:t>
                  </w:r>
                </w:p>
              </w:tc>
              <w:tc>
                <w:tcPr>
                  <w:tcW w:w="1539" w:type="dxa"/>
                </w:tcPr>
                <w:p w14:paraId="44F1FCEF" w14:textId="77777777" w:rsidR="00CC7788" w:rsidRDefault="00000000">
                  <w:pPr>
                    <w:tabs>
                      <w:tab w:val="left" w:pos="3376"/>
                    </w:tabs>
                    <w:spacing w:before="0" w:after="0" w:line="240" w:lineRule="auto"/>
                  </w:pPr>
                  <w:r>
                    <w:t>3.4</w:t>
                  </w:r>
                </w:p>
              </w:tc>
            </w:tr>
            <w:tr w:rsidR="00CC7788" w14:paraId="1789A695" w14:textId="77777777">
              <w:trPr>
                <w:trHeight w:val="185"/>
                <w:jc w:val="center"/>
              </w:trPr>
              <w:tc>
                <w:tcPr>
                  <w:tcW w:w="1920" w:type="dxa"/>
                  <w:gridSpan w:val="2"/>
                </w:tcPr>
                <w:p w14:paraId="01463301" w14:textId="77777777" w:rsidR="00CC7788" w:rsidRDefault="00000000">
                  <w:pPr>
                    <w:tabs>
                      <w:tab w:val="left" w:pos="3376"/>
                    </w:tabs>
                    <w:spacing w:before="0" w:after="0" w:line="240" w:lineRule="auto"/>
                  </w:pPr>
                  <w:r>
                    <w:t>Shadow Fading</w:t>
                  </w:r>
                </w:p>
              </w:tc>
              <w:tc>
                <w:tcPr>
                  <w:tcW w:w="1345" w:type="dxa"/>
                </w:tcPr>
                <w:p w14:paraId="7D1F5E70" w14:textId="77777777" w:rsidR="00CC7788" w:rsidRDefault="00000000">
                  <w:pPr>
                    <w:tabs>
                      <w:tab w:val="left" w:pos="3376"/>
                    </w:tabs>
                    <w:spacing w:before="0" w:after="0" w:line="240" w:lineRule="auto"/>
                  </w:pPr>
                  <w:r>
                    <w:t>3.0</w:t>
                  </w:r>
                </w:p>
              </w:tc>
              <w:tc>
                <w:tcPr>
                  <w:tcW w:w="1506" w:type="dxa"/>
                </w:tcPr>
                <w:p w14:paraId="3776EDEB" w14:textId="77777777" w:rsidR="00CC7788" w:rsidRDefault="00000000">
                  <w:pPr>
                    <w:tabs>
                      <w:tab w:val="left" w:pos="3376"/>
                    </w:tabs>
                    <w:spacing w:before="0" w:after="0" w:line="240" w:lineRule="auto"/>
                  </w:pPr>
                  <w:r>
                    <w:t>2.4</w:t>
                  </w:r>
                </w:p>
              </w:tc>
              <w:tc>
                <w:tcPr>
                  <w:tcW w:w="1340" w:type="dxa"/>
                </w:tcPr>
                <w:p w14:paraId="68921FB8" w14:textId="77777777" w:rsidR="00CC7788" w:rsidRDefault="00000000">
                  <w:pPr>
                    <w:tabs>
                      <w:tab w:val="left" w:pos="3376"/>
                    </w:tabs>
                    <w:spacing w:before="0" w:after="0" w:line="240" w:lineRule="auto"/>
                  </w:pPr>
                  <w:r>
                    <w:t>8.0</w:t>
                  </w:r>
                </w:p>
              </w:tc>
              <w:tc>
                <w:tcPr>
                  <w:tcW w:w="1539" w:type="dxa"/>
                </w:tcPr>
                <w:p w14:paraId="48D7BD65" w14:textId="77777777" w:rsidR="00CC7788" w:rsidRDefault="00000000">
                  <w:pPr>
                    <w:tabs>
                      <w:tab w:val="left" w:pos="3376"/>
                    </w:tabs>
                    <w:spacing w:before="0" w:after="0" w:line="240" w:lineRule="auto"/>
                  </w:pPr>
                  <w:r>
                    <w:t>7.3</w:t>
                  </w:r>
                </w:p>
              </w:tc>
            </w:tr>
            <w:tr w:rsidR="00CC7788" w14:paraId="692B2E7C" w14:textId="77777777">
              <w:trPr>
                <w:trHeight w:val="351"/>
                <w:jc w:val="center"/>
              </w:trPr>
              <w:tc>
                <w:tcPr>
                  <w:tcW w:w="1191" w:type="dxa"/>
                </w:tcPr>
                <w:p w14:paraId="16C86245" w14:textId="77777777" w:rsidR="00CC7788" w:rsidRDefault="00000000">
                  <w:pPr>
                    <w:tabs>
                      <w:tab w:val="left" w:pos="3376"/>
                    </w:tabs>
                    <w:spacing w:before="0" w:after="0" w:line="240" w:lineRule="auto"/>
                  </w:pPr>
                  <w:r>
                    <w:t>log(Delay Spread/1s)</w:t>
                  </w:r>
                </w:p>
              </w:tc>
              <w:tc>
                <w:tcPr>
                  <w:tcW w:w="729" w:type="dxa"/>
                </w:tcPr>
                <w:p w14:paraId="206EB720" w14:textId="77777777" w:rsidR="00CC7788" w:rsidRDefault="00000000">
                  <w:pPr>
                    <w:tabs>
                      <w:tab w:val="left" w:pos="3376"/>
                    </w:tabs>
                    <w:spacing w:before="0" w:after="0" w:line="240" w:lineRule="auto"/>
                  </w:pPr>
                  <m:oMathPara>
                    <m:oMath>
                      <m:r>
                        <w:rPr>
                          <w:rFonts w:ascii="Cambria Math" w:hAnsi="Cambria Math"/>
                        </w:rPr>
                        <m:t>μ</m:t>
                      </m:r>
                    </m:oMath>
                  </m:oMathPara>
                </w:p>
              </w:tc>
              <w:tc>
                <w:tcPr>
                  <w:tcW w:w="1345" w:type="dxa"/>
                </w:tcPr>
                <w:p w14:paraId="52741A18" w14:textId="77777777" w:rsidR="00CC7788" w:rsidRDefault="00000000">
                  <w:pPr>
                    <w:tabs>
                      <w:tab w:val="left" w:pos="3376"/>
                    </w:tabs>
                    <w:spacing w:before="0" w:after="0" w:line="240" w:lineRule="auto"/>
                  </w:pPr>
                  <w:r>
                    <w:t xml:space="preserve"> -7.70</w:t>
                  </w:r>
                </w:p>
              </w:tc>
              <w:tc>
                <w:tcPr>
                  <w:tcW w:w="1506" w:type="dxa"/>
                </w:tcPr>
                <w:p w14:paraId="4B19F1E5" w14:textId="77777777" w:rsidR="00CC7788" w:rsidRDefault="00000000">
                  <w:pPr>
                    <w:tabs>
                      <w:tab w:val="left" w:pos="3376"/>
                    </w:tabs>
                    <w:spacing w:before="0" w:after="0" w:line="240" w:lineRule="auto"/>
                  </w:pPr>
                  <w:r>
                    <w:t>-7.94</w:t>
                  </w:r>
                </w:p>
              </w:tc>
              <w:tc>
                <w:tcPr>
                  <w:tcW w:w="1340" w:type="dxa"/>
                </w:tcPr>
                <w:p w14:paraId="3D61BC9A" w14:textId="77777777" w:rsidR="00CC7788" w:rsidRDefault="00000000">
                  <w:pPr>
                    <w:tabs>
                      <w:tab w:val="left" w:pos="3376"/>
                    </w:tabs>
                    <w:spacing w:before="0" w:after="0" w:line="240" w:lineRule="auto"/>
                  </w:pPr>
                  <w:r>
                    <w:t>-7.51</w:t>
                  </w:r>
                </w:p>
              </w:tc>
              <w:tc>
                <w:tcPr>
                  <w:tcW w:w="1539" w:type="dxa"/>
                </w:tcPr>
                <w:p w14:paraId="698D34B0" w14:textId="77777777" w:rsidR="00CC7788" w:rsidRDefault="00000000">
                  <w:pPr>
                    <w:tabs>
                      <w:tab w:val="left" w:pos="3376"/>
                    </w:tabs>
                    <w:spacing w:before="0" w:after="0" w:line="240" w:lineRule="auto"/>
                  </w:pPr>
                  <w:r>
                    <w:t>-7.57</w:t>
                  </w:r>
                </w:p>
              </w:tc>
            </w:tr>
            <w:tr w:rsidR="00CC7788" w14:paraId="6DD1A994" w14:textId="77777777">
              <w:trPr>
                <w:trHeight w:val="246"/>
                <w:jc w:val="center"/>
              </w:trPr>
              <w:tc>
                <w:tcPr>
                  <w:tcW w:w="1191" w:type="dxa"/>
                </w:tcPr>
                <w:p w14:paraId="38A33020" w14:textId="77777777" w:rsidR="00CC7788" w:rsidRDefault="00CC7788">
                  <w:pPr>
                    <w:tabs>
                      <w:tab w:val="left" w:pos="3376"/>
                    </w:tabs>
                    <w:spacing w:before="0" w:after="0" w:line="240" w:lineRule="auto"/>
                  </w:pPr>
                </w:p>
              </w:tc>
              <w:tc>
                <w:tcPr>
                  <w:tcW w:w="729" w:type="dxa"/>
                </w:tcPr>
                <w:p w14:paraId="677A16BC" w14:textId="77777777" w:rsidR="00CC7788" w:rsidRDefault="00000000">
                  <w:pPr>
                    <w:tabs>
                      <w:tab w:val="left" w:pos="3376"/>
                    </w:tabs>
                    <w:spacing w:before="0" w:after="0" w:line="240" w:lineRule="auto"/>
                  </w:pPr>
                  <m:oMathPara>
                    <m:oMath>
                      <m:r>
                        <w:rPr>
                          <w:rFonts w:ascii="Cambria Math" w:hAnsi="Cambria Math"/>
                        </w:rPr>
                        <m:t>σ</m:t>
                      </m:r>
                    </m:oMath>
                  </m:oMathPara>
                </w:p>
              </w:tc>
              <w:tc>
                <w:tcPr>
                  <w:tcW w:w="1345" w:type="dxa"/>
                </w:tcPr>
                <w:p w14:paraId="51C725B4" w14:textId="77777777" w:rsidR="00CC7788" w:rsidRDefault="00000000">
                  <w:pPr>
                    <w:tabs>
                      <w:tab w:val="left" w:pos="3376"/>
                    </w:tabs>
                    <w:spacing w:before="0" w:after="0" w:line="240" w:lineRule="auto"/>
                  </w:pPr>
                  <w:r>
                    <w:t>0.18</w:t>
                  </w:r>
                </w:p>
              </w:tc>
              <w:tc>
                <w:tcPr>
                  <w:tcW w:w="1506" w:type="dxa"/>
                </w:tcPr>
                <w:p w14:paraId="5FFE4A72" w14:textId="77777777" w:rsidR="00CC7788" w:rsidRDefault="00000000">
                  <w:pPr>
                    <w:tabs>
                      <w:tab w:val="left" w:pos="3376"/>
                    </w:tabs>
                    <w:spacing w:before="0" w:after="0" w:line="240" w:lineRule="auto"/>
                  </w:pPr>
                  <w:r>
                    <w:t xml:space="preserve"> 0.34</w:t>
                  </w:r>
                </w:p>
              </w:tc>
              <w:tc>
                <w:tcPr>
                  <w:tcW w:w="1340" w:type="dxa"/>
                </w:tcPr>
                <w:p w14:paraId="397AF25F" w14:textId="77777777" w:rsidR="00CC7788" w:rsidRDefault="00000000">
                  <w:pPr>
                    <w:tabs>
                      <w:tab w:val="left" w:pos="3376"/>
                    </w:tabs>
                    <w:spacing w:before="0" w:after="0" w:line="240" w:lineRule="auto"/>
                  </w:pPr>
                  <w:r>
                    <w:t>0.17</w:t>
                  </w:r>
                </w:p>
              </w:tc>
              <w:tc>
                <w:tcPr>
                  <w:tcW w:w="1539" w:type="dxa"/>
                </w:tcPr>
                <w:p w14:paraId="3CB10320" w14:textId="77777777" w:rsidR="00CC7788" w:rsidRDefault="00000000">
                  <w:pPr>
                    <w:tabs>
                      <w:tab w:val="left" w:pos="3376"/>
                    </w:tabs>
                    <w:spacing w:before="0" w:after="0" w:line="240" w:lineRule="auto"/>
                  </w:pPr>
                  <w:r>
                    <w:t xml:space="preserve"> 0.22</w:t>
                  </w:r>
                </w:p>
              </w:tc>
            </w:tr>
            <w:tr w:rsidR="00CC7788" w14:paraId="0EE65572" w14:textId="77777777">
              <w:trPr>
                <w:trHeight w:val="127"/>
                <w:jc w:val="center"/>
              </w:trPr>
              <w:tc>
                <w:tcPr>
                  <w:tcW w:w="1191" w:type="dxa"/>
                </w:tcPr>
                <w:p w14:paraId="1F63937F" w14:textId="77777777" w:rsidR="00CC7788" w:rsidRDefault="00000000">
                  <w:pPr>
                    <w:tabs>
                      <w:tab w:val="left" w:pos="3376"/>
                    </w:tabs>
                    <w:spacing w:before="0" w:after="0" w:line="240" w:lineRule="auto"/>
                  </w:pPr>
                  <w:r>
                    <w:t>log(ASA/1</w:t>
                  </w:r>
                  <w:r>
                    <w:rPr>
                      <w:vertAlign w:val="superscript"/>
                    </w:rPr>
                    <w:t>o</w:t>
                  </w:r>
                  <w:r>
                    <w:t>)</w:t>
                  </w:r>
                </w:p>
              </w:tc>
              <w:tc>
                <w:tcPr>
                  <w:tcW w:w="729" w:type="dxa"/>
                </w:tcPr>
                <w:p w14:paraId="4A1E2503" w14:textId="77777777" w:rsidR="00CC7788" w:rsidRDefault="00000000">
                  <w:pPr>
                    <w:tabs>
                      <w:tab w:val="left" w:pos="3376"/>
                    </w:tabs>
                    <w:spacing w:before="0" w:after="0" w:line="240" w:lineRule="auto"/>
                  </w:pPr>
                  <m:oMathPara>
                    <m:oMath>
                      <m:r>
                        <w:rPr>
                          <w:rFonts w:ascii="Cambria Math" w:hAnsi="Cambria Math"/>
                        </w:rPr>
                        <m:t>μ</m:t>
                      </m:r>
                    </m:oMath>
                  </m:oMathPara>
                </w:p>
              </w:tc>
              <w:tc>
                <w:tcPr>
                  <w:tcW w:w="1345" w:type="dxa"/>
                </w:tcPr>
                <w:p w14:paraId="017EAE93" w14:textId="77777777" w:rsidR="00CC7788" w:rsidRDefault="00000000">
                  <w:pPr>
                    <w:tabs>
                      <w:tab w:val="left" w:pos="3376"/>
                    </w:tabs>
                    <w:spacing w:before="0" w:after="0" w:line="240" w:lineRule="auto"/>
                  </w:pPr>
                  <w:r>
                    <w:t>1.55</w:t>
                  </w:r>
                </w:p>
              </w:tc>
              <w:tc>
                <w:tcPr>
                  <w:tcW w:w="1506" w:type="dxa"/>
                </w:tcPr>
                <w:p w14:paraId="73FBDFA4" w14:textId="77777777" w:rsidR="00CC7788" w:rsidRDefault="00000000">
                  <w:pPr>
                    <w:tabs>
                      <w:tab w:val="left" w:pos="3376"/>
                    </w:tabs>
                    <w:spacing w:before="0" w:after="0" w:line="240" w:lineRule="auto"/>
                  </w:pPr>
                  <w:r>
                    <w:t>1.57</w:t>
                  </w:r>
                </w:p>
              </w:tc>
              <w:tc>
                <w:tcPr>
                  <w:tcW w:w="1340" w:type="dxa"/>
                </w:tcPr>
                <w:p w14:paraId="20BF9729" w14:textId="77777777" w:rsidR="00CC7788" w:rsidRDefault="00000000">
                  <w:pPr>
                    <w:tabs>
                      <w:tab w:val="left" w:pos="3376"/>
                    </w:tabs>
                    <w:spacing w:before="0" w:after="0" w:line="240" w:lineRule="auto"/>
                  </w:pPr>
                  <w:r>
                    <w:t>1.73</w:t>
                  </w:r>
                </w:p>
              </w:tc>
              <w:tc>
                <w:tcPr>
                  <w:tcW w:w="1539" w:type="dxa"/>
                </w:tcPr>
                <w:p w14:paraId="7116B338" w14:textId="77777777" w:rsidR="00CC7788" w:rsidRDefault="00000000">
                  <w:pPr>
                    <w:tabs>
                      <w:tab w:val="left" w:pos="3376"/>
                    </w:tabs>
                    <w:spacing w:before="0" w:after="0" w:line="240" w:lineRule="auto"/>
                  </w:pPr>
                  <w:r>
                    <w:t>1.78</w:t>
                  </w:r>
                </w:p>
              </w:tc>
            </w:tr>
            <w:tr w:rsidR="00CC7788" w14:paraId="60F6EF93" w14:textId="77777777">
              <w:trPr>
                <w:trHeight w:val="293"/>
                <w:jc w:val="center"/>
              </w:trPr>
              <w:tc>
                <w:tcPr>
                  <w:tcW w:w="1191" w:type="dxa"/>
                </w:tcPr>
                <w:p w14:paraId="3568B1AF" w14:textId="77777777" w:rsidR="00CC7788" w:rsidRDefault="00CC7788">
                  <w:pPr>
                    <w:tabs>
                      <w:tab w:val="left" w:pos="3376"/>
                    </w:tabs>
                    <w:spacing w:before="0" w:after="0" w:line="240" w:lineRule="auto"/>
                  </w:pPr>
                </w:p>
              </w:tc>
              <w:tc>
                <w:tcPr>
                  <w:tcW w:w="729" w:type="dxa"/>
                </w:tcPr>
                <w:p w14:paraId="0C75540E" w14:textId="77777777" w:rsidR="00CC7788" w:rsidRDefault="00000000">
                  <w:pPr>
                    <w:tabs>
                      <w:tab w:val="left" w:pos="3376"/>
                    </w:tabs>
                    <w:spacing w:before="0" w:after="0" w:line="240" w:lineRule="auto"/>
                  </w:pPr>
                  <m:oMathPara>
                    <m:oMath>
                      <m:r>
                        <w:rPr>
                          <w:rFonts w:ascii="Cambria Math" w:hAnsi="Cambria Math"/>
                        </w:rPr>
                        <m:t>σ</m:t>
                      </m:r>
                    </m:oMath>
                  </m:oMathPara>
                </w:p>
              </w:tc>
              <w:tc>
                <w:tcPr>
                  <w:tcW w:w="1345" w:type="dxa"/>
                </w:tcPr>
                <w:p w14:paraId="0C264986" w14:textId="77777777" w:rsidR="00CC7788" w:rsidRDefault="00000000">
                  <w:pPr>
                    <w:tabs>
                      <w:tab w:val="left" w:pos="3376"/>
                    </w:tabs>
                    <w:spacing w:before="0" w:after="0" w:line="240" w:lineRule="auto"/>
                  </w:pPr>
                  <w:r>
                    <w:t>0.26</w:t>
                  </w:r>
                </w:p>
              </w:tc>
              <w:tc>
                <w:tcPr>
                  <w:tcW w:w="1506" w:type="dxa"/>
                </w:tcPr>
                <w:p w14:paraId="33DF4224" w14:textId="77777777" w:rsidR="00CC7788" w:rsidRDefault="00000000">
                  <w:pPr>
                    <w:tabs>
                      <w:tab w:val="left" w:pos="3376"/>
                    </w:tabs>
                    <w:spacing w:before="0" w:after="0" w:line="240" w:lineRule="auto"/>
                  </w:pPr>
                  <w:r>
                    <w:t>0.15</w:t>
                  </w:r>
                </w:p>
              </w:tc>
              <w:tc>
                <w:tcPr>
                  <w:tcW w:w="1340" w:type="dxa"/>
                </w:tcPr>
                <w:p w14:paraId="16F93C38" w14:textId="77777777" w:rsidR="00CC7788" w:rsidRDefault="00000000">
                  <w:pPr>
                    <w:tabs>
                      <w:tab w:val="left" w:pos="3376"/>
                    </w:tabs>
                    <w:spacing w:before="0" w:after="0" w:line="240" w:lineRule="auto"/>
                  </w:pPr>
                  <w:r>
                    <w:t>0.20</w:t>
                  </w:r>
                </w:p>
              </w:tc>
              <w:tc>
                <w:tcPr>
                  <w:tcW w:w="1539" w:type="dxa"/>
                </w:tcPr>
                <w:p w14:paraId="7287DB5A" w14:textId="77777777" w:rsidR="00CC7788" w:rsidRDefault="00000000">
                  <w:pPr>
                    <w:tabs>
                      <w:tab w:val="left" w:pos="3376"/>
                    </w:tabs>
                    <w:spacing w:before="0" w:after="0" w:line="240" w:lineRule="auto"/>
                  </w:pPr>
                  <w:r>
                    <w:t>0.15</w:t>
                  </w:r>
                </w:p>
              </w:tc>
            </w:tr>
            <w:tr w:rsidR="00CC7788" w14:paraId="79CF8C7E" w14:textId="77777777">
              <w:trPr>
                <w:trHeight w:val="381"/>
                <w:jc w:val="center"/>
              </w:trPr>
              <w:tc>
                <w:tcPr>
                  <w:tcW w:w="1191" w:type="dxa"/>
                </w:tcPr>
                <w:p w14:paraId="7C51B92F" w14:textId="77777777" w:rsidR="00CC7788" w:rsidRDefault="00000000">
                  <w:pPr>
                    <w:tabs>
                      <w:tab w:val="left" w:pos="3376"/>
                    </w:tabs>
                    <w:spacing w:before="0" w:after="0" w:line="240" w:lineRule="auto"/>
                  </w:pPr>
                  <w:r>
                    <w:t>log(ZSA/1</w:t>
                  </w:r>
                  <w:r>
                    <w:rPr>
                      <w:vertAlign w:val="superscript"/>
                    </w:rPr>
                    <w:t>o</w:t>
                  </w:r>
                  <w:r>
                    <w:t>)</w:t>
                  </w:r>
                </w:p>
              </w:tc>
              <w:tc>
                <w:tcPr>
                  <w:tcW w:w="729" w:type="dxa"/>
                </w:tcPr>
                <w:p w14:paraId="663A37A8" w14:textId="77777777" w:rsidR="00CC7788" w:rsidRDefault="00000000">
                  <w:pPr>
                    <w:tabs>
                      <w:tab w:val="left" w:pos="3376"/>
                    </w:tabs>
                    <w:spacing w:before="0" w:after="0" w:line="240" w:lineRule="auto"/>
                  </w:pPr>
                  <m:oMathPara>
                    <m:oMath>
                      <m:r>
                        <w:rPr>
                          <w:rFonts w:ascii="Cambria Math" w:hAnsi="Cambria Math"/>
                        </w:rPr>
                        <m:t>μ</m:t>
                      </m:r>
                    </m:oMath>
                  </m:oMathPara>
                </w:p>
              </w:tc>
              <w:tc>
                <w:tcPr>
                  <w:tcW w:w="1345" w:type="dxa"/>
                </w:tcPr>
                <w:p w14:paraId="62762456" w14:textId="77777777" w:rsidR="00CC7788" w:rsidRDefault="00000000">
                  <w:pPr>
                    <w:tabs>
                      <w:tab w:val="left" w:pos="3376"/>
                    </w:tabs>
                    <w:spacing w:before="0" w:after="0" w:line="240" w:lineRule="auto"/>
                  </w:pPr>
                  <w:r>
                    <w:t>1.13</w:t>
                  </w:r>
                </w:p>
              </w:tc>
              <w:tc>
                <w:tcPr>
                  <w:tcW w:w="1506" w:type="dxa"/>
                </w:tcPr>
                <w:p w14:paraId="695CDE31" w14:textId="77777777" w:rsidR="00CC7788" w:rsidRDefault="00000000">
                  <w:pPr>
                    <w:tabs>
                      <w:tab w:val="left" w:pos="3376"/>
                    </w:tabs>
                    <w:spacing w:before="0" w:after="0" w:line="240" w:lineRule="auto"/>
                  </w:pPr>
                  <w:r>
                    <w:t>0.94</w:t>
                  </w:r>
                </w:p>
              </w:tc>
              <w:tc>
                <w:tcPr>
                  <w:tcW w:w="1340" w:type="dxa"/>
                </w:tcPr>
                <w:p w14:paraId="2AC4EDAC" w14:textId="77777777" w:rsidR="00CC7788" w:rsidRDefault="00000000">
                  <w:pPr>
                    <w:tabs>
                      <w:tab w:val="left" w:pos="3376"/>
                    </w:tabs>
                    <w:spacing w:before="0" w:after="0" w:line="240" w:lineRule="auto"/>
                  </w:pPr>
                  <w:r>
                    <w:t>1.21</w:t>
                  </w:r>
                </w:p>
              </w:tc>
              <w:tc>
                <w:tcPr>
                  <w:tcW w:w="1539" w:type="dxa"/>
                </w:tcPr>
                <w:p w14:paraId="5FDE9A3A" w14:textId="77777777" w:rsidR="00CC7788" w:rsidRDefault="00000000">
                  <w:pPr>
                    <w:tabs>
                      <w:tab w:val="left" w:pos="3376"/>
                    </w:tabs>
                    <w:spacing w:before="0" w:after="0" w:line="240" w:lineRule="auto"/>
                  </w:pPr>
                  <w:r>
                    <w:t>0.94</w:t>
                  </w:r>
                </w:p>
              </w:tc>
            </w:tr>
            <w:tr w:rsidR="00CC7788" w14:paraId="1A9FA29D" w14:textId="77777777">
              <w:trPr>
                <w:trHeight w:val="29"/>
                <w:jc w:val="center"/>
              </w:trPr>
              <w:tc>
                <w:tcPr>
                  <w:tcW w:w="1191" w:type="dxa"/>
                </w:tcPr>
                <w:p w14:paraId="2A4DAD6B" w14:textId="77777777" w:rsidR="00CC7788" w:rsidRDefault="00CC7788">
                  <w:pPr>
                    <w:tabs>
                      <w:tab w:val="left" w:pos="3376"/>
                    </w:tabs>
                    <w:spacing w:before="0" w:after="0" w:line="240" w:lineRule="auto"/>
                  </w:pPr>
                </w:p>
              </w:tc>
              <w:tc>
                <w:tcPr>
                  <w:tcW w:w="729" w:type="dxa"/>
                </w:tcPr>
                <w:p w14:paraId="0102AE3A" w14:textId="77777777" w:rsidR="00CC7788" w:rsidRDefault="00000000">
                  <w:pPr>
                    <w:tabs>
                      <w:tab w:val="left" w:pos="3376"/>
                    </w:tabs>
                    <w:spacing w:before="0" w:after="0" w:line="240" w:lineRule="auto"/>
                  </w:pPr>
                  <m:oMathPara>
                    <m:oMath>
                      <m:r>
                        <w:rPr>
                          <w:rFonts w:ascii="Cambria Math" w:hAnsi="Cambria Math"/>
                        </w:rPr>
                        <m:t>σ</m:t>
                      </m:r>
                    </m:oMath>
                  </m:oMathPara>
                </w:p>
              </w:tc>
              <w:tc>
                <w:tcPr>
                  <w:tcW w:w="1345" w:type="dxa"/>
                </w:tcPr>
                <w:p w14:paraId="5EE29E11" w14:textId="77777777" w:rsidR="00CC7788" w:rsidRDefault="00000000">
                  <w:pPr>
                    <w:tabs>
                      <w:tab w:val="left" w:pos="3376"/>
                    </w:tabs>
                    <w:spacing w:before="0" w:after="0" w:line="240" w:lineRule="auto"/>
                  </w:pPr>
                  <w:r>
                    <w:t>0.22</w:t>
                  </w:r>
                </w:p>
              </w:tc>
              <w:tc>
                <w:tcPr>
                  <w:tcW w:w="1506" w:type="dxa"/>
                </w:tcPr>
                <w:p w14:paraId="36D6D874" w14:textId="77777777" w:rsidR="00CC7788" w:rsidRDefault="00000000">
                  <w:pPr>
                    <w:tabs>
                      <w:tab w:val="left" w:pos="3376"/>
                    </w:tabs>
                    <w:spacing w:before="0" w:after="0" w:line="240" w:lineRule="auto"/>
                  </w:pPr>
                  <w:r>
                    <w:t>0.05</w:t>
                  </w:r>
                </w:p>
              </w:tc>
              <w:tc>
                <w:tcPr>
                  <w:tcW w:w="1340" w:type="dxa"/>
                </w:tcPr>
                <w:p w14:paraId="6B3ABD1E" w14:textId="77777777" w:rsidR="00CC7788" w:rsidRDefault="00000000">
                  <w:pPr>
                    <w:tabs>
                      <w:tab w:val="left" w:pos="3376"/>
                    </w:tabs>
                    <w:spacing w:before="0" w:after="0" w:line="240" w:lineRule="auto"/>
                  </w:pPr>
                  <w:r>
                    <w:t>0.64</w:t>
                  </w:r>
                </w:p>
              </w:tc>
              <w:tc>
                <w:tcPr>
                  <w:tcW w:w="1539" w:type="dxa"/>
                </w:tcPr>
                <w:p w14:paraId="47762614" w14:textId="77777777" w:rsidR="00CC7788" w:rsidRDefault="00000000">
                  <w:pPr>
                    <w:tabs>
                      <w:tab w:val="left" w:pos="3376"/>
                    </w:tabs>
                    <w:spacing w:before="0" w:after="0" w:line="240" w:lineRule="auto"/>
                  </w:pPr>
                  <w:r>
                    <w:t>0.06</w:t>
                  </w:r>
                </w:p>
              </w:tc>
            </w:tr>
          </w:tbl>
          <w:p w14:paraId="792E103D" w14:textId="77777777" w:rsidR="00CC7788" w:rsidRDefault="00CC7788">
            <w:pPr>
              <w:spacing w:before="0" w:after="0" w:line="240" w:lineRule="auto"/>
              <w:rPr>
                <w:i/>
                <w:iCs/>
                <w:lang w:val="en-GB"/>
              </w:rPr>
            </w:pPr>
          </w:p>
        </w:tc>
      </w:tr>
    </w:tbl>
    <w:p w14:paraId="4F36CB09" w14:textId="77777777" w:rsidR="00CC7788" w:rsidRDefault="00CC7788">
      <w:pPr>
        <w:pStyle w:val="BodyText"/>
        <w:spacing w:after="0"/>
        <w:rPr>
          <w:rFonts w:ascii="Times New Roman" w:eastAsiaTheme="minorEastAsia" w:hAnsi="Times New Roman"/>
          <w:szCs w:val="20"/>
          <w:lang w:eastAsia="ko-KR"/>
        </w:rPr>
      </w:pPr>
    </w:p>
    <w:p w14:paraId="0417FE8D" w14:textId="77777777" w:rsidR="00CC7788" w:rsidRDefault="00CC7788">
      <w:pPr>
        <w:pStyle w:val="BodyText"/>
        <w:spacing w:after="0"/>
        <w:rPr>
          <w:rFonts w:ascii="Times New Roman" w:eastAsiaTheme="minorEastAsia" w:hAnsi="Times New Roman"/>
          <w:szCs w:val="20"/>
          <w:lang w:eastAsia="ko-KR"/>
        </w:rPr>
      </w:pPr>
    </w:p>
    <w:p w14:paraId="278D1861" w14:textId="77777777" w:rsidR="00CC7788" w:rsidRDefault="00000000">
      <w:pPr>
        <w:pStyle w:val="Heading4"/>
        <w:rPr>
          <w:rFonts w:eastAsia="宋体"/>
          <w:lang w:eastAsia="zh-CN"/>
        </w:rPr>
      </w:pPr>
      <w:r>
        <w:rPr>
          <w:rFonts w:eastAsia="宋体"/>
          <w:lang w:eastAsia="zh-CN"/>
        </w:rPr>
        <w:t>Summary of Issues</w:t>
      </w:r>
    </w:p>
    <w:p w14:paraId="6AECFAB5" w14:textId="77777777" w:rsidR="00CC778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205AD7CF"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 ASA (Huawei)</w:t>
      </w:r>
    </w:p>
    <w:p w14:paraId="5815E2F6"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5AB0CB23"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 Keysight, Samsung)</w:t>
      </w:r>
    </w:p>
    <w:p w14:paraId="4B6DDA67"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50606F58"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ASA, ASD (Huawei)</w:t>
      </w:r>
    </w:p>
    <w:p w14:paraId="1E9C5937" w14:textId="77777777" w:rsidR="00CC7788" w:rsidRDefault="00CC7788">
      <w:pPr>
        <w:pStyle w:val="BodyText"/>
        <w:spacing w:after="0"/>
        <w:rPr>
          <w:rFonts w:ascii="Times New Roman" w:eastAsiaTheme="minorEastAsia" w:hAnsi="Times New Roman"/>
          <w:szCs w:val="20"/>
          <w:lang w:eastAsia="ko-KR"/>
        </w:rPr>
      </w:pPr>
    </w:p>
    <w:p w14:paraId="6F174913"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6B5B63A6" w14:textId="77777777" w:rsidR="00CC778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2C0AB9FD" w14:textId="77777777" w:rsidR="00CC778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(Huawei)</w:t>
      </w:r>
    </w:p>
    <w:p w14:paraId="328DDAEE" w14:textId="77777777" w:rsidR="00CC7788" w:rsidRDefault="00000000">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UMi LOS/NLOS ZSA, ZSD (Huawei)</w:t>
      </w:r>
    </w:p>
    <w:p w14:paraId="0714A2E6" w14:textId="77777777" w:rsidR="00CC7788" w:rsidRDefault="00000000">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3DB9FB24" w14:textId="77777777" w:rsidR="00CC7788" w:rsidRDefault="00CC7788">
      <w:pPr>
        <w:pStyle w:val="BodyText"/>
        <w:spacing w:after="0"/>
        <w:rPr>
          <w:rFonts w:ascii="Times New Roman" w:eastAsiaTheme="minorEastAsia" w:hAnsi="Times New Roman"/>
          <w:szCs w:val="20"/>
          <w:lang w:val="fr-FR" w:eastAsia="ko-KR"/>
        </w:rPr>
      </w:pPr>
    </w:p>
    <w:p w14:paraId="22E466A7" w14:textId="77777777" w:rsidR="00CC7788" w:rsidRDefault="00CC7788">
      <w:pPr>
        <w:pStyle w:val="BodyText"/>
        <w:spacing w:after="0"/>
        <w:rPr>
          <w:rFonts w:ascii="Times New Roman" w:eastAsiaTheme="minorEastAsia" w:hAnsi="Times New Roman"/>
          <w:szCs w:val="20"/>
          <w:lang w:val="fr-FR" w:eastAsia="ko-KR"/>
        </w:rPr>
      </w:pPr>
    </w:p>
    <w:p w14:paraId="2F42CE97" w14:textId="77777777" w:rsidR="00CC7788"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.4</w:t>
      </w:r>
      <w:r>
        <w:rPr>
          <w:rFonts w:eastAsiaTheme="minorEastAsia" w:hint="eastAsia"/>
          <w:lang w:eastAsia="ko-KR"/>
        </w:rPr>
        <w:t>-1:</w:t>
      </w:r>
    </w:p>
    <w:p w14:paraId="30FC39FE"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7499585"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3CF9FDC3" w14:textId="77777777" w:rsidR="00CC7788"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5D88F1A3"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9AAE536"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5C283124" w14:textId="77777777" w:rsidR="00CC7788" w:rsidRDefault="00CC7788">
      <w:pPr>
        <w:pStyle w:val="BodyText"/>
        <w:spacing w:after="0"/>
        <w:rPr>
          <w:rFonts w:ascii="Times New Roman" w:eastAsiaTheme="minorEastAsia" w:hAnsi="Times New Roman"/>
          <w:szCs w:val="20"/>
          <w:lang w:eastAsia="ko-KR"/>
        </w:rPr>
      </w:pPr>
    </w:p>
    <w:p w14:paraId="0CF21AD5" w14:textId="77777777" w:rsidR="00CC7788" w:rsidRDefault="00000000">
      <w:pPr>
        <w:pStyle w:val="Heading4"/>
        <w:rPr>
          <w:rFonts w:eastAsia="宋体"/>
          <w:lang w:eastAsia="zh-CN"/>
        </w:rPr>
      </w:pPr>
      <w:r>
        <w:rPr>
          <w:rFonts w:eastAsia="宋体"/>
          <w:lang w:eastAsia="zh-CN"/>
        </w:rPr>
        <w:t>Round #1 Discussion</w:t>
      </w:r>
    </w:p>
    <w:p w14:paraId="3EFC0E4F" w14:textId="77777777" w:rsidR="00CC7788"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CC7788" w14:paraId="36A300FC" w14:textId="77777777">
        <w:tc>
          <w:tcPr>
            <w:tcW w:w="1795" w:type="dxa"/>
            <w:shd w:val="clear" w:color="auto" w:fill="FBE4D5" w:themeFill="accent2" w:themeFillTint="33"/>
          </w:tcPr>
          <w:p w14:paraId="66BDB7A0"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73A678B"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563C2CFC" w14:textId="77777777">
        <w:tc>
          <w:tcPr>
            <w:tcW w:w="1795" w:type="dxa"/>
          </w:tcPr>
          <w:p w14:paraId="266993F2"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3B5D80EF"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0D281862"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CC7788" w14:paraId="503C4374" w14:textId="77777777">
        <w:tc>
          <w:tcPr>
            <w:tcW w:w="1795" w:type="dxa"/>
          </w:tcPr>
          <w:p w14:paraId="5D96A107"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6AC6F71"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r w:rsidR="00CC7788" w14:paraId="45BBBC01" w14:textId="77777777">
        <w:tc>
          <w:tcPr>
            <w:tcW w:w="1795" w:type="dxa"/>
          </w:tcPr>
          <w:p w14:paraId="32F4874B" w14:textId="77777777" w:rsidR="00CC7788"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69F70D07"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3D53A5" w14:paraId="75E6F8CF" w14:textId="77777777">
        <w:tc>
          <w:tcPr>
            <w:tcW w:w="1795" w:type="dxa"/>
          </w:tcPr>
          <w:p w14:paraId="38079369" w14:textId="2998A072" w:rsidR="003D53A5" w:rsidRDefault="003D53A5" w:rsidP="003D53A5">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CATT</w:t>
            </w:r>
          </w:p>
        </w:tc>
        <w:tc>
          <w:tcPr>
            <w:tcW w:w="8995" w:type="dxa"/>
          </w:tcPr>
          <w:p w14:paraId="15AF01DB" w14:textId="63D3CD5A" w:rsidR="003D53A5" w:rsidRDefault="003D53A5" w:rsidP="003D53A5">
            <w:pPr>
              <w:pStyle w:val="BodyText"/>
              <w:spacing w:after="0"/>
              <w:rPr>
                <w:rFonts w:ascii="Times New Roman" w:hAnsi="Times New Roman" w:hint="eastAsia"/>
                <w:szCs w:val="20"/>
                <w:lang w:eastAsia="zh-CN"/>
              </w:rPr>
            </w:pPr>
            <w:r>
              <w:rPr>
                <w:rFonts w:ascii="Times New Roman" w:eastAsia="等线" w:hAnsi="Times New Roman" w:hint="eastAsia"/>
                <w:szCs w:val="20"/>
                <w:lang w:eastAsia="zh-CN"/>
              </w:rPr>
              <w:t xml:space="preserve">Agree </w:t>
            </w:r>
            <w:r>
              <w:rPr>
                <w:rFonts w:ascii="Times New Roman" w:eastAsia="等线" w:hAnsi="Times New Roman" w:hint="eastAsia"/>
                <w:szCs w:val="20"/>
                <w:lang w:eastAsia="zh-CN"/>
              </w:rPr>
              <w:t xml:space="preserve"> that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ASD/ASA/ZSD/ZSA</w:t>
            </w:r>
            <w:r>
              <w:rPr>
                <w:rFonts w:ascii="Times New Roman" w:eastAsia="等线" w:hAnsi="Times New Roman"/>
                <w:szCs w:val="20"/>
                <w:lang w:eastAsia="zh-CN"/>
              </w:rPr>
              <w:t>”</w:t>
            </w:r>
            <w:r>
              <w:rPr>
                <w:rFonts w:ascii="Times New Roman" w:eastAsia="等线" w:hAnsi="Times New Roman" w:hint="eastAsia"/>
                <w:szCs w:val="20"/>
                <w:lang w:eastAsia="zh-CN"/>
              </w:rPr>
              <w:t xml:space="preserve"> or </w:t>
            </w:r>
            <w:r>
              <w:rPr>
                <w:rFonts w:ascii="Times New Roman" w:eastAsia="等线" w:hAnsi="Times New Roman"/>
                <w:szCs w:val="20"/>
                <w:lang w:eastAsia="zh-CN"/>
              </w:rPr>
              <w:t>“</w:t>
            </w:r>
            <w:r>
              <w:rPr>
                <w:rFonts w:ascii="Times New Roman" w:eastAsia="等线" w:hAnsi="Times New Roman" w:hint="eastAsia"/>
                <w:szCs w:val="20"/>
                <w:lang w:eastAsia="zh-CN"/>
              </w:rPr>
              <w:t>angular spread</w:t>
            </w:r>
            <w:r>
              <w:rPr>
                <w:rFonts w:ascii="Times New Roman" w:eastAsia="等线" w:hAnsi="Times New Roman"/>
                <w:szCs w:val="20"/>
                <w:lang w:eastAsia="zh-CN"/>
              </w:rPr>
              <w:t>”</w:t>
            </w:r>
            <w:r>
              <w:rPr>
                <w:rFonts w:ascii="Times New Roman" w:eastAsia="等线" w:hAnsi="Times New Roman" w:hint="eastAsia"/>
                <w:szCs w:val="20"/>
                <w:lang w:eastAsia="zh-CN"/>
              </w:rPr>
              <w:t xml:space="preserve"> can be used </w:t>
            </w:r>
            <w:r>
              <w:rPr>
                <w:rFonts w:ascii="Times New Roman" w:eastAsia="等线" w:hAnsi="Times New Roman"/>
                <w:szCs w:val="20"/>
                <w:lang w:eastAsia="zh-CN"/>
              </w:rPr>
              <w:t>inst</w:t>
            </w:r>
            <w:r>
              <w:rPr>
                <w:rFonts w:ascii="Times New Roman" w:eastAsia="等线"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等线" w:hAnsi="Times New Roman" w:hint="eastAsia"/>
                <w:szCs w:val="20"/>
                <w:lang w:eastAsia="zh-CN"/>
              </w:rPr>
              <w:t>.</w:t>
            </w:r>
          </w:p>
        </w:tc>
      </w:tr>
    </w:tbl>
    <w:p w14:paraId="4E2852DF" w14:textId="77777777" w:rsidR="00CC7788" w:rsidRDefault="00CC7788">
      <w:pPr>
        <w:pStyle w:val="BodyText"/>
        <w:spacing w:after="0"/>
        <w:rPr>
          <w:rFonts w:ascii="Times New Roman" w:eastAsiaTheme="minorEastAsia" w:hAnsi="Times New Roman"/>
          <w:szCs w:val="20"/>
          <w:lang w:eastAsia="ko-KR"/>
        </w:rPr>
      </w:pPr>
    </w:p>
    <w:p w14:paraId="7C000D0D" w14:textId="77777777" w:rsidR="00CC7788" w:rsidRDefault="00CC7788">
      <w:pPr>
        <w:pStyle w:val="BodyText"/>
        <w:spacing w:after="0"/>
        <w:rPr>
          <w:rFonts w:ascii="Times New Roman" w:eastAsiaTheme="minorEastAsia" w:hAnsi="Times New Roman"/>
          <w:szCs w:val="20"/>
          <w:lang w:eastAsia="ko-KR"/>
        </w:rPr>
      </w:pPr>
    </w:p>
    <w:p w14:paraId="290195F9" w14:textId="77777777" w:rsidR="00CC7788" w:rsidRDefault="00CC7788">
      <w:pPr>
        <w:pStyle w:val="BodyText"/>
        <w:spacing w:after="0"/>
        <w:rPr>
          <w:rFonts w:ascii="Times New Roman" w:eastAsiaTheme="minorEastAsia" w:hAnsi="Times New Roman"/>
          <w:szCs w:val="20"/>
          <w:lang w:eastAsia="ko-KR"/>
        </w:rPr>
      </w:pPr>
    </w:p>
    <w:p w14:paraId="3CE33AD0" w14:textId="77777777" w:rsidR="00CC7788" w:rsidRDefault="00000000">
      <w:pPr>
        <w:pStyle w:val="Heading3"/>
        <w:rPr>
          <w:rFonts w:eastAsiaTheme="minorEastAsia"/>
          <w:lang w:eastAsia="ko-KR"/>
        </w:rPr>
      </w:pPr>
      <w:r>
        <w:rPr>
          <w:rFonts w:eastAsia="宋体"/>
          <w:lang w:eastAsia="zh-CN"/>
        </w:rPr>
        <w:t>4.2.5 Clusters</w:t>
      </w:r>
    </w:p>
    <w:tbl>
      <w:tblPr>
        <w:tblStyle w:val="TableGrid"/>
        <w:tblW w:w="0" w:type="auto"/>
        <w:tblLook w:val="04A0" w:firstRow="1" w:lastRow="0" w:firstColumn="1" w:lastColumn="0" w:noHBand="0" w:noVBand="1"/>
      </w:tblPr>
      <w:tblGrid>
        <w:gridCol w:w="1615"/>
        <w:gridCol w:w="8238"/>
      </w:tblGrid>
      <w:tr w:rsidR="00CC7788" w14:paraId="6380278D" w14:textId="77777777">
        <w:tc>
          <w:tcPr>
            <w:tcW w:w="1615" w:type="dxa"/>
            <w:shd w:val="clear" w:color="auto" w:fill="DEEAF6" w:themeFill="accent5" w:themeFillTint="33"/>
            <w:vAlign w:val="center"/>
          </w:tcPr>
          <w:p w14:paraId="745410BB"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5812C799"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6D0C4112" w14:textId="77777777">
        <w:tc>
          <w:tcPr>
            <w:tcW w:w="1615" w:type="dxa"/>
            <w:vAlign w:val="center"/>
          </w:tcPr>
          <w:p w14:paraId="467A2670" w14:textId="77777777" w:rsidR="00CC7788" w:rsidRDefault="00000000">
            <w:pPr>
              <w:spacing w:before="0" w:after="0" w:line="240" w:lineRule="auto"/>
              <w:jc w:val="left"/>
            </w:pPr>
            <w:r>
              <w:t>[1] Huawei, HiSilicon</w:t>
            </w:r>
          </w:p>
        </w:tc>
        <w:tc>
          <w:tcPr>
            <w:tcW w:w="8238" w:type="dxa"/>
            <w:vAlign w:val="center"/>
          </w:tcPr>
          <w:p w14:paraId="572164D6" w14:textId="77777777" w:rsidR="00CC7788"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CC7788" w14:paraId="63029D55"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650E4" w14:textId="77777777" w:rsidR="00CC7788" w:rsidRDefault="00000000">
                  <w:pPr>
                    <w:pStyle w:val="B10"/>
                    <w:keepNext/>
                    <w:widowControl w:val="0"/>
                    <w:spacing w:before="0" w:after="0" w:line="240" w:lineRule="auto"/>
                    <w:ind w:left="0" w:hanging="288"/>
                    <w:jc w:val="center"/>
                    <w:rPr>
                      <w:rFonts w:eastAsia="宋体"/>
                      <w:b/>
                      <w:bCs/>
                      <w:sz w:val="10"/>
                      <w:szCs w:val="10"/>
                      <w:lang w:eastAsia="zh-CN"/>
                    </w:rPr>
                  </w:pPr>
                  <w:r>
                    <w:rPr>
                      <w:rFonts w:eastAsia="宋体"/>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A0AED"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2069B"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4405A"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58095"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UMa @13 GHz</w:t>
                  </w:r>
                </w:p>
              </w:tc>
            </w:tr>
            <w:tr w:rsidR="00CC7788" w14:paraId="63AD4ADB"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AB179" w14:textId="77777777" w:rsidR="00CC7788" w:rsidRDefault="00CC7788">
                  <w:pPr>
                    <w:pStyle w:val="B10"/>
                    <w:keepNext/>
                    <w:widowControl w:val="0"/>
                    <w:spacing w:before="0" w:after="0" w:line="240" w:lineRule="auto"/>
                    <w:ind w:left="0" w:firstLine="0"/>
                    <w:jc w:val="center"/>
                    <w:rPr>
                      <w:rFonts w:eastAsia="宋体"/>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768DE" w14:textId="77777777" w:rsidR="00CC7788" w:rsidRDefault="00000000">
                  <w:pPr>
                    <w:pStyle w:val="B10"/>
                    <w:keepNext/>
                    <w:widowControl w:val="0"/>
                    <w:spacing w:before="0" w:after="0" w:line="240" w:lineRule="auto"/>
                    <w:ind w:left="0" w:firstLineChars="100" w:firstLine="100"/>
                    <w:jc w:val="center"/>
                    <w:rPr>
                      <w:rFonts w:eastAsia="宋体"/>
                      <w:b/>
                      <w:bCs/>
                      <w:sz w:val="10"/>
                      <w:szCs w:val="10"/>
                      <w:lang w:eastAsia="zh-CN"/>
                    </w:rPr>
                  </w:pPr>
                  <w:r>
                    <w:rPr>
                      <w:rFonts w:eastAsia="宋体"/>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ED482"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B3A1F"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18842"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3361"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0DD30"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2692F"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9F589"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Measurement</w:t>
                  </w:r>
                </w:p>
              </w:tc>
            </w:tr>
            <w:tr w:rsidR="00CC7788" w14:paraId="413D0111"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D9558" w14:textId="77777777" w:rsidR="00CC7788" w:rsidRDefault="00CC7788">
                  <w:pPr>
                    <w:pStyle w:val="B10"/>
                    <w:keepNext/>
                    <w:widowControl w:val="0"/>
                    <w:spacing w:before="0" w:after="0" w:line="240" w:lineRule="auto"/>
                    <w:jc w:val="center"/>
                    <w:rPr>
                      <w:rFonts w:eastAsia="宋体"/>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70605"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EB85F"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3E416"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1F615"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A7884"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E4794"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CDA9F"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BE824"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599DF"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CF653"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2A0B9"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CB97D"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4D9E8"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88FE5"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50C45"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4A93A" w14:textId="77777777" w:rsidR="00CC7788" w:rsidRDefault="00000000">
                  <w:pPr>
                    <w:pStyle w:val="B10"/>
                    <w:keepNext/>
                    <w:widowControl w:val="0"/>
                    <w:spacing w:before="0" w:after="0" w:line="240" w:lineRule="auto"/>
                    <w:ind w:left="0" w:firstLine="0"/>
                    <w:jc w:val="center"/>
                    <w:rPr>
                      <w:rFonts w:eastAsia="宋体"/>
                      <w:b/>
                      <w:bCs/>
                      <w:sz w:val="10"/>
                      <w:szCs w:val="10"/>
                      <w:lang w:eastAsia="zh-CN"/>
                    </w:rPr>
                  </w:pPr>
                  <w:r>
                    <w:rPr>
                      <w:rFonts w:eastAsia="宋体"/>
                      <w:b/>
                      <w:bCs/>
                      <w:sz w:val="10"/>
                      <w:szCs w:val="10"/>
                      <w:lang w:eastAsia="zh-CN"/>
                    </w:rPr>
                    <w:t>NLOS</w:t>
                  </w:r>
                </w:p>
              </w:tc>
            </w:tr>
            <w:tr w:rsidR="00CC7788" w14:paraId="149A37A8"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ED1B3"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3C9FA8C7"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541AB195"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1F1B926C" w14:textId="77777777" w:rsidR="00CC7788"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7FCD0548" w14:textId="77777777" w:rsidR="00CC7788"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7750A95E"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6C7E720F" w14:textId="77777777" w:rsidR="00CC7788" w:rsidRDefault="00000000">
                  <w:pPr>
                    <w:pStyle w:val="B10"/>
                    <w:keepNext/>
                    <w:widowControl w:val="0"/>
                    <w:spacing w:before="0" w:after="0" w:line="240" w:lineRule="auto"/>
                    <w:ind w:left="0" w:firstLine="0"/>
                    <w:jc w:val="center"/>
                    <w:rPr>
                      <w:rFonts w:eastAsia="宋体"/>
                      <w:sz w:val="10"/>
                      <w:szCs w:val="10"/>
                      <w:lang w:eastAsia="zh-CN"/>
                    </w:rPr>
                  </w:pPr>
                  <w:r>
                    <w:rPr>
                      <w:rFonts w:eastAsia="宋体"/>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49EA8D7A" w14:textId="77777777" w:rsidR="00CC7788"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46426E0B" w14:textId="77777777" w:rsidR="00CC7788"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7D8464F9" w14:textId="77777777" w:rsidR="00CC7788" w:rsidRDefault="00CC7788">
                  <w:pPr>
                    <w:pStyle w:val="B10"/>
                    <w:keepNext/>
                    <w:widowControl w:val="0"/>
                    <w:spacing w:before="0" w:after="0" w:line="240" w:lineRule="auto"/>
                    <w:ind w:left="0" w:firstLine="0"/>
                    <w:jc w:val="center"/>
                    <w:rPr>
                      <w:rFonts w:eastAsia="宋体"/>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5B22A183" w14:textId="77777777" w:rsidR="00CC7788" w:rsidRDefault="00CC7788">
                  <w:pPr>
                    <w:pStyle w:val="B10"/>
                    <w:keepNext/>
                    <w:widowControl w:val="0"/>
                    <w:spacing w:before="0" w:after="0" w:line="240" w:lineRule="auto"/>
                    <w:ind w:left="0" w:firstLine="0"/>
                    <w:jc w:val="center"/>
                    <w:rPr>
                      <w:rFonts w:eastAsia="宋体"/>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5A9AFE92" w14:textId="77777777" w:rsidR="00CC7788" w:rsidRDefault="00CC7788">
                  <w:pPr>
                    <w:pStyle w:val="B10"/>
                    <w:keepNext/>
                    <w:widowControl w:val="0"/>
                    <w:spacing w:before="0" w:after="0" w:line="240" w:lineRule="auto"/>
                    <w:ind w:left="0" w:firstLine="0"/>
                    <w:jc w:val="center"/>
                    <w:rPr>
                      <w:rFonts w:eastAsia="宋体"/>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07251B08" w14:textId="77777777" w:rsidR="00CC7788" w:rsidRDefault="00CC7788">
                  <w:pPr>
                    <w:pStyle w:val="B10"/>
                    <w:keepNext/>
                    <w:widowControl w:val="0"/>
                    <w:spacing w:before="0" w:after="0" w:line="240" w:lineRule="auto"/>
                    <w:ind w:left="0" w:firstLine="0"/>
                    <w:jc w:val="center"/>
                    <w:rPr>
                      <w:rFonts w:eastAsia="宋体"/>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358ABC47" w14:textId="77777777" w:rsidR="00CC7788" w:rsidRDefault="00CC7788">
                  <w:pPr>
                    <w:pStyle w:val="B10"/>
                    <w:keepNext/>
                    <w:widowControl w:val="0"/>
                    <w:spacing w:before="0" w:after="0" w:line="240" w:lineRule="auto"/>
                    <w:ind w:left="0" w:firstLine="0"/>
                    <w:jc w:val="center"/>
                    <w:rPr>
                      <w:rFonts w:eastAsia="宋体"/>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665B661" w14:textId="77777777" w:rsidR="00CC7788" w:rsidRDefault="00CC7788">
                  <w:pPr>
                    <w:pStyle w:val="B10"/>
                    <w:keepNext/>
                    <w:widowControl w:val="0"/>
                    <w:spacing w:before="0" w:after="0" w:line="240" w:lineRule="auto"/>
                    <w:ind w:left="0" w:firstLine="0"/>
                    <w:jc w:val="center"/>
                    <w:rPr>
                      <w:rFonts w:eastAsia="宋体"/>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27125EC3" w14:textId="77777777" w:rsidR="00CC7788" w:rsidRDefault="00CC7788">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06CA292C" w14:textId="77777777" w:rsidR="00CC7788" w:rsidRDefault="00CC7788">
                  <w:pPr>
                    <w:pStyle w:val="B10"/>
                    <w:keepNext/>
                    <w:widowControl w:val="0"/>
                    <w:spacing w:before="0" w:after="0" w:line="240" w:lineRule="auto"/>
                    <w:ind w:left="0" w:firstLine="0"/>
                    <w:jc w:val="center"/>
                    <w:rPr>
                      <w:sz w:val="10"/>
                      <w:szCs w:val="10"/>
                    </w:rPr>
                  </w:pPr>
                </w:p>
              </w:tc>
            </w:tr>
          </w:tbl>
          <w:p w14:paraId="7B55E41F" w14:textId="77777777" w:rsidR="00CC7788"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91D6D07" w14:textId="77777777" w:rsidR="00CC7788"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68EC7171" w14:textId="77777777" w:rsidR="00CC7788" w:rsidRDefault="00CC7788">
            <w:pPr>
              <w:spacing w:before="0" w:after="0" w:line="240" w:lineRule="auto"/>
              <w:rPr>
                <w:rFonts w:eastAsiaTheme="minorEastAsia"/>
                <w:b/>
                <w:iCs/>
                <w:lang w:eastAsia="zh-CN"/>
              </w:rPr>
            </w:pPr>
          </w:p>
          <w:p w14:paraId="51C8FC54" w14:textId="77777777" w:rsidR="00CC7788"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2684FB28" w14:textId="77777777" w:rsidR="00CC7788"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56A402CC" w14:textId="77777777" w:rsidR="00CC7788" w:rsidRDefault="00CC7788">
            <w:pPr>
              <w:spacing w:before="0" w:after="0" w:line="240" w:lineRule="auto"/>
              <w:jc w:val="left"/>
            </w:pPr>
          </w:p>
        </w:tc>
      </w:tr>
      <w:tr w:rsidR="00CC7788" w14:paraId="1C43E6D8" w14:textId="77777777">
        <w:tc>
          <w:tcPr>
            <w:tcW w:w="1615" w:type="dxa"/>
            <w:vAlign w:val="center"/>
          </w:tcPr>
          <w:p w14:paraId="0A293E23" w14:textId="77777777" w:rsidR="00CC7788" w:rsidRDefault="00000000">
            <w:pPr>
              <w:spacing w:before="0" w:after="0" w:line="240" w:lineRule="auto"/>
              <w:jc w:val="left"/>
            </w:pPr>
            <w:r>
              <w:t>[2] Sharp</w:t>
            </w:r>
          </w:p>
        </w:tc>
        <w:tc>
          <w:tcPr>
            <w:tcW w:w="8238" w:type="dxa"/>
            <w:vAlign w:val="center"/>
          </w:tcPr>
          <w:p w14:paraId="6B417C16" w14:textId="77777777" w:rsidR="00CC7788"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4A423ABF" w14:textId="77777777" w:rsidR="00CC7788" w:rsidRDefault="00CC7788">
            <w:pPr>
              <w:spacing w:before="0" w:after="0" w:line="240" w:lineRule="auto"/>
              <w:rPr>
                <w:b/>
                <w:bCs/>
                <w:lang w:val="en-GB" w:eastAsia="ja-JP"/>
              </w:rPr>
            </w:pPr>
          </w:p>
          <w:p w14:paraId="69D49ACF" w14:textId="77777777" w:rsidR="00CC7788" w:rsidRDefault="00000000">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CC7788" w14:paraId="61CD4BCC" w14:textId="77777777">
        <w:tc>
          <w:tcPr>
            <w:tcW w:w="1615" w:type="dxa"/>
            <w:vAlign w:val="center"/>
          </w:tcPr>
          <w:p w14:paraId="73FBB8AB" w14:textId="77777777" w:rsidR="00CC7788" w:rsidRDefault="00000000">
            <w:pPr>
              <w:spacing w:before="0" w:after="0" w:line="240" w:lineRule="auto"/>
              <w:jc w:val="left"/>
            </w:pPr>
            <w:r>
              <w:t>[5] ZTE, Sanechips</w:t>
            </w:r>
          </w:p>
        </w:tc>
        <w:tc>
          <w:tcPr>
            <w:tcW w:w="8238" w:type="dxa"/>
            <w:vAlign w:val="center"/>
          </w:tcPr>
          <w:p w14:paraId="1AE86DE9" w14:textId="77777777" w:rsidR="00CC7788"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CC7788" w14:paraId="0AD3F9DA" w14:textId="77777777">
        <w:tc>
          <w:tcPr>
            <w:tcW w:w="1615" w:type="dxa"/>
            <w:vAlign w:val="center"/>
          </w:tcPr>
          <w:p w14:paraId="1BE1CE3E" w14:textId="77777777" w:rsidR="00CC7788" w:rsidRDefault="00000000">
            <w:pPr>
              <w:spacing w:before="0" w:after="0" w:line="240" w:lineRule="auto"/>
              <w:jc w:val="left"/>
            </w:pPr>
            <w:r>
              <w:t>[7] vivo</w:t>
            </w:r>
          </w:p>
        </w:tc>
        <w:tc>
          <w:tcPr>
            <w:tcW w:w="8238" w:type="dxa"/>
            <w:vAlign w:val="center"/>
          </w:tcPr>
          <w:p w14:paraId="40B1E109" w14:textId="77777777" w:rsidR="00CC7788" w:rsidRDefault="00000000">
            <w:pPr>
              <w:spacing w:before="0" w:after="0" w:line="240" w:lineRule="auto"/>
            </w:pPr>
            <w:bookmarkStart w:id="33" w:name="_Ref166135727"/>
            <w:r>
              <w:rPr>
                <w:b/>
                <w:bCs/>
              </w:rPr>
              <w:t>Proposal 1:</w:t>
            </w:r>
            <w:r>
              <w:t xml:space="preserve"> RAN1 studies the impact of channel sparsity on the existing channel model based on the experiment result.</w:t>
            </w:r>
            <w:bookmarkEnd w:id="33"/>
          </w:p>
          <w:p w14:paraId="0312FF2C" w14:textId="77777777" w:rsidR="00CC7788" w:rsidRDefault="00CC7788">
            <w:pPr>
              <w:spacing w:before="0" w:after="0" w:line="240" w:lineRule="auto"/>
            </w:pPr>
          </w:p>
        </w:tc>
      </w:tr>
      <w:tr w:rsidR="00CC7788" w14:paraId="3B5812D5" w14:textId="77777777">
        <w:tc>
          <w:tcPr>
            <w:tcW w:w="1615" w:type="dxa"/>
            <w:vAlign w:val="center"/>
          </w:tcPr>
          <w:p w14:paraId="0124E2E3" w14:textId="77777777" w:rsidR="00CC7788" w:rsidRDefault="00000000">
            <w:pPr>
              <w:spacing w:before="0" w:after="0" w:line="240" w:lineRule="auto"/>
              <w:jc w:val="left"/>
            </w:pPr>
            <w:r>
              <w:lastRenderedPageBreak/>
              <w:t>[8] OPPO</w:t>
            </w:r>
          </w:p>
        </w:tc>
        <w:tc>
          <w:tcPr>
            <w:tcW w:w="8238" w:type="dxa"/>
            <w:vAlign w:val="center"/>
          </w:tcPr>
          <w:p w14:paraId="7F20DBE5" w14:textId="77777777" w:rsidR="00CC7788" w:rsidRDefault="00000000">
            <w:pPr>
              <w:spacing w:before="0" w:after="0" w:line="240" w:lineRule="auto"/>
              <w:rPr>
                <w:rFonts w:eastAsia="等线"/>
                <w:bCs/>
                <w:iCs/>
                <w:szCs w:val="22"/>
              </w:rPr>
            </w:pPr>
            <w:r>
              <w:rPr>
                <w:rFonts w:eastAsia="等线"/>
                <w:b/>
                <w:iCs/>
                <w:szCs w:val="22"/>
              </w:rPr>
              <w:t>Proposal 2:</w:t>
            </w:r>
            <w:r>
              <w:rPr>
                <w:rFonts w:eastAsia="等线"/>
                <w:bCs/>
                <w:iCs/>
                <w:szCs w:val="22"/>
              </w:rPr>
              <w:t xml:space="preserve"> For modeling of intra-cluster K factor, </w:t>
            </w:r>
          </w:p>
          <w:p w14:paraId="2AA0CF0B" w14:textId="77777777" w:rsidR="00CC7788" w:rsidRDefault="00000000">
            <w:pPr>
              <w:pStyle w:val="ListParagraph"/>
              <w:numPr>
                <w:ilvl w:val="0"/>
                <w:numId w:val="16"/>
              </w:numPr>
              <w:suppressAutoHyphens w:val="0"/>
              <w:overflowPunct/>
              <w:spacing w:before="0" w:line="240" w:lineRule="auto"/>
              <w:rPr>
                <w:rFonts w:eastAsia="等线"/>
                <w:bCs/>
                <w:iCs/>
              </w:rPr>
            </w:pPr>
            <w:r>
              <w:rPr>
                <w:rFonts w:eastAsia="等线"/>
                <w:bCs/>
                <w:iCs/>
              </w:rPr>
              <w:t xml:space="preserve">The definition of “first intra-cluster ray” in RAN1 #117 agreement should be clarified. </w:t>
            </w:r>
          </w:p>
          <w:p w14:paraId="763391DD" w14:textId="77777777" w:rsidR="00CC7788" w:rsidRDefault="00000000">
            <w:pPr>
              <w:pStyle w:val="ListParagraph"/>
              <w:numPr>
                <w:ilvl w:val="0"/>
                <w:numId w:val="16"/>
              </w:numPr>
              <w:suppressAutoHyphens w:val="0"/>
              <w:overflowPunct/>
              <w:spacing w:before="0" w:line="240" w:lineRule="auto"/>
              <w:rPr>
                <w:rFonts w:eastAsia="等线"/>
                <w:bCs/>
                <w:iCs/>
              </w:rPr>
            </w:pPr>
            <w:r>
              <w:rPr>
                <w:rFonts w:eastAsia="等线"/>
                <w:bCs/>
                <w:iCs/>
              </w:rPr>
              <w:t xml:space="preserve">The exact modeling motivation of intra-cluster K-factor should be clarified, e.g., between modeling a “close-to-LOS” ray and modeling a “close-to-dominant ray”. </w:t>
            </w:r>
          </w:p>
          <w:p w14:paraId="336FC652" w14:textId="77777777" w:rsidR="00CC7788" w:rsidRDefault="00000000">
            <w:pPr>
              <w:pStyle w:val="ListParagraph"/>
              <w:numPr>
                <w:ilvl w:val="1"/>
                <w:numId w:val="16"/>
              </w:numPr>
              <w:suppressAutoHyphens w:val="0"/>
              <w:overflowPunct/>
              <w:spacing w:before="0" w:line="240" w:lineRule="auto"/>
              <w:rPr>
                <w:rFonts w:eastAsia="等线"/>
                <w:bCs/>
                <w:iCs/>
              </w:rPr>
            </w:pPr>
            <w:r>
              <w:rPr>
                <w:rFonts w:eastAsia="等线"/>
                <w:bCs/>
                <w:iCs/>
              </w:rPr>
              <w:t xml:space="preserve">For modeling of “close-to-LOS” ray, RAN1 should consider impacts to ray-level delay, ray-level angle modeling and ray-level coupling. </w:t>
            </w:r>
          </w:p>
          <w:p w14:paraId="6217F527" w14:textId="77777777" w:rsidR="00CC7788" w:rsidRDefault="00000000">
            <w:pPr>
              <w:pStyle w:val="ListParagraph"/>
              <w:numPr>
                <w:ilvl w:val="1"/>
                <w:numId w:val="16"/>
              </w:numPr>
              <w:suppressAutoHyphens w:val="0"/>
              <w:overflowPunct/>
              <w:spacing w:before="0" w:line="240" w:lineRule="auto"/>
              <w:rPr>
                <w:rFonts w:eastAsia="等线"/>
                <w:bCs/>
                <w:iCs/>
              </w:rPr>
            </w:pPr>
            <w:r>
              <w:rPr>
                <w:rFonts w:eastAsia="等线"/>
                <w:bCs/>
                <w:iCs/>
              </w:rPr>
              <w:t xml:space="preserve">For modeling of “close-to-dominant” ray, it should be clarified why there is only one ray being close-to-dominant. </w:t>
            </w:r>
          </w:p>
          <w:p w14:paraId="4C24D04E" w14:textId="77777777" w:rsidR="00CC7788" w:rsidRDefault="00CC7788">
            <w:pPr>
              <w:suppressAutoHyphens w:val="0"/>
              <w:spacing w:before="0" w:after="0" w:line="240" w:lineRule="auto"/>
              <w:rPr>
                <w:rFonts w:eastAsia="MS Mincho"/>
                <w:bCs/>
                <w:iCs/>
              </w:rPr>
            </w:pPr>
          </w:p>
        </w:tc>
      </w:tr>
      <w:tr w:rsidR="00CC7788" w14:paraId="1521C758" w14:textId="77777777">
        <w:tc>
          <w:tcPr>
            <w:tcW w:w="1615" w:type="dxa"/>
            <w:vAlign w:val="center"/>
          </w:tcPr>
          <w:p w14:paraId="3CD74EB2" w14:textId="77777777" w:rsidR="00CC7788" w:rsidRDefault="00000000">
            <w:pPr>
              <w:spacing w:before="0" w:after="0" w:line="240" w:lineRule="auto"/>
              <w:jc w:val="left"/>
            </w:pPr>
            <w:r>
              <w:t>[9] CATT</w:t>
            </w:r>
          </w:p>
        </w:tc>
        <w:tc>
          <w:tcPr>
            <w:tcW w:w="8238" w:type="dxa"/>
            <w:vAlign w:val="center"/>
          </w:tcPr>
          <w:p w14:paraId="2AF2C9EC" w14:textId="77777777" w:rsidR="00CC7788" w:rsidRDefault="00000000">
            <w:pPr>
              <w:spacing w:before="0" w:after="0" w:line="240" w:lineRule="auto"/>
              <w:rPr>
                <w:rFonts w:eastAsiaTheme="minorEastAsia"/>
                <w:bCs/>
                <w:lang w:eastAsia="zh-CN"/>
              </w:rPr>
            </w:pPr>
            <w:bookmarkStart w:id="34"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34"/>
          </w:p>
          <w:p w14:paraId="3F39329C" w14:textId="77777777" w:rsidR="00CC7788" w:rsidRDefault="00CC7788">
            <w:pPr>
              <w:spacing w:before="0" w:after="0" w:line="240" w:lineRule="auto"/>
              <w:rPr>
                <w:rFonts w:eastAsiaTheme="minorEastAsia"/>
                <w:b/>
                <w:lang w:eastAsia="zh-CN"/>
              </w:rPr>
            </w:pPr>
            <w:bookmarkStart w:id="35" w:name="_Ref166248300"/>
          </w:p>
          <w:p w14:paraId="10575647" w14:textId="77777777" w:rsidR="00CC7788"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5"/>
          </w:p>
          <w:p w14:paraId="01959FD6" w14:textId="77777777" w:rsidR="00CC7788" w:rsidRDefault="00000000">
            <w:pPr>
              <w:pStyle w:val="Caption"/>
              <w:spacing w:before="0" w:after="0" w:line="240" w:lineRule="auto"/>
              <w:jc w:val="center"/>
              <w:rPr>
                <w:rFonts w:eastAsia="宋体"/>
                <w:b w:val="0"/>
                <w:sz w:val="20"/>
                <w:szCs w:val="20"/>
                <w:lang w:eastAsia="zh-CN"/>
              </w:rPr>
            </w:pPr>
            <w:bookmarkStart w:id="36" w:name="_Ref165916939"/>
            <w:r>
              <w:rPr>
                <w:rFonts w:eastAsia="宋体"/>
                <w:b w:val="0"/>
                <w:sz w:val="20"/>
                <w:szCs w:val="20"/>
              </w:rPr>
              <w:t xml:space="preserve">Table </w:t>
            </w:r>
            <w:bookmarkEnd w:id="36"/>
            <w:r>
              <w:rPr>
                <w:rFonts w:eastAsia="宋体"/>
                <w:b w:val="0"/>
                <w:sz w:val="20"/>
                <w:szCs w:val="20"/>
              </w:rPr>
              <w:t>1</w:t>
            </w:r>
            <w:r>
              <w:rPr>
                <w:rFonts w:eastAsia="宋体" w:hint="eastAsia"/>
                <w:b w:val="0"/>
                <w:sz w:val="20"/>
                <w:szCs w:val="20"/>
              </w:rPr>
              <w:t xml:space="preserve"> </w:t>
            </w:r>
            <w:r>
              <w:rPr>
                <w:rFonts w:eastAsia="宋体"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CC7788" w14:paraId="4F9E4600" w14:textId="77777777">
              <w:trPr>
                <w:trHeight w:val="331"/>
                <w:jc w:val="center"/>
              </w:trPr>
              <w:tc>
                <w:tcPr>
                  <w:tcW w:w="3474" w:type="dxa"/>
                </w:tcPr>
                <w:p w14:paraId="64219780" w14:textId="77777777" w:rsidR="00CC7788" w:rsidRDefault="00000000">
                  <w:pPr>
                    <w:spacing w:before="0" w:after="0" w:line="240" w:lineRule="auto"/>
                    <w:rPr>
                      <w:b/>
                      <w:lang w:val="en-GB" w:eastAsia="zh-CN"/>
                    </w:rPr>
                  </w:pPr>
                  <w:r>
                    <w:rPr>
                      <w:rFonts w:hint="eastAsia"/>
                      <w:b/>
                      <w:lang w:val="en-GB" w:eastAsia="zh-CN"/>
                    </w:rPr>
                    <w:t>Parameters</w:t>
                  </w:r>
                </w:p>
              </w:tc>
              <w:tc>
                <w:tcPr>
                  <w:tcW w:w="3474" w:type="dxa"/>
                </w:tcPr>
                <w:p w14:paraId="77BE03A2" w14:textId="77777777" w:rsidR="00CC7788" w:rsidRDefault="00000000">
                  <w:pPr>
                    <w:spacing w:before="0" w:after="0" w:line="240" w:lineRule="auto"/>
                    <w:rPr>
                      <w:b/>
                      <w:lang w:val="en-GB" w:eastAsia="zh-CN"/>
                    </w:rPr>
                  </w:pPr>
                  <w:r>
                    <w:rPr>
                      <w:rFonts w:hint="eastAsia"/>
                      <w:b/>
                      <w:lang w:val="en-GB" w:eastAsia="zh-CN"/>
                    </w:rPr>
                    <w:t>Whether validation is needed</w:t>
                  </w:r>
                </w:p>
              </w:tc>
            </w:tr>
            <w:tr w:rsidR="00CC7788" w14:paraId="05264492" w14:textId="77777777">
              <w:trPr>
                <w:trHeight w:val="342"/>
                <w:jc w:val="center"/>
              </w:trPr>
              <w:tc>
                <w:tcPr>
                  <w:tcW w:w="3474" w:type="dxa"/>
                </w:tcPr>
                <w:p w14:paraId="05F05A6D" w14:textId="77777777" w:rsidR="00CC7788"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70C9B4B4" w14:textId="77777777" w:rsidR="00CC7788" w:rsidRDefault="00000000">
                  <w:pPr>
                    <w:spacing w:before="0" w:after="0" w:line="240" w:lineRule="auto"/>
                    <w:rPr>
                      <w:bCs/>
                      <w:lang w:val="en-GB" w:eastAsia="zh-CN"/>
                    </w:rPr>
                  </w:pPr>
                  <w:r>
                    <w:rPr>
                      <w:rFonts w:hint="eastAsia"/>
                      <w:bCs/>
                      <w:lang w:val="en-GB" w:eastAsia="zh-CN"/>
                    </w:rPr>
                    <w:t>Needed</w:t>
                  </w:r>
                </w:p>
              </w:tc>
            </w:tr>
            <w:tr w:rsidR="00CC7788" w14:paraId="4E0995BC" w14:textId="77777777">
              <w:trPr>
                <w:trHeight w:val="342"/>
                <w:jc w:val="center"/>
              </w:trPr>
              <w:tc>
                <w:tcPr>
                  <w:tcW w:w="3474" w:type="dxa"/>
                </w:tcPr>
                <w:p w14:paraId="28214D2A" w14:textId="77777777" w:rsidR="00CC7788"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2099F99C" w14:textId="77777777" w:rsidR="00CC7788" w:rsidRDefault="00000000">
                  <w:pPr>
                    <w:spacing w:before="0" w:after="0" w:line="240" w:lineRule="auto"/>
                    <w:rPr>
                      <w:bCs/>
                      <w:lang w:val="en-GB" w:eastAsia="zh-CN"/>
                    </w:rPr>
                  </w:pPr>
                  <w:r>
                    <w:rPr>
                      <w:rFonts w:hint="eastAsia"/>
                      <w:bCs/>
                      <w:lang w:val="en-GB" w:eastAsia="zh-CN"/>
                    </w:rPr>
                    <w:t>FFS</w:t>
                  </w:r>
                </w:p>
              </w:tc>
            </w:tr>
          </w:tbl>
          <w:p w14:paraId="60C232C0" w14:textId="77777777" w:rsidR="00CC7788" w:rsidRDefault="00CC7788">
            <w:pPr>
              <w:suppressAutoHyphens w:val="0"/>
              <w:spacing w:before="0" w:after="0" w:line="240" w:lineRule="auto"/>
              <w:rPr>
                <w:rFonts w:eastAsia="MS Mincho"/>
                <w:bCs/>
              </w:rPr>
            </w:pPr>
          </w:p>
        </w:tc>
      </w:tr>
      <w:tr w:rsidR="00CC7788" w14:paraId="056D7540" w14:textId="77777777">
        <w:tc>
          <w:tcPr>
            <w:tcW w:w="1615" w:type="dxa"/>
            <w:vAlign w:val="center"/>
          </w:tcPr>
          <w:p w14:paraId="4BE93B68" w14:textId="77777777" w:rsidR="00CC7788" w:rsidRDefault="00000000">
            <w:pPr>
              <w:spacing w:after="0" w:line="240" w:lineRule="auto"/>
            </w:pPr>
            <w:r>
              <w:t>[10] Keysight</w:t>
            </w:r>
          </w:p>
        </w:tc>
        <w:tc>
          <w:tcPr>
            <w:tcW w:w="8238" w:type="dxa"/>
            <w:vAlign w:val="center"/>
          </w:tcPr>
          <w:p w14:paraId="4D98E6B6" w14:textId="77777777" w:rsidR="00CC7788"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7DD7BD77" w14:textId="77777777" w:rsidR="00CC7788" w:rsidRDefault="00CC7788">
            <w:pPr>
              <w:spacing w:before="0" w:after="0" w:line="240" w:lineRule="auto"/>
            </w:pPr>
          </w:p>
          <w:p w14:paraId="588C66E7" w14:textId="77777777" w:rsidR="00CC7788"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CC7788" w14:paraId="6CE3237D" w14:textId="77777777">
              <w:trPr>
                <w:trHeight w:val="514"/>
              </w:trPr>
              <w:tc>
                <w:tcPr>
                  <w:tcW w:w="1811" w:type="dxa"/>
                  <w:tcBorders>
                    <w:top w:val="nil"/>
                    <w:left w:val="nil"/>
                  </w:tcBorders>
                </w:tcPr>
                <w:p w14:paraId="1D54A2AF" w14:textId="77777777" w:rsidR="00CC7788" w:rsidRDefault="00CC7788">
                  <w:pPr>
                    <w:spacing w:before="0" w:after="0" w:line="240" w:lineRule="auto"/>
                  </w:pPr>
                </w:p>
              </w:tc>
              <w:tc>
                <w:tcPr>
                  <w:tcW w:w="1489" w:type="dxa"/>
                  <w:shd w:val="clear" w:color="auto" w:fill="F2F2F2" w:themeFill="background1" w:themeFillShade="F2"/>
                </w:tcPr>
                <w:p w14:paraId="52F1C33A" w14:textId="77777777" w:rsidR="00CC7788" w:rsidRDefault="00000000">
                  <w:pPr>
                    <w:spacing w:before="0" w:after="0" w:line="240" w:lineRule="auto"/>
                  </w:pPr>
                  <w:r>
                    <w:t>UMi LOS measured</w:t>
                  </w:r>
                </w:p>
              </w:tc>
              <w:tc>
                <w:tcPr>
                  <w:tcW w:w="1573" w:type="dxa"/>
                  <w:shd w:val="clear" w:color="auto" w:fill="F2F2F2" w:themeFill="background1" w:themeFillShade="F2"/>
                </w:tcPr>
                <w:p w14:paraId="1FDB75FE" w14:textId="77777777" w:rsidR="00CC7788" w:rsidRDefault="00000000">
                  <w:pPr>
                    <w:spacing w:before="0" w:after="0" w:line="240" w:lineRule="auto"/>
                  </w:pPr>
                  <w:r>
                    <w:t>UMi LOS 38.901</w:t>
                  </w:r>
                </w:p>
              </w:tc>
              <w:tc>
                <w:tcPr>
                  <w:tcW w:w="1593" w:type="dxa"/>
                  <w:shd w:val="clear" w:color="auto" w:fill="F2F2F2" w:themeFill="background1" w:themeFillShade="F2"/>
                </w:tcPr>
                <w:p w14:paraId="414A56A8" w14:textId="77777777" w:rsidR="00CC7788" w:rsidRDefault="00000000">
                  <w:pPr>
                    <w:spacing w:before="0" w:after="0" w:line="240" w:lineRule="auto"/>
                  </w:pPr>
                  <w:r>
                    <w:t>UMi NLOS measured</w:t>
                  </w:r>
                </w:p>
              </w:tc>
              <w:tc>
                <w:tcPr>
                  <w:tcW w:w="1413" w:type="dxa"/>
                  <w:shd w:val="clear" w:color="auto" w:fill="F2F2F2" w:themeFill="background1" w:themeFillShade="F2"/>
                </w:tcPr>
                <w:p w14:paraId="5BEB4C83" w14:textId="77777777" w:rsidR="00CC7788" w:rsidRDefault="00000000">
                  <w:pPr>
                    <w:spacing w:before="0" w:after="0" w:line="240" w:lineRule="auto"/>
                  </w:pPr>
                  <w:r>
                    <w:t>UMi NLOS 38.901</w:t>
                  </w:r>
                </w:p>
              </w:tc>
            </w:tr>
            <w:tr w:rsidR="00CC7788" w14:paraId="706D15F3" w14:textId="77777777">
              <w:trPr>
                <w:trHeight w:val="257"/>
              </w:trPr>
              <w:tc>
                <w:tcPr>
                  <w:tcW w:w="1811" w:type="dxa"/>
                  <w:shd w:val="clear" w:color="auto" w:fill="F2F2F2" w:themeFill="background1" w:themeFillShade="F2"/>
                  <w:vAlign w:val="bottom"/>
                </w:tcPr>
                <w:p w14:paraId="60D573CF" w14:textId="77777777" w:rsidR="00CC7788" w:rsidRDefault="00000000">
                  <w:pPr>
                    <w:spacing w:before="0" w:after="0" w:line="240" w:lineRule="auto"/>
                  </w:pPr>
                  <w:r>
                    <w:rPr>
                      <w:color w:val="000000"/>
                      <w:position w:val="1"/>
                    </w:rPr>
                    <w:t># of Clusters</w:t>
                  </w:r>
                  <w:r>
                    <w:rPr>
                      <w:color w:val="000000"/>
                    </w:rPr>
                    <w:t>​</w:t>
                  </w:r>
                </w:p>
              </w:tc>
              <w:tc>
                <w:tcPr>
                  <w:tcW w:w="1489" w:type="dxa"/>
                  <w:vAlign w:val="center"/>
                </w:tcPr>
                <w:p w14:paraId="77C8C0B6" w14:textId="77777777" w:rsidR="00CC7788" w:rsidRDefault="00000000">
                  <w:pPr>
                    <w:spacing w:before="0" w:after="0" w:line="240" w:lineRule="auto"/>
                    <w:jc w:val="center"/>
                  </w:pPr>
                  <w:r>
                    <w:rPr>
                      <w:position w:val="1"/>
                    </w:rPr>
                    <w:t>8</w:t>
                  </w:r>
                  <w:r>
                    <w:t>​</w:t>
                  </w:r>
                </w:p>
              </w:tc>
              <w:tc>
                <w:tcPr>
                  <w:tcW w:w="1573" w:type="dxa"/>
                  <w:vAlign w:val="center"/>
                </w:tcPr>
                <w:p w14:paraId="6B95F143" w14:textId="77777777" w:rsidR="00CC7788" w:rsidRDefault="00000000">
                  <w:pPr>
                    <w:spacing w:before="0" w:after="0" w:line="240" w:lineRule="auto"/>
                    <w:jc w:val="center"/>
                  </w:pPr>
                  <w:r>
                    <w:rPr>
                      <w:position w:val="1"/>
                    </w:rPr>
                    <w:t>12</w:t>
                  </w:r>
                  <w:r>
                    <w:t>​</w:t>
                  </w:r>
                </w:p>
              </w:tc>
              <w:tc>
                <w:tcPr>
                  <w:tcW w:w="1593" w:type="dxa"/>
                  <w:vAlign w:val="center"/>
                </w:tcPr>
                <w:p w14:paraId="72558DF3" w14:textId="77777777" w:rsidR="00CC7788" w:rsidRDefault="00000000">
                  <w:pPr>
                    <w:spacing w:before="0" w:after="0" w:line="240" w:lineRule="auto"/>
                    <w:jc w:val="center"/>
                  </w:pPr>
                  <w:r>
                    <w:rPr>
                      <w:position w:val="1"/>
                    </w:rPr>
                    <w:t>10</w:t>
                  </w:r>
                  <w:r>
                    <w:t>​</w:t>
                  </w:r>
                </w:p>
              </w:tc>
              <w:tc>
                <w:tcPr>
                  <w:tcW w:w="1413" w:type="dxa"/>
                  <w:vAlign w:val="center"/>
                </w:tcPr>
                <w:p w14:paraId="573391CC" w14:textId="77777777" w:rsidR="00CC7788" w:rsidRDefault="00000000">
                  <w:pPr>
                    <w:spacing w:before="0" w:after="0" w:line="240" w:lineRule="auto"/>
                    <w:jc w:val="center"/>
                  </w:pPr>
                  <w:r>
                    <w:rPr>
                      <w:position w:val="1"/>
                    </w:rPr>
                    <w:t>19</w:t>
                  </w:r>
                  <w:r>
                    <w:t>​</w:t>
                  </w:r>
                </w:p>
              </w:tc>
            </w:tr>
          </w:tbl>
          <w:p w14:paraId="23EFF920" w14:textId="77777777" w:rsidR="00CC7788" w:rsidRDefault="00CC7788">
            <w:pPr>
              <w:spacing w:before="0" w:after="0" w:line="240" w:lineRule="auto"/>
            </w:pPr>
          </w:p>
          <w:p w14:paraId="4834FF31" w14:textId="77777777" w:rsidR="00CC7788"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CC7788" w14:paraId="74478DF0" w14:textId="77777777">
              <w:trPr>
                <w:trHeight w:val="517"/>
              </w:trPr>
              <w:tc>
                <w:tcPr>
                  <w:tcW w:w="1835" w:type="dxa"/>
                  <w:tcBorders>
                    <w:top w:val="nil"/>
                    <w:left w:val="nil"/>
                  </w:tcBorders>
                </w:tcPr>
                <w:p w14:paraId="342EC7FA" w14:textId="77777777" w:rsidR="00CC7788" w:rsidRDefault="00CC7788">
                  <w:pPr>
                    <w:spacing w:before="0" w:after="0" w:line="240" w:lineRule="auto"/>
                  </w:pPr>
                </w:p>
              </w:tc>
              <w:tc>
                <w:tcPr>
                  <w:tcW w:w="1512" w:type="dxa"/>
                  <w:shd w:val="clear" w:color="auto" w:fill="F2F2F2" w:themeFill="background1" w:themeFillShade="F2"/>
                </w:tcPr>
                <w:p w14:paraId="01BA9F1C" w14:textId="77777777" w:rsidR="00CC7788" w:rsidRDefault="00000000">
                  <w:pPr>
                    <w:spacing w:before="0" w:after="0" w:line="240" w:lineRule="auto"/>
                  </w:pPr>
                  <w:r>
                    <w:t>Indoor LOS measured</w:t>
                  </w:r>
                </w:p>
              </w:tc>
              <w:tc>
                <w:tcPr>
                  <w:tcW w:w="1587" w:type="dxa"/>
                  <w:shd w:val="clear" w:color="auto" w:fill="F2F2F2" w:themeFill="background1" w:themeFillShade="F2"/>
                </w:tcPr>
                <w:p w14:paraId="6F76AE1D" w14:textId="77777777" w:rsidR="00CC7788" w:rsidRDefault="00000000">
                  <w:pPr>
                    <w:spacing w:before="0" w:after="0" w:line="240" w:lineRule="auto"/>
                  </w:pPr>
                  <w:r>
                    <w:t>Indoor LOS 38.901</w:t>
                  </w:r>
                </w:p>
              </w:tc>
              <w:tc>
                <w:tcPr>
                  <w:tcW w:w="1614" w:type="dxa"/>
                  <w:shd w:val="clear" w:color="auto" w:fill="F2F2F2" w:themeFill="background1" w:themeFillShade="F2"/>
                </w:tcPr>
                <w:p w14:paraId="3702908A" w14:textId="77777777" w:rsidR="00CC7788" w:rsidRDefault="00000000">
                  <w:pPr>
                    <w:spacing w:before="0" w:after="0" w:line="240" w:lineRule="auto"/>
                  </w:pPr>
                  <w:r>
                    <w:t>Indoor NLOS measured</w:t>
                  </w:r>
                </w:p>
              </w:tc>
              <w:tc>
                <w:tcPr>
                  <w:tcW w:w="1428" w:type="dxa"/>
                  <w:shd w:val="clear" w:color="auto" w:fill="F2F2F2" w:themeFill="background1" w:themeFillShade="F2"/>
                </w:tcPr>
                <w:p w14:paraId="786FCE3A" w14:textId="77777777" w:rsidR="00CC7788" w:rsidRDefault="00000000">
                  <w:pPr>
                    <w:spacing w:before="0" w:after="0" w:line="240" w:lineRule="auto"/>
                  </w:pPr>
                  <w:r>
                    <w:t>Indoor NLOS 38.901</w:t>
                  </w:r>
                </w:p>
              </w:tc>
            </w:tr>
            <w:tr w:rsidR="00CC7788" w14:paraId="083A1367" w14:textId="77777777">
              <w:trPr>
                <w:trHeight w:val="258"/>
              </w:trPr>
              <w:tc>
                <w:tcPr>
                  <w:tcW w:w="1835" w:type="dxa"/>
                  <w:shd w:val="clear" w:color="auto" w:fill="F2F2F2" w:themeFill="background1" w:themeFillShade="F2"/>
                  <w:vAlign w:val="bottom"/>
                </w:tcPr>
                <w:p w14:paraId="781D2E97" w14:textId="77777777" w:rsidR="00CC7788" w:rsidRDefault="00000000">
                  <w:pPr>
                    <w:spacing w:before="0" w:after="0" w:line="240" w:lineRule="auto"/>
                  </w:pPr>
                  <w:r>
                    <w:rPr>
                      <w:color w:val="000000"/>
                      <w:position w:val="1"/>
                    </w:rPr>
                    <w:t># of Clusters</w:t>
                  </w:r>
                  <w:r>
                    <w:rPr>
                      <w:color w:val="000000"/>
                    </w:rPr>
                    <w:t>​</w:t>
                  </w:r>
                </w:p>
              </w:tc>
              <w:tc>
                <w:tcPr>
                  <w:tcW w:w="1512" w:type="dxa"/>
                  <w:vAlign w:val="center"/>
                </w:tcPr>
                <w:p w14:paraId="1291412F" w14:textId="77777777" w:rsidR="00CC7788" w:rsidRDefault="00000000">
                  <w:pPr>
                    <w:spacing w:before="0" w:after="0" w:line="240" w:lineRule="auto"/>
                    <w:jc w:val="center"/>
                  </w:pPr>
                  <w:r>
                    <w:t>6</w:t>
                  </w:r>
                </w:p>
              </w:tc>
              <w:tc>
                <w:tcPr>
                  <w:tcW w:w="1587" w:type="dxa"/>
                  <w:vAlign w:val="center"/>
                </w:tcPr>
                <w:p w14:paraId="697E51F5" w14:textId="77777777" w:rsidR="00CC7788" w:rsidRDefault="00000000">
                  <w:pPr>
                    <w:spacing w:before="0" w:after="0" w:line="240" w:lineRule="auto"/>
                    <w:jc w:val="center"/>
                  </w:pPr>
                  <w:r>
                    <w:t>15</w:t>
                  </w:r>
                </w:p>
              </w:tc>
              <w:tc>
                <w:tcPr>
                  <w:tcW w:w="1614" w:type="dxa"/>
                  <w:vAlign w:val="center"/>
                </w:tcPr>
                <w:p w14:paraId="2E1B1273" w14:textId="77777777" w:rsidR="00CC7788" w:rsidRDefault="00000000">
                  <w:pPr>
                    <w:spacing w:before="0" w:after="0" w:line="240" w:lineRule="auto"/>
                    <w:jc w:val="center"/>
                  </w:pPr>
                  <w:r>
                    <w:t>11</w:t>
                  </w:r>
                </w:p>
              </w:tc>
              <w:tc>
                <w:tcPr>
                  <w:tcW w:w="1428" w:type="dxa"/>
                  <w:vAlign w:val="center"/>
                </w:tcPr>
                <w:p w14:paraId="5F9F9593" w14:textId="77777777" w:rsidR="00CC7788" w:rsidRDefault="00000000">
                  <w:pPr>
                    <w:spacing w:before="0" w:after="0" w:line="240" w:lineRule="auto"/>
                    <w:jc w:val="center"/>
                  </w:pPr>
                  <w:r>
                    <w:t>19</w:t>
                  </w:r>
                </w:p>
              </w:tc>
            </w:tr>
          </w:tbl>
          <w:p w14:paraId="37071895" w14:textId="77777777" w:rsidR="00CC7788" w:rsidRDefault="00CC7788">
            <w:pPr>
              <w:spacing w:before="0" w:after="0" w:line="240" w:lineRule="auto"/>
            </w:pPr>
          </w:p>
          <w:p w14:paraId="2646CE84" w14:textId="77777777" w:rsidR="00CC7788" w:rsidRDefault="00CC7788">
            <w:pPr>
              <w:pStyle w:val="Caption"/>
              <w:spacing w:before="0" w:after="0" w:line="240" w:lineRule="auto"/>
              <w:rPr>
                <w:b w:val="0"/>
                <w:lang w:eastAsia="zh-CN"/>
              </w:rPr>
            </w:pPr>
          </w:p>
        </w:tc>
      </w:tr>
      <w:tr w:rsidR="00CC7788" w14:paraId="471583AC" w14:textId="77777777">
        <w:tc>
          <w:tcPr>
            <w:tcW w:w="1615" w:type="dxa"/>
            <w:vAlign w:val="center"/>
          </w:tcPr>
          <w:p w14:paraId="5337BCD0" w14:textId="77777777" w:rsidR="00CC7788" w:rsidRDefault="00000000">
            <w:pPr>
              <w:spacing w:before="0" w:after="0" w:line="240" w:lineRule="auto"/>
              <w:jc w:val="left"/>
            </w:pPr>
            <w:r>
              <w:t>[14] Ericsson</w:t>
            </w:r>
          </w:p>
        </w:tc>
        <w:tc>
          <w:tcPr>
            <w:tcW w:w="8238" w:type="dxa"/>
            <w:vAlign w:val="center"/>
          </w:tcPr>
          <w:p w14:paraId="1C5369FB" w14:textId="77777777" w:rsidR="00CC7788"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CC7788" w14:paraId="0E26684C" w14:textId="77777777">
        <w:tc>
          <w:tcPr>
            <w:tcW w:w="1615" w:type="dxa"/>
            <w:vAlign w:val="center"/>
          </w:tcPr>
          <w:p w14:paraId="1F692DE2" w14:textId="77777777" w:rsidR="00CC7788" w:rsidRDefault="00000000">
            <w:pPr>
              <w:spacing w:before="0" w:after="0" w:line="240" w:lineRule="auto"/>
              <w:jc w:val="left"/>
            </w:pPr>
            <w:r>
              <w:t>[15] BUPT, Spark NZ</w:t>
            </w:r>
          </w:p>
        </w:tc>
        <w:tc>
          <w:tcPr>
            <w:tcW w:w="8238" w:type="dxa"/>
            <w:vAlign w:val="center"/>
          </w:tcPr>
          <w:p w14:paraId="21120D1F" w14:textId="77777777" w:rsidR="00CC7788"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CC7788" w14:paraId="417A32A2" w14:textId="77777777">
              <w:tc>
                <w:tcPr>
                  <w:tcW w:w="4257" w:type="dxa"/>
                  <w:gridSpan w:val="2"/>
                  <w:vAlign w:val="center"/>
                </w:tcPr>
                <w:p w14:paraId="4C8E25D1" w14:textId="77777777" w:rsidR="00CC7788" w:rsidRDefault="00CC7788">
                  <w:pPr>
                    <w:spacing w:before="0" w:after="0" w:line="240" w:lineRule="auto"/>
                    <w:ind w:left="360"/>
                    <w:jc w:val="center"/>
                    <w:rPr>
                      <w:lang w:val="en-NZ"/>
                    </w:rPr>
                  </w:pPr>
                </w:p>
              </w:tc>
              <w:tc>
                <w:tcPr>
                  <w:tcW w:w="2203" w:type="dxa"/>
                  <w:vAlign w:val="center"/>
                </w:tcPr>
                <w:p w14:paraId="044DAEAD" w14:textId="77777777" w:rsidR="00CC7788" w:rsidRDefault="00000000">
                  <w:pPr>
                    <w:spacing w:before="0" w:after="0" w:line="240" w:lineRule="auto"/>
                    <w:jc w:val="center"/>
                    <w:rPr>
                      <w:lang w:val="en-NZ" w:eastAsia="zh-CN"/>
                    </w:rPr>
                  </w:pPr>
                  <w:r>
                    <w:rPr>
                      <w:lang w:val="en-NZ" w:eastAsia="zh-CN"/>
                    </w:rPr>
                    <w:t>Cluster number</w:t>
                  </w:r>
                </w:p>
              </w:tc>
              <w:tc>
                <w:tcPr>
                  <w:tcW w:w="2890" w:type="dxa"/>
                  <w:vAlign w:val="center"/>
                </w:tcPr>
                <w:p w14:paraId="3332DDF8" w14:textId="77777777" w:rsidR="00CC7788" w:rsidRDefault="00000000">
                  <w:pPr>
                    <w:spacing w:before="0" w:after="0" w:line="240" w:lineRule="auto"/>
                    <w:jc w:val="center"/>
                    <w:rPr>
                      <w:lang w:val="en-NZ" w:eastAsia="zh-CN"/>
                    </w:rPr>
                  </w:pPr>
                  <w:r>
                    <w:rPr>
                      <w:lang w:val="en-NZ" w:eastAsia="zh-CN"/>
                    </w:rPr>
                    <w:t>Cluster number with -25 dB</w:t>
                  </w:r>
                </w:p>
              </w:tc>
            </w:tr>
            <w:tr w:rsidR="00CC7788" w14:paraId="0150F61C" w14:textId="77777777">
              <w:tc>
                <w:tcPr>
                  <w:tcW w:w="988" w:type="dxa"/>
                  <w:vMerge w:val="restart"/>
                  <w:vAlign w:val="center"/>
                </w:tcPr>
                <w:p w14:paraId="07F54BE5" w14:textId="77777777" w:rsidR="00CC7788"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686D37E7" w14:textId="77777777" w:rsidR="00CC7788"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41067D19" w14:textId="77777777" w:rsidR="00CC7788" w:rsidRDefault="00000000">
                  <w:pPr>
                    <w:spacing w:before="0" w:after="0" w:line="240" w:lineRule="auto"/>
                    <w:jc w:val="center"/>
                    <w:rPr>
                      <w:lang w:val="en-NZ" w:eastAsia="zh-CN"/>
                    </w:rPr>
                  </w:pPr>
                  <w:r>
                    <w:rPr>
                      <w:lang w:val="en-NZ" w:eastAsia="zh-CN"/>
                    </w:rPr>
                    <w:t>12</w:t>
                  </w:r>
                </w:p>
              </w:tc>
              <w:tc>
                <w:tcPr>
                  <w:tcW w:w="2890" w:type="dxa"/>
                  <w:vAlign w:val="center"/>
                </w:tcPr>
                <w:p w14:paraId="30F9FC4D" w14:textId="77777777" w:rsidR="00CC7788" w:rsidRDefault="00000000">
                  <w:pPr>
                    <w:spacing w:before="0" w:after="0" w:line="240" w:lineRule="auto"/>
                    <w:jc w:val="center"/>
                    <w:rPr>
                      <w:lang w:val="en-NZ" w:eastAsia="zh-CN"/>
                    </w:rPr>
                  </w:pPr>
                  <w:r>
                    <w:rPr>
                      <w:lang w:val="en-NZ" w:eastAsia="zh-CN"/>
                    </w:rPr>
                    <w:t>7</w:t>
                  </w:r>
                </w:p>
              </w:tc>
            </w:tr>
            <w:tr w:rsidR="00CC7788" w14:paraId="358BBAFE" w14:textId="77777777">
              <w:tc>
                <w:tcPr>
                  <w:tcW w:w="988" w:type="dxa"/>
                  <w:vMerge/>
                  <w:vAlign w:val="center"/>
                </w:tcPr>
                <w:p w14:paraId="19FE4560" w14:textId="77777777" w:rsidR="00CC7788" w:rsidRDefault="00CC7788">
                  <w:pPr>
                    <w:spacing w:before="0" w:after="0" w:line="240" w:lineRule="auto"/>
                    <w:jc w:val="center"/>
                    <w:rPr>
                      <w:lang w:val="en-NZ" w:eastAsia="zh-CN"/>
                    </w:rPr>
                  </w:pPr>
                </w:p>
              </w:tc>
              <w:tc>
                <w:tcPr>
                  <w:tcW w:w="3269" w:type="dxa"/>
                  <w:vAlign w:val="center"/>
                </w:tcPr>
                <w:p w14:paraId="4AB82601" w14:textId="77777777" w:rsidR="00CC7788"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596C733" w14:textId="77777777" w:rsidR="00CC7788" w:rsidRDefault="00000000">
                  <w:pPr>
                    <w:spacing w:before="0" w:after="0" w:line="240" w:lineRule="auto"/>
                    <w:jc w:val="center"/>
                    <w:rPr>
                      <w:lang w:val="en-NZ" w:eastAsia="zh-CN"/>
                    </w:rPr>
                  </w:pPr>
                  <w:r>
                    <w:rPr>
                      <w:lang w:val="en-NZ" w:eastAsia="zh-CN"/>
                    </w:rPr>
                    <w:t>9</w:t>
                  </w:r>
                </w:p>
              </w:tc>
              <w:tc>
                <w:tcPr>
                  <w:tcW w:w="2890" w:type="dxa"/>
                  <w:vAlign w:val="center"/>
                </w:tcPr>
                <w:p w14:paraId="5464AE9E" w14:textId="77777777" w:rsidR="00CC7788" w:rsidRDefault="00000000">
                  <w:pPr>
                    <w:spacing w:before="0" w:after="0" w:line="240" w:lineRule="auto"/>
                    <w:jc w:val="center"/>
                    <w:rPr>
                      <w:lang w:val="en-NZ" w:eastAsia="zh-CN"/>
                    </w:rPr>
                  </w:pPr>
                  <w:r>
                    <w:rPr>
                      <w:lang w:val="en-NZ" w:eastAsia="zh-CN"/>
                    </w:rPr>
                    <w:t>\</w:t>
                  </w:r>
                </w:p>
              </w:tc>
            </w:tr>
            <w:tr w:rsidR="00CC7788" w14:paraId="2F2D26C9" w14:textId="77777777">
              <w:tc>
                <w:tcPr>
                  <w:tcW w:w="988" w:type="dxa"/>
                  <w:vMerge w:val="restart"/>
                  <w:vAlign w:val="center"/>
                </w:tcPr>
                <w:p w14:paraId="4C9162B6" w14:textId="77777777" w:rsidR="00CC7788"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0084C20D" w14:textId="77777777" w:rsidR="00CC7788"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00152FB6" w14:textId="77777777" w:rsidR="00CC7788" w:rsidRDefault="00000000">
                  <w:pPr>
                    <w:spacing w:before="0" w:after="0" w:line="240" w:lineRule="auto"/>
                    <w:jc w:val="center"/>
                    <w:rPr>
                      <w:lang w:val="en-NZ" w:eastAsia="zh-CN"/>
                    </w:rPr>
                  </w:pPr>
                  <w:r>
                    <w:rPr>
                      <w:lang w:val="en-NZ" w:eastAsia="zh-CN"/>
                    </w:rPr>
                    <w:t>20</w:t>
                  </w:r>
                </w:p>
              </w:tc>
              <w:tc>
                <w:tcPr>
                  <w:tcW w:w="2890" w:type="dxa"/>
                  <w:vAlign w:val="center"/>
                </w:tcPr>
                <w:p w14:paraId="47D41B6E" w14:textId="77777777" w:rsidR="00CC7788" w:rsidRDefault="00000000">
                  <w:pPr>
                    <w:spacing w:before="0" w:after="0" w:line="240" w:lineRule="auto"/>
                    <w:jc w:val="center"/>
                    <w:rPr>
                      <w:lang w:val="en-NZ" w:eastAsia="zh-CN"/>
                    </w:rPr>
                  </w:pPr>
                  <w:r>
                    <w:rPr>
                      <w:lang w:val="en-NZ" w:eastAsia="zh-CN"/>
                    </w:rPr>
                    <w:t>19</w:t>
                  </w:r>
                </w:p>
              </w:tc>
            </w:tr>
            <w:tr w:rsidR="00CC7788" w14:paraId="78659D6F" w14:textId="77777777">
              <w:tc>
                <w:tcPr>
                  <w:tcW w:w="988" w:type="dxa"/>
                  <w:vMerge/>
                  <w:vAlign w:val="center"/>
                </w:tcPr>
                <w:p w14:paraId="7235B5D9" w14:textId="77777777" w:rsidR="00CC7788" w:rsidRDefault="00CC7788">
                  <w:pPr>
                    <w:spacing w:before="0" w:after="0" w:line="240" w:lineRule="auto"/>
                    <w:jc w:val="center"/>
                    <w:rPr>
                      <w:lang w:val="en-NZ" w:eastAsia="zh-CN"/>
                    </w:rPr>
                  </w:pPr>
                </w:p>
              </w:tc>
              <w:tc>
                <w:tcPr>
                  <w:tcW w:w="3269" w:type="dxa"/>
                  <w:vAlign w:val="center"/>
                </w:tcPr>
                <w:p w14:paraId="118E34F4" w14:textId="77777777" w:rsidR="00CC7788"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17923681" w14:textId="77777777" w:rsidR="00CC7788" w:rsidRDefault="00000000">
                  <w:pPr>
                    <w:spacing w:before="0" w:after="0" w:line="240" w:lineRule="auto"/>
                    <w:jc w:val="center"/>
                    <w:rPr>
                      <w:lang w:val="en-NZ" w:eastAsia="zh-CN"/>
                    </w:rPr>
                  </w:pPr>
                  <w:r>
                    <w:rPr>
                      <w:lang w:val="en-NZ" w:eastAsia="zh-CN"/>
                    </w:rPr>
                    <w:t>14</w:t>
                  </w:r>
                </w:p>
              </w:tc>
              <w:tc>
                <w:tcPr>
                  <w:tcW w:w="2890" w:type="dxa"/>
                  <w:vAlign w:val="center"/>
                </w:tcPr>
                <w:p w14:paraId="5F41BFBD" w14:textId="77777777" w:rsidR="00CC7788" w:rsidRDefault="00000000">
                  <w:pPr>
                    <w:spacing w:before="0" w:after="0" w:line="240" w:lineRule="auto"/>
                    <w:jc w:val="center"/>
                    <w:rPr>
                      <w:lang w:val="en-NZ" w:eastAsia="zh-CN"/>
                    </w:rPr>
                  </w:pPr>
                  <w:r>
                    <w:rPr>
                      <w:lang w:val="en-NZ" w:eastAsia="zh-CN"/>
                    </w:rPr>
                    <w:t>\</w:t>
                  </w:r>
                </w:p>
              </w:tc>
            </w:tr>
          </w:tbl>
          <w:p w14:paraId="6D559B1D" w14:textId="77777777" w:rsidR="00CC7788"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082CA80A" w14:textId="77777777" w:rsidR="00CC7788" w:rsidRDefault="00CC7788">
            <w:pPr>
              <w:spacing w:before="0" w:after="0" w:line="240" w:lineRule="auto"/>
              <w:rPr>
                <w:b/>
                <w:bCs/>
                <w:lang w:eastAsia="zh-CN"/>
              </w:rPr>
            </w:pPr>
          </w:p>
          <w:p w14:paraId="34374EE4" w14:textId="77777777" w:rsidR="00CC7788" w:rsidRDefault="00000000">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48DA50B4" w14:textId="77777777" w:rsidR="00CC7788" w:rsidRDefault="00CC7788">
            <w:pPr>
              <w:snapToGrid w:val="0"/>
              <w:spacing w:before="0" w:after="0" w:line="240" w:lineRule="auto"/>
              <w:rPr>
                <w:b/>
                <w:bCs/>
                <w:lang w:eastAsia="zh-CN"/>
              </w:rPr>
            </w:pPr>
          </w:p>
          <w:p w14:paraId="7A56D4FD" w14:textId="77777777" w:rsidR="00CC7788"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7035F8AD" w14:textId="77777777" w:rsidR="00CC7788" w:rsidRDefault="00CC7788">
            <w:pPr>
              <w:snapToGrid w:val="0"/>
              <w:spacing w:before="0" w:after="0" w:line="240" w:lineRule="auto"/>
              <w:rPr>
                <w:b/>
                <w:bCs/>
                <w:lang w:eastAsia="zh-CN"/>
              </w:rPr>
            </w:pPr>
          </w:p>
          <w:p w14:paraId="6191EDF8" w14:textId="77777777" w:rsidR="00CC7788"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36633D4D" w14:textId="77777777" w:rsidR="00CC7788" w:rsidRDefault="00CC7788">
            <w:pPr>
              <w:snapToGrid w:val="0"/>
              <w:spacing w:before="0" w:after="0" w:line="240" w:lineRule="auto"/>
              <w:rPr>
                <w:rFonts w:ascii="Times New Roman Bold" w:hAnsi="Times New Roman Bold" w:cs="Times New Roman Bold"/>
                <w:b/>
                <w:bCs/>
                <w:lang w:eastAsia="zh-CN"/>
              </w:rPr>
            </w:pPr>
          </w:p>
          <w:p w14:paraId="183396A1" w14:textId="77777777" w:rsidR="00CC7788" w:rsidRDefault="00000000">
            <w:pPr>
              <w:snapToGrid w:val="0"/>
              <w:spacing w:before="0" w:after="0" w:line="240" w:lineRule="auto"/>
              <w:rPr>
                <w:lang w:eastAsia="zh-CN"/>
              </w:rPr>
            </w:pPr>
            <w:r>
              <w:rPr>
                <w:rFonts w:ascii="Times New Roman Bold" w:hAnsi="Times New Roman Bold" w:cs="Times New Roman Bold"/>
                <w:b/>
                <w:bCs/>
                <w:lang w:eastAsia="zh-CN"/>
              </w:rPr>
              <w:lastRenderedPageBreak/>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rsidR="00CC7788" w14:paraId="066029ED" w14:textId="77777777">
        <w:tc>
          <w:tcPr>
            <w:tcW w:w="1615" w:type="dxa"/>
            <w:vAlign w:val="center"/>
          </w:tcPr>
          <w:p w14:paraId="727BDBDC" w14:textId="77777777" w:rsidR="00CC7788" w:rsidRDefault="00000000">
            <w:pPr>
              <w:spacing w:before="0" w:after="0" w:line="240" w:lineRule="auto"/>
              <w:jc w:val="left"/>
            </w:pPr>
            <w:r>
              <w:lastRenderedPageBreak/>
              <w:t>[19] Qualcomm</w:t>
            </w:r>
          </w:p>
        </w:tc>
        <w:tc>
          <w:tcPr>
            <w:tcW w:w="8238" w:type="dxa"/>
            <w:vAlign w:val="center"/>
          </w:tcPr>
          <w:p w14:paraId="14AE863A" w14:textId="77777777" w:rsidR="00CC7788"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32352E2F" w14:textId="77777777" w:rsidR="00CC7788" w:rsidRDefault="00CC7788">
      <w:pPr>
        <w:pStyle w:val="BodyText"/>
        <w:spacing w:after="0"/>
        <w:rPr>
          <w:rFonts w:ascii="Times New Roman" w:eastAsiaTheme="minorEastAsia" w:hAnsi="Times New Roman"/>
          <w:szCs w:val="20"/>
          <w:lang w:eastAsia="ko-KR"/>
        </w:rPr>
      </w:pPr>
    </w:p>
    <w:p w14:paraId="3D3986AF" w14:textId="77777777" w:rsidR="00CC7788" w:rsidRDefault="00CC7788">
      <w:pPr>
        <w:pStyle w:val="BodyText"/>
        <w:spacing w:after="0"/>
        <w:rPr>
          <w:rFonts w:ascii="Times New Roman" w:eastAsiaTheme="minorEastAsia" w:hAnsi="Times New Roman"/>
          <w:szCs w:val="20"/>
          <w:lang w:eastAsia="ko-KR"/>
        </w:rPr>
      </w:pPr>
    </w:p>
    <w:p w14:paraId="62F0B799" w14:textId="77777777" w:rsidR="00CC7788" w:rsidRDefault="00000000">
      <w:pPr>
        <w:pStyle w:val="Heading4"/>
        <w:rPr>
          <w:rFonts w:eastAsia="宋体"/>
          <w:lang w:eastAsia="zh-CN"/>
        </w:rPr>
      </w:pPr>
      <w:r>
        <w:rPr>
          <w:rFonts w:eastAsia="宋体"/>
          <w:lang w:eastAsia="zh-CN"/>
        </w:rPr>
        <w:t>Summary of Issues</w:t>
      </w:r>
    </w:p>
    <w:p w14:paraId="47C0421F" w14:textId="77777777" w:rsidR="00CC778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35B57B6D"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0E4CC81D"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32A5A6E6"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18009F65"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(Huawei, Keysight)</w:t>
      </w:r>
    </w:p>
    <w:p w14:paraId="6AEFB75C"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095A442E"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66F640A5" w14:textId="77777777" w:rsidR="00CC7788"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101AF307"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74EA1B65"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5429F950" w14:textId="77777777" w:rsidR="00CC7788" w:rsidRDefault="00CC7788">
      <w:pPr>
        <w:pStyle w:val="BodyText"/>
        <w:spacing w:after="0"/>
        <w:rPr>
          <w:rFonts w:ascii="Times New Roman" w:eastAsiaTheme="minorEastAsia" w:hAnsi="Times New Roman"/>
          <w:szCs w:val="20"/>
          <w:lang w:eastAsia="ko-KR"/>
        </w:rPr>
      </w:pPr>
    </w:p>
    <w:p w14:paraId="694E4335"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7A753D97" w14:textId="77777777" w:rsidR="00CC7788" w:rsidRDefault="00CC7788">
      <w:pPr>
        <w:pStyle w:val="BodyText"/>
        <w:spacing w:after="0"/>
        <w:rPr>
          <w:rFonts w:ascii="Times New Roman" w:eastAsiaTheme="minorEastAsia" w:hAnsi="Times New Roman"/>
          <w:szCs w:val="20"/>
          <w:lang w:eastAsia="ko-KR"/>
        </w:rPr>
      </w:pPr>
    </w:p>
    <w:p w14:paraId="7EC8B4ED" w14:textId="77777777" w:rsidR="00CC7788"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74D1D7AA"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14B806E"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388AD68D" w14:textId="77777777" w:rsidR="00CC7788" w:rsidRDefault="00000000">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4155A9DA"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E61E6BE"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5CDDB2A1"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01ABFC0"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15 -&gt; 10, 6</w:t>
      </w:r>
    </w:p>
    <w:p w14:paraId="5D3B0CDA"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11</w:t>
      </w:r>
    </w:p>
    <w:p w14:paraId="3D68FACF"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7F6ABB73"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5, 8</w:t>
      </w:r>
    </w:p>
    <w:p w14:paraId="3CA62C54"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19 -&gt; 7, 10</w:t>
      </w:r>
    </w:p>
    <w:p w14:paraId="4DFF6E9A"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5B42ECD9"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12 -&gt; 9</w:t>
      </w:r>
    </w:p>
    <w:p w14:paraId="3185380B"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20 -&gt; 14</w:t>
      </w:r>
    </w:p>
    <w:p w14:paraId="5EC3D775" w14:textId="77777777" w:rsidR="00CC7788" w:rsidRDefault="00CC7788">
      <w:pPr>
        <w:pStyle w:val="BodyText"/>
        <w:spacing w:after="0"/>
        <w:rPr>
          <w:rFonts w:ascii="Times New Roman" w:eastAsiaTheme="minorEastAsia" w:hAnsi="Times New Roman"/>
          <w:szCs w:val="20"/>
          <w:lang w:eastAsia="ko-KR"/>
        </w:rPr>
      </w:pPr>
    </w:p>
    <w:p w14:paraId="1A2D9F10" w14:textId="77777777" w:rsidR="00CC7788" w:rsidRDefault="00CC7788">
      <w:pPr>
        <w:pStyle w:val="BodyText"/>
        <w:spacing w:after="0"/>
        <w:rPr>
          <w:rFonts w:ascii="Times New Roman" w:eastAsiaTheme="minorEastAsia" w:hAnsi="Times New Roman"/>
          <w:szCs w:val="20"/>
          <w:lang w:eastAsia="ko-KR"/>
        </w:rPr>
      </w:pPr>
    </w:p>
    <w:p w14:paraId="633BF071" w14:textId="77777777" w:rsidR="00CC7788" w:rsidRDefault="00000000">
      <w:pPr>
        <w:pStyle w:val="Heading4"/>
        <w:rPr>
          <w:rFonts w:eastAsia="宋体"/>
          <w:lang w:eastAsia="zh-CN"/>
        </w:rPr>
      </w:pPr>
      <w:r>
        <w:rPr>
          <w:rFonts w:eastAsia="宋体"/>
          <w:lang w:eastAsia="zh-CN"/>
        </w:rPr>
        <w:t>Round #1 Discussion</w:t>
      </w:r>
    </w:p>
    <w:p w14:paraId="0D8411C5" w14:textId="77777777" w:rsidR="00CC7788" w:rsidRDefault="00000000">
      <w:pPr>
        <w:rPr>
          <w:lang w:val="en-GB" w:eastAsia="zh-CN"/>
        </w:rPr>
      </w:pPr>
      <w:r>
        <w:rPr>
          <w:lang w:val="en-GB" w:eastAsia="zh-CN"/>
        </w:rPr>
        <w:t>Please provide comments on issues regarding cluster modeling. Please provide comments on Proposal #2.5-1.</w:t>
      </w:r>
    </w:p>
    <w:tbl>
      <w:tblPr>
        <w:tblStyle w:val="TableGrid"/>
        <w:tblW w:w="0" w:type="auto"/>
        <w:tblLook w:val="04A0" w:firstRow="1" w:lastRow="0" w:firstColumn="1" w:lastColumn="0" w:noHBand="0" w:noVBand="1"/>
      </w:tblPr>
      <w:tblGrid>
        <w:gridCol w:w="1795"/>
        <w:gridCol w:w="8995"/>
      </w:tblGrid>
      <w:tr w:rsidR="00CC7788" w14:paraId="4F173B5F" w14:textId="77777777">
        <w:tc>
          <w:tcPr>
            <w:tcW w:w="1795" w:type="dxa"/>
            <w:shd w:val="clear" w:color="auto" w:fill="FBE4D5" w:themeFill="accent2" w:themeFillTint="33"/>
          </w:tcPr>
          <w:p w14:paraId="1EAA6991"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AA09F98"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554CC9CA" w14:textId="77777777">
        <w:tc>
          <w:tcPr>
            <w:tcW w:w="1795" w:type="dxa"/>
          </w:tcPr>
          <w:p w14:paraId="494D8B58"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EE79505"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CC7788" w14:paraId="452F69EA" w14:textId="77777777">
        <w:trPr>
          <w:ins w:id="37" w:author="Jianming Wu" w:date="2024-08-19T16:48:00Z"/>
        </w:trPr>
        <w:tc>
          <w:tcPr>
            <w:tcW w:w="1795" w:type="dxa"/>
          </w:tcPr>
          <w:p w14:paraId="7DE63693" w14:textId="77777777" w:rsidR="00CC7788" w:rsidRDefault="00000000">
            <w:pPr>
              <w:pStyle w:val="BodyText"/>
              <w:spacing w:after="0"/>
              <w:rPr>
                <w:ins w:id="38" w:author="Jianming Wu" w:date="2024-08-19T16:48:00Z"/>
                <w:rFonts w:ascii="Times New Roman" w:eastAsiaTheme="minorEastAsia" w:hAnsi="Times New Roman"/>
                <w:szCs w:val="20"/>
                <w:lang w:eastAsia="ko-KR"/>
              </w:rPr>
            </w:pPr>
            <w:ins w:id="39" w:author="Jianming Wu" w:date="2024-08-19T16:48:00Z">
              <w:r>
                <w:rPr>
                  <w:rFonts w:ascii="Times New Roman" w:eastAsia="Yu Mincho" w:hAnsi="Times New Roman" w:hint="eastAsia"/>
                  <w:szCs w:val="20"/>
                  <w:lang w:eastAsia="ja-JP"/>
                </w:rPr>
                <w:t>vivo</w:t>
              </w:r>
            </w:ins>
          </w:p>
        </w:tc>
        <w:tc>
          <w:tcPr>
            <w:tcW w:w="8995" w:type="dxa"/>
          </w:tcPr>
          <w:p w14:paraId="03C8B0B3" w14:textId="77777777" w:rsidR="00CC7788" w:rsidRDefault="00000000">
            <w:pPr>
              <w:pStyle w:val="BodyText"/>
              <w:spacing w:after="0"/>
              <w:rPr>
                <w:ins w:id="40" w:author="Jianming Wu" w:date="2024-08-19T16:48:00Z"/>
                <w:rFonts w:ascii="Times New Roman" w:eastAsiaTheme="minorEastAsia" w:hAnsi="Times New Roman"/>
                <w:szCs w:val="20"/>
                <w:lang w:eastAsia="ko-KR"/>
              </w:rPr>
            </w:pPr>
            <w:ins w:id="41" w:author="Jianming Wu" w:date="2024-08-19T16:48:00Z">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w:t>
              </w:r>
              <w:r>
                <w:rPr>
                  <w:rFonts w:ascii="Times New Roman" w:eastAsia="Yu Mincho" w:hAnsi="Times New Roman" w:hint="eastAsia"/>
                  <w:szCs w:val="20"/>
                  <w:lang w:eastAsia="ja-JP"/>
                </w:rPr>
                <w:lastRenderedPageBreak/>
                <w:t xml:space="preserve">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CC7788" w14:paraId="52EDB20E" w14:textId="77777777">
        <w:tc>
          <w:tcPr>
            <w:tcW w:w="1795" w:type="dxa"/>
          </w:tcPr>
          <w:p w14:paraId="46FF1A43" w14:textId="77777777" w:rsidR="00CC7788"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439F5787" w14:textId="77777777" w:rsidR="00CC7788"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bl>
    <w:p w14:paraId="03D49F07" w14:textId="77777777" w:rsidR="00CC7788" w:rsidRDefault="00CC7788">
      <w:pPr>
        <w:pStyle w:val="BodyText"/>
        <w:spacing w:after="0"/>
        <w:rPr>
          <w:rFonts w:ascii="Times New Roman" w:eastAsiaTheme="minorEastAsia" w:hAnsi="Times New Roman"/>
          <w:szCs w:val="20"/>
          <w:lang w:eastAsia="ko-KR"/>
        </w:rPr>
      </w:pPr>
    </w:p>
    <w:p w14:paraId="0EE57E27" w14:textId="77777777" w:rsidR="00CC7788" w:rsidRDefault="00CC7788">
      <w:pPr>
        <w:pStyle w:val="BodyText"/>
        <w:spacing w:after="0"/>
        <w:rPr>
          <w:rFonts w:ascii="Times New Roman" w:eastAsiaTheme="minorEastAsia" w:hAnsi="Times New Roman"/>
          <w:szCs w:val="20"/>
          <w:lang w:eastAsia="ko-KR"/>
        </w:rPr>
      </w:pPr>
    </w:p>
    <w:p w14:paraId="152550E6" w14:textId="77777777" w:rsidR="00CC7788" w:rsidRDefault="00CC7788">
      <w:pPr>
        <w:pStyle w:val="BodyText"/>
        <w:spacing w:after="0"/>
        <w:rPr>
          <w:rFonts w:ascii="Times New Roman" w:eastAsiaTheme="minorEastAsia" w:hAnsi="Times New Roman"/>
          <w:szCs w:val="20"/>
          <w:lang w:eastAsia="ko-KR"/>
        </w:rPr>
      </w:pPr>
    </w:p>
    <w:p w14:paraId="539D39E8" w14:textId="77777777" w:rsidR="00CC7788" w:rsidRDefault="00000000">
      <w:pPr>
        <w:pStyle w:val="Heading3"/>
        <w:rPr>
          <w:rFonts w:eastAsiaTheme="minorEastAsia"/>
          <w:lang w:eastAsia="ko-KR"/>
        </w:rPr>
      </w:pPr>
      <w:r>
        <w:rPr>
          <w:rFonts w:eastAsia="宋体"/>
          <w:lang w:eastAsia="zh-CN"/>
        </w:rPr>
        <w:t>4.2.6 LOS Probability</w:t>
      </w:r>
    </w:p>
    <w:tbl>
      <w:tblPr>
        <w:tblStyle w:val="TableGrid"/>
        <w:tblW w:w="0" w:type="auto"/>
        <w:tblLook w:val="04A0" w:firstRow="1" w:lastRow="0" w:firstColumn="1" w:lastColumn="0" w:noHBand="0" w:noVBand="1"/>
      </w:tblPr>
      <w:tblGrid>
        <w:gridCol w:w="1345"/>
        <w:gridCol w:w="7920"/>
      </w:tblGrid>
      <w:tr w:rsidR="00CC7788" w14:paraId="247CEFB8" w14:textId="77777777">
        <w:tc>
          <w:tcPr>
            <w:tcW w:w="1345" w:type="dxa"/>
            <w:shd w:val="clear" w:color="auto" w:fill="DEEAF6" w:themeFill="accent5" w:themeFillTint="33"/>
            <w:vAlign w:val="center"/>
          </w:tcPr>
          <w:p w14:paraId="51C35584"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7920" w:type="dxa"/>
            <w:shd w:val="clear" w:color="auto" w:fill="DEEAF6" w:themeFill="accent5" w:themeFillTint="33"/>
            <w:vAlign w:val="center"/>
          </w:tcPr>
          <w:p w14:paraId="4DB499CB"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6B1509B5" w14:textId="77777777">
        <w:tc>
          <w:tcPr>
            <w:tcW w:w="1345" w:type="dxa"/>
            <w:vAlign w:val="center"/>
          </w:tcPr>
          <w:p w14:paraId="680519B1" w14:textId="77777777" w:rsidR="00CC7788" w:rsidRDefault="00000000">
            <w:pPr>
              <w:spacing w:before="0" w:after="0" w:line="240" w:lineRule="auto"/>
              <w:jc w:val="left"/>
            </w:pPr>
            <w:r>
              <w:t>[5] ZTE, Sanechips</w:t>
            </w:r>
          </w:p>
        </w:tc>
        <w:tc>
          <w:tcPr>
            <w:tcW w:w="7920" w:type="dxa"/>
            <w:vAlign w:val="center"/>
          </w:tcPr>
          <w:p w14:paraId="26B78FD1" w14:textId="77777777" w:rsidR="00CC7788"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14:paraId="21225B38" w14:textId="77777777" w:rsidR="00CC7788" w:rsidRDefault="00CC7788">
      <w:pPr>
        <w:pStyle w:val="BodyText"/>
        <w:spacing w:after="0"/>
        <w:rPr>
          <w:rFonts w:ascii="Times New Roman" w:eastAsiaTheme="minorEastAsia" w:hAnsi="Times New Roman"/>
          <w:szCs w:val="20"/>
          <w:lang w:eastAsia="ko-KR"/>
        </w:rPr>
      </w:pPr>
    </w:p>
    <w:p w14:paraId="3E122D90" w14:textId="77777777" w:rsidR="00CC7788" w:rsidRDefault="00CC7788">
      <w:pPr>
        <w:pStyle w:val="BodyText"/>
        <w:spacing w:after="0"/>
        <w:rPr>
          <w:rFonts w:ascii="Times New Roman" w:eastAsiaTheme="minorEastAsia" w:hAnsi="Times New Roman"/>
          <w:szCs w:val="20"/>
          <w:lang w:eastAsia="ko-KR"/>
        </w:rPr>
      </w:pPr>
    </w:p>
    <w:p w14:paraId="5A6ACC52" w14:textId="77777777" w:rsidR="00CC7788" w:rsidRDefault="00000000">
      <w:pPr>
        <w:pStyle w:val="Heading4"/>
        <w:rPr>
          <w:rFonts w:eastAsia="宋体"/>
          <w:lang w:eastAsia="zh-CN"/>
        </w:rPr>
      </w:pPr>
      <w:r>
        <w:rPr>
          <w:rFonts w:eastAsia="宋体"/>
          <w:lang w:eastAsia="zh-CN"/>
        </w:rPr>
        <w:t>Summary of Issues</w:t>
      </w:r>
    </w:p>
    <w:p w14:paraId="4E2D4BEA" w14:textId="77777777" w:rsidR="00CC7788" w:rsidRDefault="00000000">
      <w:pPr>
        <w:pStyle w:val="BodyText"/>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14:paraId="3AC63FF4" w14:textId="77777777" w:rsidR="00CC7788" w:rsidRDefault="00000000">
      <w:pPr>
        <w:pStyle w:val="BodyText"/>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6290355A" w14:textId="77777777" w:rsidR="00CC7788" w:rsidRDefault="00CC7788">
      <w:pPr>
        <w:pStyle w:val="BodyText"/>
        <w:spacing w:after="0"/>
        <w:rPr>
          <w:rFonts w:ascii="Times New Roman" w:eastAsiaTheme="minorEastAsia" w:hAnsi="Times New Roman"/>
          <w:szCs w:val="20"/>
          <w:lang w:eastAsia="ko-KR"/>
        </w:rPr>
      </w:pPr>
    </w:p>
    <w:p w14:paraId="515BA2FF" w14:textId="77777777" w:rsidR="00CC7788"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438900A8"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9EAF5B5"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45E1284D"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9D3DC13" w14:textId="77777777" w:rsidR="00CC7788" w:rsidRDefault="00CC7788">
      <w:pPr>
        <w:pStyle w:val="BodyText"/>
        <w:spacing w:after="0"/>
        <w:rPr>
          <w:rFonts w:ascii="Times New Roman" w:eastAsiaTheme="minorEastAsia" w:hAnsi="Times New Roman"/>
          <w:szCs w:val="20"/>
          <w:lang w:eastAsia="ko-KR"/>
        </w:rPr>
      </w:pPr>
    </w:p>
    <w:p w14:paraId="7FAEB764" w14:textId="77777777" w:rsidR="00CC7788" w:rsidRDefault="00000000">
      <w:pPr>
        <w:pStyle w:val="Heading4"/>
        <w:rPr>
          <w:rFonts w:eastAsia="宋体"/>
          <w:lang w:eastAsia="zh-CN"/>
        </w:rPr>
      </w:pPr>
      <w:r>
        <w:rPr>
          <w:rFonts w:eastAsia="宋体"/>
          <w:lang w:eastAsia="zh-CN"/>
        </w:rPr>
        <w:t>Round #1 Discussion</w:t>
      </w:r>
    </w:p>
    <w:p w14:paraId="6CBE6625" w14:textId="77777777" w:rsidR="00CC7788"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CC7788" w14:paraId="19806BFB" w14:textId="77777777">
        <w:tc>
          <w:tcPr>
            <w:tcW w:w="1795" w:type="dxa"/>
            <w:shd w:val="clear" w:color="auto" w:fill="FBE4D5" w:themeFill="accent2" w:themeFillTint="33"/>
          </w:tcPr>
          <w:p w14:paraId="5F618C28"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C4AB7F8"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496C2AF8" w14:textId="77777777">
        <w:tc>
          <w:tcPr>
            <w:tcW w:w="1795" w:type="dxa"/>
          </w:tcPr>
          <w:p w14:paraId="6EBB2937"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1D290331"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CC7788" w14:paraId="532AB682" w14:textId="77777777">
        <w:tc>
          <w:tcPr>
            <w:tcW w:w="1795" w:type="dxa"/>
          </w:tcPr>
          <w:p w14:paraId="55B94076"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EEADCF0"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CC7788" w14:paraId="5B862318" w14:textId="77777777">
        <w:trPr>
          <w:ins w:id="42" w:author="MediaTek Inc." w:date="2024-08-19T15:17:00Z"/>
        </w:trPr>
        <w:tc>
          <w:tcPr>
            <w:tcW w:w="1795" w:type="dxa"/>
          </w:tcPr>
          <w:p w14:paraId="28A87278" w14:textId="77777777" w:rsidR="00CC7788" w:rsidRDefault="00000000">
            <w:pPr>
              <w:pStyle w:val="BodyText"/>
              <w:spacing w:after="0"/>
              <w:rPr>
                <w:ins w:id="43" w:author="MediaTek Inc." w:date="2024-08-19T15:17:00Z"/>
                <w:rFonts w:ascii="Times New Roman" w:eastAsiaTheme="minorEastAsia" w:hAnsi="Times New Roman"/>
                <w:szCs w:val="20"/>
                <w:lang w:eastAsia="ko-KR"/>
              </w:rPr>
            </w:pPr>
            <w:ins w:id="44" w:author="MediaTek Inc." w:date="2024-08-19T15:17:00Z">
              <w:r>
                <w:t>Mediatek</w:t>
              </w:r>
            </w:ins>
          </w:p>
        </w:tc>
        <w:tc>
          <w:tcPr>
            <w:tcW w:w="8995" w:type="dxa"/>
          </w:tcPr>
          <w:p w14:paraId="613C25E1" w14:textId="77777777" w:rsidR="00CC7788" w:rsidRDefault="00000000">
            <w:pPr>
              <w:pStyle w:val="BodyText"/>
              <w:spacing w:after="0"/>
              <w:rPr>
                <w:ins w:id="45" w:author="MediaTek Inc." w:date="2024-08-19T15:17:00Z"/>
                <w:rFonts w:ascii="Times New Roman" w:eastAsiaTheme="minorEastAsia" w:hAnsi="Times New Roman"/>
                <w:szCs w:val="20"/>
                <w:lang w:eastAsia="ko-KR"/>
              </w:rPr>
            </w:pPr>
            <w:ins w:id="46" w:author="MediaTek Inc." w:date="2024-08-19T15:17:00Z">
              <w:r>
                <w:t>We support the proposal.</w:t>
              </w:r>
            </w:ins>
          </w:p>
        </w:tc>
      </w:tr>
      <w:tr w:rsidR="00CC7788" w14:paraId="792AE07D" w14:textId="77777777">
        <w:tc>
          <w:tcPr>
            <w:tcW w:w="1795" w:type="dxa"/>
          </w:tcPr>
          <w:p w14:paraId="43FD414F"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5BF5B9F"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bl>
    <w:p w14:paraId="7CF313AB" w14:textId="77777777" w:rsidR="00CC7788" w:rsidRDefault="00CC7788">
      <w:pPr>
        <w:pStyle w:val="BodyText"/>
        <w:spacing w:after="0"/>
        <w:rPr>
          <w:rFonts w:ascii="Times New Roman" w:eastAsiaTheme="minorEastAsia" w:hAnsi="Times New Roman"/>
          <w:szCs w:val="20"/>
          <w:lang w:eastAsia="ko-KR"/>
        </w:rPr>
      </w:pPr>
    </w:p>
    <w:p w14:paraId="1446757E" w14:textId="77777777" w:rsidR="00CC7788" w:rsidRDefault="00CC7788">
      <w:pPr>
        <w:pStyle w:val="BodyText"/>
        <w:spacing w:after="0"/>
        <w:rPr>
          <w:rFonts w:ascii="Times New Roman" w:eastAsiaTheme="minorEastAsia" w:hAnsi="Times New Roman"/>
          <w:szCs w:val="20"/>
          <w:lang w:eastAsia="ko-KR"/>
        </w:rPr>
      </w:pPr>
    </w:p>
    <w:p w14:paraId="6E162BAD" w14:textId="77777777" w:rsidR="00CC7788" w:rsidRDefault="00000000">
      <w:pPr>
        <w:pStyle w:val="Heading3"/>
        <w:rPr>
          <w:rFonts w:eastAsiaTheme="minorEastAsia"/>
          <w:lang w:eastAsia="ko-KR"/>
        </w:rPr>
      </w:pPr>
      <w:r>
        <w:rPr>
          <w:rFonts w:eastAsia="宋体"/>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CC7788" w14:paraId="43FF44D7" w14:textId="77777777">
        <w:tc>
          <w:tcPr>
            <w:tcW w:w="1435" w:type="dxa"/>
            <w:shd w:val="clear" w:color="auto" w:fill="DEEAF6" w:themeFill="accent5" w:themeFillTint="33"/>
            <w:vAlign w:val="center"/>
          </w:tcPr>
          <w:p w14:paraId="639681EF"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200391DB"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1C59A8B8" w14:textId="77777777">
        <w:tc>
          <w:tcPr>
            <w:tcW w:w="1435" w:type="dxa"/>
            <w:vAlign w:val="center"/>
          </w:tcPr>
          <w:p w14:paraId="3300D47B" w14:textId="77777777" w:rsidR="00CC7788" w:rsidRDefault="00000000">
            <w:pPr>
              <w:spacing w:before="0" w:after="0" w:line="240" w:lineRule="auto"/>
              <w:jc w:val="left"/>
            </w:pPr>
            <w:r>
              <w:t>[2] Sharp</w:t>
            </w:r>
          </w:p>
        </w:tc>
        <w:tc>
          <w:tcPr>
            <w:tcW w:w="8501" w:type="dxa"/>
            <w:vAlign w:val="center"/>
          </w:tcPr>
          <w:p w14:paraId="41E44D7F" w14:textId="77777777" w:rsidR="00CC7788"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6E7DE0AB" w14:textId="77777777" w:rsidR="00CC7788" w:rsidRDefault="00CC7788">
            <w:pPr>
              <w:pStyle w:val="BodyText"/>
              <w:spacing w:before="0" w:after="0" w:line="240" w:lineRule="auto"/>
              <w:rPr>
                <w:rFonts w:ascii="Times New Roman" w:hAnsi="Times New Roman"/>
                <w:b/>
                <w:bCs/>
                <w:szCs w:val="20"/>
                <w:lang w:val="en-GB" w:eastAsia="zh-CN"/>
              </w:rPr>
            </w:pPr>
          </w:p>
          <w:p w14:paraId="6E20F0A9" w14:textId="77777777" w:rsidR="00CC7788"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lastRenderedPageBreak/>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00BD7D02" w14:textId="77777777" w:rsidR="00CC7788" w:rsidRDefault="00CC7788">
            <w:pPr>
              <w:spacing w:before="0" w:after="0" w:line="240" w:lineRule="auto"/>
              <w:rPr>
                <w:b/>
                <w:bCs/>
                <w:lang w:val="en-GB" w:eastAsia="zh-CN"/>
              </w:rPr>
            </w:pPr>
          </w:p>
          <w:p w14:paraId="007161B7" w14:textId="77777777" w:rsidR="00CC7788"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18BE4E80" w14:textId="77777777" w:rsidR="00CC7788" w:rsidRDefault="00CC7788">
            <w:pPr>
              <w:spacing w:before="0" w:after="0" w:line="240" w:lineRule="auto"/>
              <w:rPr>
                <w:b/>
                <w:bCs/>
                <w:lang w:val="en-GB" w:eastAsia="zh-CN"/>
              </w:rPr>
            </w:pPr>
          </w:p>
          <w:p w14:paraId="57D63922" w14:textId="77777777" w:rsidR="00CC7788"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505ABA7C" w14:textId="77777777" w:rsidR="00CC7788"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43B10335" w14:textId="77777777" w:rsidR="00CC7788"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78D4F220" w14:textId="77777777" w:rsidR="00CC7788" w:rsidRDefault="00000000">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CC7788" w14:paraId="1846AEEC" w14:textId="77777777">
        <w:tc>
          <w:tcPr>
            <w:tcW w:w="1435" w:type="dxa"/>
            <w:vAlign w:val="center"/>
          </w:tcPr>
          <w:p w14:paraId="36AA4E52" w14:textId="77777777" w:rsidR="00CC7788" w:rsidRDefault="00000000">
            <w:pPr>
              <w:spacing w:before="0" w:after="0" w:line="240" w:lineRule="auto"/>
              <w:jc w:val="left"/>
            </w:pPr>
            <w:r>
              <w:lastRenderedPageBreak/>
              <w:t>[3] Interdigital</w:t>
            </w:r>
          </w:p>
        </w:tc>
        <w:tc>
          <w:tcPr>
            <w:tcW w:w="8501" w:type="dxa"/>
            <w:vAlign w:val="center"/>
          </w:tcPr>
          <w:p w14:paraId="3E8B7176" w14:textId="77777777" w:rsidR="00CC7788"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68C9543" w14:textId="77777777" w:rsidR="00CC7788" w:rsidRDefault="00CC7788">
            <w:pPr>
              <w:pStyle w:val="BodyText"/>
              <w:spacing w:before="0" w:after="0" w:line="240" w:lineRule="auto"/>
              <w:contextualSpacing/>
              <w:rPr>
                <w:rFonts w:ascii="Times New Roman" w:eastAsiaTheme="minorEastAsia" w:hAnsi="Times New Roman"/>
                <w:szCs w:val="20"/>
                <w:lang w:eastAsia="zh-CN"/>
              </w:rPr>
            </w:pPr>
          </w:p>
          <w:p w14:paraId="5A46D333" w14:textId="77777777" w:rsidR="00CC7788"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6A213DA4" w14:textId="77777777" w:rsidR="00CC7788" w:rsidRDefault="00CC7788">
            <w:pPr>
              <w:spacing w:before="0" w:after="0" w:line="240" w:lineRule="auto"/>
            </w:pPr>
          </w:p>
        </w:tc>
      </w:tr>
      <w:tr w:rsidR="00CC7788" w14:paraId="59AB6B09" w14:textId="77777777">
        <w:tc>
          <w:tcPr>
            <w:tcW w:w="1435" w:type="dxa"/>
            <w:vAlign w:val="center"/>
          </w:tcPr>
          <w:p w14:paraId="6AB14E40" w14:textId="77777777" w:rsidR="00CC7788" w:rsidRDefault="00000000">
            <w:pPr>
              <w:spacing w:after="0" w:line="240" w:lineRule="auto"/>
              <w:jc w:val="left"/>
            </w:pPr>
            <w:r>
              <w:t>[5] ZTE, Sanechips</w:t>
            </w:r>
          </w:p>
        </w:tc>
        <w:tc>
          <w:tcPr>
            <w:tcW w:w="8501" w:type="dxa"/>
            <w:vAlign w:val="center"/>
          </w:tcPr>
          <w:p w14:paraId="2F13E822" w14:textId="77777777" w:rsidR="00CC7788"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29BD35FF" w14:textId="77777777" w:rsidR="00CC7788" w:rsidRDefault="00CC7788">
            <w:pPr>
              <w:numPr>
                <w:ilvl w:val="255"/>
                <w:numId w:val="0"/>
              </w:numPr>
              <w:spacing w:before="0" w:after="0" w:line="240" w:lineRule="auto"/>
              <w:rPr>
                <w:b/>
                <w:bCs/>
                <w:lang w:eastAsia="zh-CN"/>
              </w:rPr>
            </w:pPr>
          </w:p>
          <w:p w14:paraId="5ACD42B7" w14:textId="77777777" w:rsidR="00CC7788"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0F854079" w14:textId="77777777" w:rsidR="00CC7788" w:rsidRDefault="00CC7788">
            <w:pPr>
              <w:numPr>
                <w:ilvl w:val="255"/>
                <w:numId w:val="0"/>
              </w:numPr>
              <w:spacing w:before="0" w:after="0" w:line="240" w:lineRule="auto"/>
              <w:rPr>
                <w:b/>
                <w:bCs/>
                <w:lang w:eastAsia="zh-CN"/>
              </w:rPr>
            </w:pPr>
          </w:p>
          <w:p w14:paraId="06071B35" w14:textId="77777777" w:rsidR="00CC7788"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CC7788" w14:paraId="1A593398" w14:textId="77777777">
        <w:tc>
          <w:tcPr>
            <w:tcW w:w="1435" w:type="dxa"/>
            <w:vAlign w:val="center"/>
          </w:tcPr>
          <w:p w14:paraId="20362D9C" w14:textId="77777777" w:rsidR="00CC7788" w:rsidRDefault="00000000">
            <w:pPr>
              <w:spacing w:after="0" w:line="240" w:lineRule="auto"/>
              <w:jc w:val="left"/>
            </w:pPr>
            <w:r>
              <w:t>[8] OPPO</w:t>
            </w:r>
          </w:p>
        </w:tc>
        <w:tc>
          <w:tcPr>
            <w:tcW w:w="8501" w:type="dxa"/>
            <w:vAlign w:val="center"/>
          </w:tcPr>
          <w:p w14:paraId="59807E61" w14:textId="77777777" w:rsidR="00CC7788"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317D3EBC" w14:textId="77777777" w:rsidR="00CC7788"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2CDC7090" w14:textId="77777777" w:rsidR="00CC7788"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1FD71BFB" w14:textId="77777777" w:rsidR="00CC7788" w:rsidRDefault="00CC7788">
            <w:pPr>
              <w:snapToGrid w:val="0"/>
              <w:spacing w:before="0" w:after="0" w:line="240" w:lineRule="auto"/>
              <w:rPr>
                <w:bCs/>
                <w:iCs/>
              </w:rPr>
            </w:pPr>
          </w:p>
        </w:tc>
      </w:tr>
      <w:tr w:rsidR="00CC7788" w14:paraId="1528C031" w14:textId="77777777">
        <w:tc>
          <w:tcPr>
            <w:tcW w:w="1435" w:type="dxa"/>
            <w:vAlign w:val="center"/>
          </w:tcPr>
          <w:p w14:paraId="6B1D05AA" w14:textId="77777777" w:rsidR="00CC7788" w:rsidRDefault="00000000">
            <w:pPr>
              <w:spacing w:after="0" w:line="240" w:lineRule="auto"/>
              <w:jc w:val="left"/>
            </w:pPr>
            <w:r>
              <w:t>[9] CATT</w:t>
            </w:r>
          </w:p>
        </w:tc>
        <w:tc>
          <w:tcPr>
            <w:tcW w:w="8501" w:type="dxa"/>
            <w:vAlign w:val="center"/>
          </w:tcPr>
          <w:p w14:paraId="536F347B" w14:textId="77777777" w:rsidR="00CC7788" w:rsidRDefault="00000000">
            <w:pPr>
              <w:spacing w:before="0" w:after="0" w:line="240" w:lineRule="auto"/>
              <w:rPr>
                <w:rFonts w:eastAsiaTheme="minorEastAsia"/>
                <w:bCs/>
                <w:lang w:eastAsia="zh-CN"/>
              </w:rPr>
            </w:pPr>
            <w:bookmarkStart w:id="47"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6C3D37E9" w14:textId="77777777" w:rsidR="00CC7788" w:rsidRDefault="00CC7788">
            <w:pPr>
              <w:spacing w:before="0" w:after="0" w:line="240" w:lineRule="auto"/>
              <w:rPr>
                <w:rFonts w:eastAsiaTheme="minorEastAsia"/>
                <w:bCs/>
                <w:lang w:eastAsia="zh-CN"/>
              </w:rPr>
            </w:pPr>
          </w:p>
          <w:p w14:paraId="0396CEB3" w14:textId="77777777" w:rsidR="00CC7788" w:rsidRDefault="00000000">
            <w:pPr>
              <w:pStyle w:val="Caption"/>
              <w:spacing w:before="0" w:after="0" w:line="240" w:lineRule="auto"/>
              <w:jc w:val="center"/>
              <w:rPr>
                <w:rFonts w:eastAsia="宋体"/>
                <w:b w:val="0"/>
                <w:bCs w:val="0"/>
                <w:lang w:eastAsia="zh-CN"/>
              </w:rPr>
            </w:pPr>
            <w:r>
              <w:rPr>
                <w:rFonts w:eastAsia="宋体"/>
                <w:b w:val="0"/>
                <w:bCs w:val="0"/>
              </w:rPr>
              <w:t xml:space="preserve">Table </w:t>
            </w:r>
            <w:r>
              <w:rPr>
                <w:rFonts w:eastAsia="宋体"/>
                <w:b w:val="0"/>
                <w:bCs w:val="0"/>
              </w:rPr>
              <w:fldChar w:fldCharType="begin"/>
            </w:r>
            <w:r>
              <w:rPr>
                <w:rFonts w:eastAsia="宋体"/>
                <w:b w:val="0"/>
                <w:bCs w:val="0"/>
              </w:rPr>
              <w:instrText xml:space="preserve"> SEQ Table \* ARABIC </w:instrText>
            </w:r>
            <w:r>
              <w:rPr>
                <w:rFonts w:eastAsia="宋体"/>
                <w:b w:val="0"/>
                <w:bCs w:val="0"/>
              </w:rPr>
              <w:fldChar w:fldCharType="separate"/>
            </w:r>
            <w:r>
              <w:rPr>
                <w:rFonts w:eastAsia="宋体"/>
                <w:b w:val="0"/>
                <w:bCs w:val="0"/>
              </w:rPr>
              <w:t>1</w:t>
            </w:r>
            <w:r>
              <w:rPr>
                <w:rFonts w:eastAsia="宋体"/>
                <w:b w:val="0"/>
                <w:bCs w:val="0"/>
              </w:rPr>
              <w:fldChar w:fldCharType="end"/>
            </w:r>
            <w:r>
              <w:rPr>
                <w:rFonts w:eastAsia="宋体"/>
                <w:b w:val="0"/>
                <w:bCs w:val="0"/>
              </w:rPr>
              <w:t xml:space="preserve"> </w:t>
            </w:r>
            <w:r>
              <w:rPr>
                <w:rFonts w:eastAsia="宋体"/>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CC7788" w14:paraId="4AFC45F7" w14:textId="77777777">
              <w:trPr>
                <w:trHeight w:val="331"/>
                <w:jc w:val="center"/>
              </w:trPr>
              <w:tc>
                <w:tcPr>
                  <w:tcW w:w="3474" w:type="dxa"/>
                </w:tcPr>
                <w:p w14:paraId="4B844F9D" w14:textId="77777777" w:rsidR="00CC7788" w:rsidRDefault="00000000">
                  <w:pPr>
                    <w:spacing w:before="0" w:after="0" w:line="240" w:lineRule="auto"/>
                    <w:rPr>
                      <w:b/>
                      <w:lang w:val="en-GB" w:eastAsia="zh-CN"/>
                    </w:rPr>
                  </w:pPr>
                  <w:r>
                    <w:rPr>
                      <w:b/>
                      <w:lang w:val="en-GB" w:eastAsia="zh-CN"/>
                    </w:rPr>
                    <w:t>Parameters</w:t>
                  </w:r>
                </w:p>
              </w:tc>
              <w:tc>
                <w:tcPr>
                  <w:tcW w:w="3474" w:type="dxa"/>
                </w:tcPr>
                <w:p w14:paraId="2DEF28C8" w14:textId="77777777" w:rsidR="00CC7788" w:rsidRDefault="00000000">
                  <w:pPr>
                    <w:spacing w:before="0" w:after="0" w:line="240" w:lineRule="auto"/>
                    <w:rPr>
                      <w:b/>
                      <w:lang w:val="en-GB" w:eastAsia="zh-CN"/>
                    </w:rPr>
                  </w:pPr>
                  <w:r>
                    <w:rPr>
                      <w:b/>
                      <w:lang w:val="en-GB" w:eastAsia="zh-CN"/>
                    </w:rPr>
                    <w:t>Whether validation is needed</w:t>
                  </w:r>
                </w:p>
              </w:tc>
            </w:tr>
            <w:tr w:rsidR="00CC7788" w14:paraId="76CD6085" w14:textId="77777777">
              <w:trPr>
                <w:trHeight w:val="342"/>
                <w:jc w:val="center"/>
              </w:trPr>
              <w:tc>
                <w:tcPr>
                  <w:tcW w:w="3474" w:type="dxa"/>
                </w:tcPr>
                <w:p w14:paraId="4B14EF3E" w14:textId="77777777" w:rsidR="00CC7788" w:rsidRDefault="00000000">
                  <w:pPr>
                    <w:overflowPunct w:val="0"/>
                    <w:autoSpaceDE w:val="0"/>
                    <w:autoSpaceDN w:val="0"/>
                    <w:adjustRightInd w:val="0"/>
                    <w:snapToGrid w:val="0"/>
                    <w:spacing w:before="0" w:after="0" w:line="240" w:lineRule="auto"/>
                  </w:pPr>
                  <w:r>
                    <w:t>XPR</w:t>
                  </w:r>
                </w:p>
              </w:tc>
              <w:tc>
                <w:tcPr>
                  <w:tcW w:w="3474" w:type="dxa"/>
                </w:tcPr>
                <w:p w14:paraId="7D2B078B" w14:textId="77777777" w:rsidR="00CC7788" w:rsidRDefault="00000000">
                  <w:pPr>
                    <w:spacing w:before="0" w:after="0" w:line="240" w:lineRule="auto"/>
                    <w:rPr>
                      <w:lang w:val="en-GB" w:eastAsia="zh-CN"/>
                    </w:rPr>
                  </w:pPr>
                  <w:r>
                    <w:rPr>
                      <w:lang w:val="en-GB" w:eastAsia="zh-CN"/>
                    </w:rPr>
                    <w:t>Needed</w:t>
                  </w:r>
                </w:p>
              </w:tc>
            </w:tr>
          </w:tbl>
          <w:p w14:paraId="3FFCC66D" w14:textId="77777777" w:rsidR="00CC7788" w:rsidRDefault="00CC7788">
            <w:pPr>
              <w:spacing w:before="0" w:after="0" w:line="240" w:lineRule="auto"/>
              <w:rPr>
                <w:rFonts w:eastAsiaTheme="minorEastAsia"/>
                <w:b/>
                <w:lang w:eastAsia="zh-CN"/>
              </w:rPr>
            </w:pPr>
          </w:p>
          <w:p w14:paraId="5F552407" w14:textId="77777777" w:rsidR="00CC7788"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7"/>
          </w:p>
          <w:p w14:paraId="605417FA" w14:textId="77777777" w:rsidR="00CC7788" w:rsidRDefault="00CC7788">
            <w:pPr>
              <w:snapToGrid w:val="0"/>
              <w:spacing w:before="0" w:after="0" w:line="240" w:lineRule="auto"/>
              <w:rPr>
                <w:bCs/>
              </w:rPr>
            </w:pPr>
          </w:p>
        </w:tc>
      </w:tr>
      <w:tr w:rsidR="00CC7788" w14:paraId="140B8EFB" w14:textId="77777777">
        <w:tc>
          <w:tcPr>
            <w:tcW w:w="1435" w:type="dxa"/>
            <w:vAlign w:val="center"/>
          </w:tcPr>
          <w:p w14:paraId="5761E0A1" w14:textId="77777777" w:rsidR="00CC7788" w:rsidRDefault="00000000">
            <w:pPr>
              <w:spacing w:after="0" w:line="240" w:lineRule="auto"/>
              <w:jc w:val="left"/>
            </w:pPr>
            <w:r>
              <w:lastRenderedPageBreak/>
              <w:t>[14] Ericsson</w:t>
            </w:r>
          </w:p>
        </w:tc>
        <w:tc>
          <w:tcPr>
            <w:tcW w:w="8501" w:type="dxa"/>
            <w:vAlign w:val="center"/>
          </w:tcPr>
          <w:p w14:paraId="60F36F9B" w14:textId="77777777" w:rsidR="00CC7788"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760D7575" w14:textId="77777777" w:rsidR="00CC7788" w:rsidRDefault="00CC7788">
            <w:pPr>
              <w:snapToGrid w:val="0"/>
              <w:spacing w:before="0" w:after="0" w:line="240" w:lineRule="auto"/>
              <w:rPr>
                <w:b/>
              </w:rPr>
            </w:pPr>
          </w:p>
          <w:p w14:paraId="7D5FF5C6" w14:textId="77777777" w:rsidR="00CC7788"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656498E6" w14:textId="77777777" w:rsidR="00CC7788" w:rsidRDefault="00CC7788">
            <w:pPr>
              <w:snapToGrid w:val="0"/>
              <w:spacing w:before="0" w:after="0" w:line="240" w:lineRule="auto"/>
              <w:rPr>
                <w:bCs/>
              </w:rPr>
            </w:pPr>
          </w:p>
          <w:p w14:paraId="5F4AA604" w14:textId="77777777" w:rsidR="00CC7788" w:rsidRDefault="00000000">
            <w:pPr>
              <w:snapToGrid w:val="0"/>
              <w:spacing w:before="0" w:after="0" w:line="240" w:lineRule="auto"/>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14:paraId="4DCFC7F6" w14:textId="77777777" w:rsidR="00CC7788" w:rsidRDefault="00CC7788">
            <w:pPr>
              <w:snapToGrid w:val="0"/>
              <w:spacing w:before="0" w:after="0" w:line="240" w:lineRule="auto"/>
              <w:rPr>
                <w:b/>
              </w:rPr>
            </w:pPr>
          </w:p>
          <w:p w14:paraId="37370069" w14:textId="77777777" w:rsidR="00CC7788"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14:paraId="54178007" w14:textId="77777777" w:rsidR="00CC7788" w:rsidRDefault="00000000">
            <w:pPr>
              <w:spacing w:before="0" w:after="0" w:line="240" w:lineRule="auto"/>
              <w:rPr>
                <w:rFonts w:eastAsia="Times New Roman"/>
                <w:lang w:val="en-GB" w:eastAsia="zh-CN"/>
              </w:rPr>
            </w:pPr>
            <w:r>
              <w:rPr>
                <w:rFonts w:eastAsia="Times New Roman"/>
                <w:lang w:val="en-GB" w:eastAsia="zh-CN"/>
              </w:rPr>
              <w:t xml:space="preserve">Generate the cross polarization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24977C1D" w14:textId="77777777" w:rsidR="00CC7788"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val="en-GB"/>
              </w:rPr>
              <w:drawing>
                <wp:inline distT="0" distB="0" distL="0" distR="0" wp14:anchorId="42C31EB9" wp14:editId="527E699C">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628129C4" w14:textId="77777777" w:rsidR="00CC7788"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val="en-GB"/>
              </w:rPr>
              <w:drawing>
                <wp:inline distT="0" distB="0" distL="0" distR="0" wp14:anchorId="56A66DAC" wp14:editId="49CA3DD2">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val="en-GB"/>
              </w:rPr>
              <w:drawing>
                <wp:inline distT="0" distB="0" distL="0" distR="0" wp14:anchorId="6EB26F10" wp14:editId="4E5BA77B">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val="en-GB"/>
              </w:rPr>
              <w:drawing>
                <wp:inline distT="0" distB="0" distL="0" distR="0" wp14:anchorId="2D34FE77" wp14:editId="6512DA78">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102C3E1D" w14:textId="77777777" w:rsidR="00CC7788"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val="en-GB"/>
              </w:rPr>
              <w:drawing>
                <wp:inline distT="0" distB="0" distL="0" distR="0" wp14:anchorId="1F541320" wp14:editId="776E6AD1">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0C57A652" w14:textId="77777777" w:rsidR="00CC7788"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19944BB8" w14:textId="77777777" w:rsidR="00CC7788" w:rsidRDefault="00CC7788">
            <w:pPr>
              <w:spacing w:before="0" w:after="0" w:line="240" w:lineRule="auto"/>
              <w:rPr>
                <w:rFonts w:eastAsia="Times New Roman"/>
                <w:color w:val="FF0000"/>
                <w:u w:val="single"/>
                <w:lang w:val="en-GB" w:eastAsia="zh-CN"/>
              </w:rPr>
            </w:pPr>
          </w:p>
          <w:p w14:paraId="69298099" w14:textId="77777777" w:rsidR="00CC7788"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7837549B" w14:textId="77777777" w:rsidR="00CC7788"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7DB5B524" w14:textId="77777777" w:rsidR="00CC7788" w:rsidRDefault="00000000">
            <w:pPr>
              <w:spacing w:before="0" w:after="0" w:line="240" w:lineRule="auto"/>
              <w:rPr>
                <w:lang w:val="fr-FR" w:eastAsia="ja-JP"/>
              </w:rPr>
            </w:pPr>
            <w:r>
              <w:rPr>
                <w:lang w:val="fr-FR" w:eastAsia="ja-JP"/>
              </w:rPr>
              <w:t>--</w:t>
            </w:r>
          </w:p>
          <w:p w14:paraId="3EF32994" w14:textId="77777777" w:rsidR="00CC7788" w:rsidRDefault="00000000">
            <w:pPr>
              <w:spacing w:before="0" w:after="0" w:line="240" w:lineRule="auto"/>
              <w:rPr>
                <w:rFonts w:eastAsia="Times New Roman"/>
                <w:lang w:val="fr-FR" w:eastAsia="ja-JP"/>
              </w:rPr>
            </w:pPr>
            <w:r>
              <w:rPr>
                <w:rFonts w:eastAsia="Times New Roman"/>
                <w:lang w:val="fr-FR"/>
              </w:rPr>
              <w:tab/>
            </w:r>
            <w:r>
              <w:rPr>
                <w:rFonts w:eastAsia="Times New Roman"/>
                <w:lang w:val="fr-FR"/>
              </w:rPr>
              <w:tab/>
            </w:r>
            <w:r>
              <w:rPr>
                <w:i/>
                <w:lang w:val="fr-FR" w:eastAsia="ja-JP"/>
              </w:rPr>
              <w:br/>
            </w: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118EE437" w14:textId="77777777" w:rsidR="00CC7788"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31D5D677" w14:textId="77777777" w:rsidR="00CC7788" w:rsidRDefault="00000000">
            <w:pPr>
              <w:spacing w:before="0" w:after="0" w:line="240" w:lineRule="auto"/>
              <w:rPr>
                <w:lang w:val="fr-FR" w:eastAsia="ja-JP"/>
              </w:rPr>
            </w:pPr>
            <w:r>
              <w:rPr>
                <w:lang w:val="fr-FR" w:eastAsia="ja-JP"/>
              </w:rPr>
              <w:t>--</w:t>
            </w:r>
          </w:p>
          <w:p w14:paraId="73916DD1" w14:textId="77777777" w:rsidR="00CC7788" w:rsidRDefault="00000000">
            <w:pPr>
              <w:spacing w:before="0" w:after="0" w:line="240" w:lineRule="auto"/>
              <w:rPr>
                <w:lang w:val="fr-FR" w:eastAsia="ja-JP"/>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r>
                  <m:rPr>
                    <m:sty m:val="p"/>
                  </m:rPr>
                  <w:rPr>
                    <w:rFonts w:ascii="Cambria Math" w:hAnsi="Cambria Math"/>
                    <w:lang w:val="fr-FR"/>
                  </w:rPr>
                  <w:br/>
                </m:r>
              </m:oMath>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2D2EDBEB" w14:textId="77777777" w:rsidR="00CC7788" w:rsidRDefault="00000000">
            <w:pPr>
              <w:spacing w:before="0" w:after="0" w:line="240" w:lineRule="auto"/>
              <w:rPr>
                <w:lang w:eastAsia="ja-JP"/>
              </w:rPr>
            </w:pPr>
            <w:r>
              <w:rPr>
                <w:lang w:eastAsia="ja-JP"/>
              </w:rPr>
              <w:t>--</w:t>
            </w:r>
          </w:p>
          <w:p w14:paraId="79B79CE9" w14:textId="77777777" w:rsidR="00CC7788" w:rsidRDefault="00CC7788">
            <w:pPr>
              <w:snapToGrid w:val="0"/>
              <w:spacing w:before="0" w:after="0" w:line="240" w:lineRule="auto"/>
              <w:rPr>
                <w:b/>
              </w:rPr>
            </w:pPr>
          </w:p>
        </w:tc>
      </w:tr>
      <w:tr w:rsidR="00CC7788" w14:paraId="2111D40C" w14:textId="77777777">
        <w:tc>
          <w:tcPr>
            <w:tcW w:w="1435" w:type="dxa"/>
            <w:vAlign w:val="center"/>
          </w:tcPr>
          <w:p w14:paraId="1A79023C" w14:textId="77777777" w:rsidR="00CC7788" w:rsidRDefault="00000000">
            <w:pPr>
              <w:spacing w:after="0" w:line="240" w:lineRule="auto"/>
              <w:jc w:val="left"/>
            </w:pPr>
            <w:r>
              <w:t>[19] Qualcomm</w:t>
            </w:r>
          </w:p>
        </w:tc>
        <w:tc>
          <w:tcPr>
            <w:tcW w:w="8501" w:type="dxa"/>
            <w:vAlign w:val="center"/>
          </w:tcPr>
          <w:p w14:paraId="2F57837A" w14:textId="77777777" w:rsidR="00CC7788"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14:paraId="4B5BA454" w14:textId="77777777" w:rsidR="00CC7788" w:rsidRDefault="00CC7788">
            <w:pPr>
              <w:spacing w:before="0" w:after="0" w:line="240" w:lineRule="auto"/>
              <w:rPr>
                <w:b/>
                <w:bCs/>
                <w:lang w:val="en-GB"/>
              </w:rPr>
            </w:pPr>
          </w:p>
          <w:p w14:paraId="15BC0F86" w14:textId="77777777" w:rsidR="00CC7788"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6AAC3575" w14:textId="77777777" w:rsidR="00CC7788" w:rsidRDefault="00CC7788">
            <w:pPr>
              <w:spacing w:before="0" w:after="0" w:line="240" w:lineRule="auto"/>
              <w:rPr>
                <w:b/>
                <w:bCs/>
                <w:lang w:val="en-GB"/>
              </w:rPr>
            </w:pPr>
          </w:p>
          <w:p w14:paraId="6B8BC908" w14:textId="77777777" w:rsidR="00CC7788"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6CAC1796" w14:textId="77777777" w:rsidR="00CC7788" w:rsidRDefault="00CC7788">
            <w:pPr>
              <w:snapToGrid w:val="0"/>
              <w:spacing w:before="0" w:after="0" w:line="240" w:lineRule="auto"/>
              <w:rPr>
                <w:b/>
                <w:lang w:val="en-GB"/>
              </w:rPr>
            </w:pPr>
          </w:p>
        </w:tc>
      </w:tr>
    </w:tbl>
    <w:p w14:paraId="4400A242" w14:textId="77777777" w:rsidR="00CC7788" w:rsidRDefault="00CC7788">
      <w:pPr>
        <w:pStyle w:val="BodyText"/>
        <w:spacing w:after="0"/>
        <w:rPr>
          <w:rFonts w:ascii="Times New Roman" w:eastAsiaTheme="minorEastAsia" w:hAnsi="Times New Roman"/>
          <w:szCs w:val="20"/>
          <w:lang w:eastAsia="ko-KR"/>
        </w:rPr>
      </w:pPr>
    </w:p>
    <w:p w14:paraId="675D85E8" w14:textId="77777777" w:rsidR="00CC7788" w:rsidRDefault="00CC7788">
      <w:pPr>
        <w:pStyle w:val="BodyText"/>
        <w:spacing w:after="0"/>
        <w:rPr>
          <w:rFonts w:ascii="Times New Roman" w:eastAsiaTheme="minorEastAsia" w:hAnsi="Times New Roman"/>
          <w:szCs w:val="20"/>
          <w:lang w:eastAsia="ko-KR"/>
        </w:rPr>
      </w:pPr>
    </w:p>
    <w:p w14:paraId="09E6FD83" w14:textId="77777777" w:rsidR="00CC7788" w:rsidRDefault="00CC7788">
      <w:pPr>
        <w:pStyle w:val="BodyText"/>
        <w:spacing w:after="0"/>
        <w:rPr>
          <w:rFonts w:ascii="Times New Roman" w:eastAsiaTheme="minorEastAsia" w:hAnsi="Times New Roman"/>
          <w:szCs w:val="20"/>
          <w:lang w:eastAsia="ko-KR"/>
        </w:rPr>
      </w:pPr>
    </w:p>
    <w:p w14:paraId="7D983119" w14:textId="77777777" w:rsidR="00CC7788" w:rsidRDefault="00000000">
      <w:pPr>
        <w:pStyle w:val="Heading4"/>
        <w:rPr>
          <w:rFonts w:eastAsia="宋体"/>
          <w:lang w:eastAsia="zh-CN"/>
        </w:rPr>
      </w:pPr>
      <w:r>
        <w:rPr>
          <w:rFonts w:eastAsia="宋体"/>
          <w:lang w:eastAsia="zh-CN"/>
        </w:rPr>
        <w:t>Summary of Issues</w:t>
      </w:r>
    </w:p>
    <w:p w14:paraId="52A09A38" w14:textId="77777777" w:rsidR="00CC778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76494635" w14:textId="77777777" w:rsidR="00CC7788"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741766B9" w14:textId="77777777" w:rsidR="00CC7788"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40CCB0A2" w14:textId="77777777" w:rsidR="00CC7788"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07A10036" w14:textId="77777777" w:rsidR="00CC7788" w:rsidRDefault="00CC7788">
      <w:pPr>
        <w:pStyle w:val="BodyText"/>
        <w:spacing w:after="0"/>
        <w:rPr>
          <w:rFonts w:ascii="Times New Roman" w:eastAsiaTheme="minorEastAsia" w:hAnsi="Times New Roman"/>
          <w:szCs w:val="20"/>
          <w:lang w:eastAsia="ko-KR"/>
        </w:rPr>
      </w:pPr>
    </w:p>
    <w:p w14:paraId="4691C46D" w14:textId="77777777" w:rsidR="00CC7788"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612954E6"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09AAEA74" w14:textId="77777777" w:rsidR="00CC7788"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7CF11105" w14:textId="77777777" w:rsidR="00CC7788" w:rsidRDefault="00000000">
      <w:pPr>
        <w:pStyle w:val="ListParagraph"/>
        <w:numPr>
          <w:ilvl w:val="1"/>
          <w:numId w:val="11"/>
        </w:numPr>
        <w:spacing w:line="240" w:lineRule="auto"/>
        <w:rPr>
          <w:b/>
          <w:bCs/>
          <w:lang w:val="en-GB" w:eastAsia="zh-CN"/>
        </w:rPr>
      </w:pPr>
      <w:r>
        <w:rPr>
          <w:rFonts w:eastAsia="Times New Roman"/>
          <w:lang w:val="en-GB"/>
        </w:rPr>
        <w:t>Option 1)</w:t>
      </w:r>
    </w:p>
    <w:p w14:paraId="4726E573" w14:textId="77777777" w:rsidR="00CC7788"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3A3D57B3" w14:textId="77777777" w:rsidR="00CC7788"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5E5A4F95" w14:textId="77777777" w:rsidR="00CC7788" w:rsidRDefault="00000000">
      <w:pPr>
        <w:pStyle w:val="BodyText"/>
        <w:spacing w:after="0"/>
        <w:rPr>
          <w:lang w:val="fr-FR"/>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49ABF400" w14:textId="77777777" w:rsidR="00CC7788" w:rsidRDefault="00CC7788">
      <w:pPr>
        <w:pStyle w:val="BodyText"/>
        <w:spacing w:after="0"/>
        <w:rPr>
          <w:lang w:val="fr-FR"/>
        </w:rPr>
      </w:pPr>
    </w:p>
    <w:p w14:paraId="64BC7AEA" w14:textId="77777777" w:rsidR="00CC7788" w:rsidRDefault="00000000">
      <w:pPr>
        <w:pStyle w:val="ListParagraph"/>
        <w:numPr>
          <w:ilvl w:val="1"/>
          <w:numId w:val="11"/>
        </w:numPr>
        <w:spacing w:line="240" w:lineRule="auto"/>
        <w:rPr>
          <w:b/>
          <w:bCs/>
          <w:lang w:val="en-GB" w:eastAsia="zh-CN"/>
        </w:rPr>
      </w:pPr>
      <w:r>
        <w:rPr>
          <w:rFonts w:eastAsia="Times New Roman"/>
          <w:lang w:val="en-GB"/>
        </w:rPr>
        <w:t>Option 2)</w:t>
      </w:r>
    </w:p>
    <w:p w14:paraId="2DC457D3" w14:textId="77777777" w:rsidR="00CC7788"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6069F3F2" w14:textId="77777777" w:rsidR="00CC7788"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5BC070E4" w14:textId="77777777" w:rsidR="00CC7788" w:rsidRDefault="00000000">
      <w:pPr>
        <w:spacing w:after="0" w:line="240" w:lineRule="auto"/>
        <w:rPr>
          <w:lang w:val="fr-FR" w:eastAsia="ja-JP"/>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r>
            <m:rPr>
              <m:sty m:val="p"/>
            </m:rPr>
            <w:rPr>
              <w:rFonts w:ascii="Cambria Math" w:hAnsi="Cambria Math"/>
              <w:sz w:val="16"/>
              <w:szCs w:val="16"/>
              <w:lang w:val="fr-FR"/>
            </w:rPr>
            <w:br/>
          </m:r>
        </m:oMath>
      </m:oMathPara>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00B7BCD7" w14:textId="77777777" w:rsidR="00CC7788" w:rsidRDefault="00CC7788">
      <w:pPr>
        <w:pStyle w:val="BodyText"/>
        <w:spacing w:after="0"/>
        <w:rPr>
          <w:lang w:val="fr-FR"/>
        </w:rPr>
      </w:pPr>
    </w:p>
    <w:p w14:paraId="23D427B3" w14:textId="77777777" w:rsidR="00CC7788" w:rsidRDefault="00CC7788">
      <w:pPr>
        <w:pStyle w:val="BodyText"/>
        <w:spacing w:after="0"/>
        <w:rPr>
          <w:lang w:val="fr-FR"/>
        </w:rPr>
      </w:pPr>
    </w:p>
    <w:p w14:paraId="1D03BC39" w14:textId="77777777" w:rsidR="00CC7788" w:rsidRDefault="00000000">
      <w:pPr>
        <w:pStyle w:val="Heading4"/>
        <w:rPr>
          <w:rFonts w:eastAsia="宋体"/>
          <w:lang w:eastAsia="zh-CN"/>
        </w:rPr>
      </w:pPr>
      <w:r>
        <w:rPr>
          <w:rFonts w:eastAsia="宋体"/>
          <w:lang w:eastAsia="zh-CN"/>
        </w:rPr>
        <w:t>Round #1 Discussion</w:t>
      </w:r>
    </w:p>
    <w:p w14:paraId="33588C8B" w14:textId="77777777" w:rsidR="00CC7788" w:rsidRDefault="00000000">
      <w:pPr>
        <w:rPr>
          <w:lang w:val="en-GB" w:eastAsia="zh-CN"/>
        </w:rPr>
      </w:pPr>
      <w:r>
        <w:rPr>
          <w:lang w:val="en-GB" w:eastAsia="zh-CN"/>
        </w:rPr>
        <w:t>Please provide comments on issues regarding polarization modeling. Please provide comments on Proposal #2.7-1.</w:t>
      </w:r>
    </w:p>
    <w:tbl>
      <w:tblPr>
        <w:tblStyle w:val="TableGrid"/>
        <w:tblW w:w="0" w:type="auto"/>
        <w:tblLook w:val="04A0" w:firstRow="1" w:lastRow="0" w:firstColumn="1" w:lastColumn="0" w:noHBand="0" w:noVBand="1"/>
      </w:tblPr>
      <w:tblGrid>
        <w:gridCol w:w="2474"/>
        <w:gridCol w:w="8316"/>
      </w:tblGrid>
      <w:tr w:rsidR="00CC7788" w14:paraId="437D84F1" w14:textId="77777777">
        <w:tc>
          <w:tcPr>
            <w:tcW w:w="2474" w:type="dxa"/>
            <w:shd w:val="clear" w:color="auto" w:fill="FBE4D5" w:themeFill="accent2" w:themeFillTint="33"/>
          </w:tcPr>
          <w:p w14:paraId="67148AAC"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1A18C656"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44DD83CD" w14:textId="77777777">
        <w:tc>
          <w:tcPr>
            <w:tcW w:w="2474" w:type="dxa"/>
          </w:tcPr>
          <w:p w14:paraId="4161F821" w14:textId="77777777" w:rsidR="00CC7788"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t>InterDigital</w:t>
            </w:r>
          </w:p>
        </w:tc>
        <w:tc>
          <w:tcPr>
            <w:tcW w:w="8316" w:type="dxa"/>
          </w:tcPr>
          <w:p w14:paraId="6678D703"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CC7788" w14:paraId="43C0BEAE" w14:textId="77777777">
        <w:tc>
          <w:tcPr>
            <w:tcW w:w="2474" w:type="dxa"/>
          </w:tcPr>
          <w:p w14:paraId="01163707" w14:textId="77777777" w:rsidR="00CC7788"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4C49BC11"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CC7788" w14:paraId="32C61138" w14:textId="77777777">
        <w:trPr>
          <w:ins w:id="48" w:author="Jianming Wu" w:date="2024-08-19T16:49:00Z"/>
        </w:trPr>
        <w:tc>
          <w:tcPr>
            <w:tcW w:w="2474" w:type="dxa"/>
          </w:tcPr>
          <w:p w14:paraId="545FEABB" w14:textId="77777777" w:rsidR="00CC7788" w:rsidRDefault="00000000">
            <w:pPr>
              <w:pStyle w:val="BodyText"/>
              <w:tabs>
                <w:tab w:val="left" w:pos="1324"/>
              </w:tabs>
              <w:spacing w:after="0"/>
              <w:rPr>
                <w:ins w:id="49" w:author="Jianming Wu" w:date="2024-08-19T16:49:00Z"/>
                <w:rFonts w:ascii="Times New Roman" w:eastAsiaTheme="minorEastAsia" w:hAnsi="Times New Roman"/>
                <w:szCs w:val="20"/>
                <w:lang w:eastAsia="ko-KR"/>
              </w:rPr>
            </w:pPr>
            <w:ins w:id="50" w:author="Jianming Wu" w:date="2024-08-19T16:49:00Z">
              <w:r>
                <w:rPr>
                  <w:rFonts w:ascii="Times New Roman" w:eastAsia="Yu Mincho" w:hAnsi="Times New Roman" w:hint="eastAsia"/>
                  <w:szCs w:val="20"/>
                  <w:lang w:eastAsia="ja-JP"/>
                </w:rPr>
                <w:t>vivo</w:t>
              </w:r>
            </w:ins>
          </w:p>
        </w:tc>
        <w:tc>
          <w:tcPr>
            <w:tcW w:w="8316" w:type="dxa"/>
          </w:tcPr>
          <w:p w14:paraId="7EBCF9BF" w14:textId="77777777" w:rsidR="00CC7788" w:rsidRDefault="00000000">
            <w:pPr>
              <w:pStyle w:val="BodyText"/>
              <w:spacing w:after="0"/>
              <w:rPr>
                <w:ins w:id="51" w:author="Jianming Wu" w:date="2024-08-19T16:49:00Z"/>
                <w:rFonts w:ascii="Times New Roman" w:eastAsiaTheme="minorEastAsia" w:hAnsi="Times New Roman"/>
                <w:szCs w:val="20"/>
                <w:lang w:eastAsia="ko-KR"/>
              </w:rPr>
            </w:pPr>
            <w:ins w:id="52"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ins>
          </w:p>
        </w:tc>
      </w:tr>
      <w:tr w:rsidR="00CC7788" w14:paraId="290C6385" w14:textId="77777777">
        <w:tc>
          <w:tcPr>
            <w:tcW w:w="2474" w:type="dxa"/>
          </w:tcPr>
          <w:p w14:paraId="738F5C7E" w14:textId="77777777" w:rsidR="00CC7788"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5DDC5518"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68B9555B" w14:textId="77777777" w:rsidR="00CC7788"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bl>
    <w:p w14:paraId="5B52A887" w14:textId="77777777" w:rsidR="00CC7788" w:rsidRDefault="00CC7788">
      <w:pPr>
        <w:pStyle w:val="BodyText"/>
        <w:spacing w:after="0"/>
        <w:rPr>
          <w:rFonts w:ascii="Times New Roman" w:eastAsiaTheme="minorEastAsia" w:hAnsi="Times New Roman"/>
          <w:szCs w:val="20"/>
          <w:lang w:eastAsia="ko-KR"/>
        </w:rPr>
      </w:pPr>
    </w:p>
    <w:p w14:paraId="0D181A43" w14:textId="77777777" w:rsidR="00CC7788" w:rsidRDefault="00CC7788">
      <w:pPr>
        <w:pStyle w:val="BodyText"/>
        <w:spacing w:after="0"/>
        <w:rPr>
          <w:rFonts w:ascii="Times New Roman" w:eastAsiaTheme="minorEastAsia" w:hAnsi="Times New Roman"/>
          <w:szCs w:val="20"/>
          <w:lang w:eastAsia="ko-KR"/>
        </w:rPr>
      </w:pPr>
    </w:p>
    <w:p w14:paraId="70B4404C" w14:textId="77777777" w:rsidR="00CC7788" w:rsidRDefault="00CC7788">
      <w:pPr>
        <w:pStyle w:val="BodyText"/>
        <w:spacing w:after="0"/>
        <w:rPr>
          <w:rFonts w:ascii="Times New Roman" w:eastAsiaTheme="minorEastAsia" w:hAnsi="Times New Roman"/>
          <w:szCs w:val="20"/>
          <w:lang w:eastAsia="ko-KR"/>
        </w:rPr>
      </w:pPr>
    </w:p>
    <w:p w14:paraId="4E139A25" w14:textId="77777777" w:rsidR="00CC7788" w:rsidRDefault="00000000">
      <w:pPr>
        <w:pStyle w:val="Heading3"/>
        <w:rPr>
          <w:rFonts w:eastAsiaTheme="minorEastAsia"/>
          <w:lang w:eastAsia="ko-KR"/>
        </w:rPr>
      </w:pPr>
      <w:r>
        <w:rPr>
          <w:rFonts w:eastAsia="宋体"/>
          <w:lang w:eastAsia="zh-CN"/>
        </w:rPr>
        <w:t>4.2.8 Shadow Fading</w:t>
      </w:r>
    </w:p>
    <w:tbl>
      <w:tblPr>
        <w:tblStyle w:val="TableGrid"/>
        <w:tblW w:w="0" w:type="auto"/>
        <w:tblLook w:val="04A0" w:firstRow="1" w:lastRow="0" w:firstColumn="1" w:lastColumn="0" w:noHBand="0" w:noVBand="1"/>
      </w:tblPr>
      <w:tblGrid>
        <w:gridCol w:w="1525"/>
        <w:gridCol w:w="9265"/>
      </w:tblGrid>
      <w:tr w:rsidR="00CC7788" w14:paraId="2C12584A" w14:textId="77777777">
        <w:tc>
          <w:tcPr>
            <w:tcW w:w="1525" w:type="dxa"/>
            <w:shd w:val="clear" w:color="auto" w:fill="DEEAF6" w:themeFill="accent5" w:themeFillTint="33"/>
            <w:vAlign w:val="center"/>
          </w:tcPr>
          <w:p w14:paraId="610D6511"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59EB1F08"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273EB973" w14:textId="77777777">
        <w:tc>
          <w:tcPr>
            <w:tcW w:w="1525" w:type="dxa"/>
            <w:vAlign w:val="center"/>
          </w:tcPr>
          <w:p w14:paraId="56D1D550" w14:textId="77777777" w:rsidR="00CC7788" w:rsidRDefault="00000000">
            <w:pPr>
              <w:spacing w:before="0" w:after="0" w:line="240" w:lineRule="auto"/>
            </w:pPr>
            <w:r>
              <w:t>[2] Sharp</w:t>
            </w:r>
          </w:p>
        </w:tc>
        <w:tc>
          <w:tcPr>
            <w:tcW w:w="9265" w:type="dxa"/>
            <w:vAlign w:val="center"/>
          </w:tcPr>
          <w:p w14:paraId="4AF15460" w14:textId="77777777" w:rsidR="00CC7788"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CC7788" w14:paraId="31546AD5" w14:textId="77777777">
        <w:tc>
          <w:tcPr>
            <w:tcW w:w="1525" w:type="dxa"/>
            <w:vAlign w:val="center"/>
          </w:tcPr>
          <w:p w14:paraId="2C5D2AB3" w14:textId="77777777" w:rsidR="00CC7788" w:rsidRDefault="00000000">
            <w:pPr>
              <w:spacing w:after="0" w:line="240" w:lineRule="auto"/>
            </w:pPr>
            <w:r>
              <w:t>[10] Keysight</w:t>
            </w:r>
          </w:p>
        </w:tc>
        <w:tc>
          <w:tcPr>
            <w:tcW w:w="9265" w:type="dxa"/>
            <w:vAlign w:val="center"/>
          </w:tcPr>
          <w:p w14:paraId="0D3BD82B" w14:textId="77777777" w:rsidR="00CC7788"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4BE09381" w14:textId="77777777" w:rsidR="00CC7788" w:rsidRDefault="00CC7788">
            <w:pPr>
              <w:spacing w:before="0" w:after="0" w:line="240" w:lineRule="auto"/>
            </w:pPr>
          </w:p>
          <w:p w14:paraId="0187AA50" w14:textId="77777777" w:rsidR="00CC7788" w:rsidRDefault="00000000">
            <w:pPr>
              <w:pStyle w:val="Caption"/>
              <w:spacing w:before="0" w:after="0" w:line="240" w:lineRule="auto"/>
              <w:rPr>
                <w:b w:val="0"/>
                <w:bCs w:val="0"/>
                <w:sz w:val="20"/>
                <w:szCs w:val="20"/>
                <w:lang w:val="en-GB"/>
              </w:rPr>
            </w:pPr>
            <w:bookmarkStart w:id="53" w:name="_Ref171515110"/>
            <w:r>
              <w:rPr>
                <w:b w:val="0"/>
                <w:bCs w:val="0"/>
                <w:sz w:val="20"/>
                <w:szCs w:val="20"/>
                <w:lang w:val="en-GB"/>
              </w:rPr>
              <w:t xml:space="preserve">Table </w:t>
            </w:r>
            <w:bookmarkEnd w:id="53"/>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CC7788" w14:paraId="621D4079" w14:textId="77777777">
              <w:trPr>
                <w:trHeight w:val="514"/>
              </w:trPr>
              <w:tc>
                <w:tcPr>
                  <w:tcW w:w="1811" w:type="dxa"/>
                  <w:tcBorders>
                    <w:top w:val="nil"/>
                    <w:left w:val="nil"/>
                  </w:tcBorders>
                </w:tcPr>
                <w:p w14:paraId="4C9D687F" w14:textId="77777777" w:rsidR="00CC7788" w:rsidRDefault="00CC7788">
                  <w:pPr>
                    <w:spacing w:before="0" w:after="0" w:line="240" w:lineRule="auto"/>
                  </w:pPr>
                </w:p>
              </w:tc>
              <w:tc>
                <w:tcPr>
                  <w:tcW w:w="1489" w:type="dxa"/>
                  <w:shd w:val="clear" w:color="auto" w:fill="F2F2F2" w:themeFill="background1" w:themeFillShade="F2"/>
                </w:tcPr>
                <w:p w14:paraId="4DBEBB23" w14:textId="77777777" w:rsidR="00CC7788" w:rsidRDefault="00000000">
                  <w:pPr>
                    <w:spacing w:before="0" w:after="0" w:line="240" w:lineRule="auto"/>
                  </w:pPr>
                  <w:r>
                    <w:t>UMi LOS measured</w:t>
                  </w:r>
                </w:p>
              </w:tc>
              <w:tc>
                <w:tcPr>
                  <w:tcW w:w="1573" w:type="dxa"/>
                  <w:shd w:val="clear" w:color="auto" w:fill="F2F2F2" w:themeFill="background1" w:themeFillShade="F2"/>
                </w:tcPr>
                <w:p w14:paraId="291DFB58" w14:textId="77777777" w:rsidR="00CC7788" w:rsidRDefault="00000000">
                  <w:pPr>
                    <w:spacing w:before="0" w:after="0" w:line="240" w:lineRule="auto"/>
                  </w:pPr>
                  <w:r>
                    <w:t>UMi LOS 38.901</w:t>
                  </w:r>
                </w:p>
              </w:tc>
              <w:tc>
                <w:tcPr>
                  <w:tcW w:w="1593" w:type="dxa"/>
                  <w:shd w:val="clear" w:color="auto" w:fill="F2F2F2" w:themeFill="background1" w:themeFillShade="F2"/>
                </w:tcPr>
                <w:p w14:paraId="7E401956" w14:textId="77777777" w:rsidR="00CC7788" w:rsidRDefault="00000000">
                  <w:pPr>
                    <w:spacing w:before="0" w:after="0" w:line="240" w:lineRule="auto"/>
                  </w:pPr>
                  <w:r>
                    <w:t>UMi NLOS measured</w:t>
                  </w:r>
                </w:p>
              </w:tc>
              <w:tc>
                <w:tcPr>
                  <w:tcW w:w="1413" w:type="dxa"/>
                  <w:shd w:val="clear" w:color="auto" w:fill="F2F2F2" w:themeFill="background1" w:themeFillShade="F2"/>
                </w:tcPr>
                <w:p w14:paraId="7C18E52F" w14:textId="77777777" w:rsidR="00CC7788" w:rsidRDefault="00000000">
                  <w:pPr>
                    <w:spacing w:before="0" w:after="0" w:line="240" w:lineRule="auto"/>
                  </w:pPr>
                  <w:r>
                    <w:t>UMi NLOS 38.901</w:t>
                  </w:r>
                </w:p>
              </w:tc>
            </w:tr>
            <w:tr w:rsidR="00CC7788" w14:paraId="09C150A1" w14:textId="77777777">
              <w:trPr>
                <w:trHeight w:val="514"/>
              </w:trPr>
              <w:tc>
                <w:tcPr>
                  <w:tcW w:w="1811" w:type="dxa"/>
                  <w:shd w:val="clear" w:color="auto" w:fill="F2F2F2" w:themeFill="background1" w:themeFillShade="F2"/>
                  <w:vAlign w:val="bottom"/>
                </w:tcPr>
                <w:p w14:paraId="173F3A4D" w14:textId="77777777" w:rsidR="00CC7788"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6FAC555D" w14:textId="77777777" w:rsidR="00CC7788" w:rsidRDefault="00000000">
                  <w:pPr>
                    <w:spacing w:before="0" w:after="0" w:line="240" w:lineRule="auto"/>
                    <w:jc w:val="center"/>
                  </w:pPr>
                  <w:r>
                    <w:rPr>
                      <w:position w:val="1"/>
                    </w:rPr>
                    <w:t>6</w:t>
                  </w:r>
                  <w:r>
                    <w:t>​</w:t>
                  </w:r>
                </w:p>
              </w:tc>
              <w:tc>
                <w:tcPr>
                  <w:tcW w:w="1573" w:type="dxa"/>
                  <w:vAlign w:val="center"/>
                </w:tcPr>
                <w:p w14:paraId="4153D63C" w14:textId="77777777" w:rsidR="00CC7788" w:rsidRDefault="00000000">
                  <w:pPr>
                    <w:spacing w:before="0" w:after="0" w:line="240" w:lineRule="auto"/>
                    <w:jc w:val="center"/>
                  </w:pPr>
                  <w:r>
                    <w:rPr>
                      <w:position w:val="1"/>
                    </w:rPr>
                    <w:t>3</w:t>
                  </w:r>
                  <w:r>
                    <w:t>​</w:t>
                  </w:r>
                </w:p>
              </w:tc>
              <w:tc>
                <w:tcPr>
                  <w:tcW w:w="1593" w:type="dxa"/>
                  <w:vAlign w:val="center"/>
                </w:tcPr>
                <w:p w14:paraId="484E829B" w14:textId="77777777" w:rsidR="00CC7788" w:rsidRDefault="00000000">
                  <w:pPr>
                    <w:spacing w:before="0" w:after="0" w:line="240" w:lineRule="auto"/>
                    <w:jc w:val="center"/>
                  </w:pPr>
                  <w:r>
                    <w:rPr>
                      <w:position w:val="1"/>
                    </w:rPr>
                    <w:t>3</w:t>
                  </w:r>
                  <w:r>
                    <w:t>​</w:t>
                  </w:r>
                </w:p>
              </w:tc>
              <w:tc>
                <w:tcPr>
                  <w:tcW w:w="1413" w:type="dxa"/>
                  <w:vAlign w:val="center"/>
                </w:tcPr>
                <w:p w14:paraId="06F540BD" w14:textId="77777777" w:rsidR="00CC7788" w:rsidRDefault="00000000">
                  <w:pPr>
                    <w:spacing w:before="0" w:after="0" w:line="240" w:lineRule="auto"/>
                    <w:jc w:val="center"/>
                  </w:pPr>
                  <w:r>
                    <w:rPr>
                      <w:position w:val="1"/>
                    </w:rPr>
                    <w:t>3</w:t>
                  </w:r>
                  <w:r>
                    <w:t>​</w:t>
                  </w:r>
                </w:p>
              </w:tc>
            </w:tr>
          </w:tbl>
          <w:p w14:paraId="583EEC48" w14:textId="77777777" w:rsidR="00CC7788" w:rsidRDefault="00CC7788">
            <w:pPr>
              <w:spacing w:before="0" w:after="0" w:line="240" w:lineRule="auto"/>
            </w:pPr>
          </w:p>
          <w:p w14:paraId="00FB5E0D" w14:textId="77777777" w:rsidR="00CC7788" w:rsidRDefault="00000000">
            <w:pPr>
              <w:pStyle w:val="Caption"/>
              <w:spacing w:before="0" w:after="0" w:line="240" w:lineRule="auto"/>
              <w:rPr>
                <w:b w:val="0"/>
                <w:bCs w:val="0"/>
                <w:sz w:val="20"/>
                <w:szCs w:val="20"/>
                <w:lang w:val="en-GB"/>
              </w:rPr>
            </w:pPr>
            <w:bookmarkStart w:id="54" w:name="_Ref171515118"/>
            <w:r>
              <w:rPr>
                <w:b w:val="0"/>
                <w:bCs w:val="0"/>
                <w:sz w:val="20"/>
                <w:szCs w:val="20"/>
                <w:lang w:val="en-GB"/>
              </w:rPr>
              <w:t xml:space="preserve">Table </w:t>
            </w:r>
            <w:bookmarkEnd w:id="54"/>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CC7788" w14:paraId="0E5FC2E6" w14:textId="77777777">
              <w:trPr>
                <w:trHeight w:val="517"/>
              </w:trPr>
              <w:tc>
                <w:tcPr>
                  <w:tcW w:w="1835" w:type="dxa"/>
                  <w:tcBorders>
                    <w:top w:val="nil"/>
                    <w:left w:val="nil"/>
                  </w:tcBorders>
                </w:tcPr>
                <w:p w14:paraId="4653CEAC" w14:textId="77777777" w:rsidR="00CC7788" w:rsidRDefault="00CC7788">
                  <w:pPr>
                    <w:spacing w:before="0" w:after="0" w:line="240" w:lineRule="auto"/>
                  </w:pPr>
                </w:p>
              </w:tc>
              <w:tc>
                <w:tcPr>
                  <w:tcW w:w="1512" w:type="dxa"/>
                  <w:shd w:val="clear" w:color="auto" w:fill="F2F2F2" w:themeFill="background1" w:themeFillShade="F2"/>
                </w:tcPr>
                <w:p w14:paraId="182C6DEF" w14:textId="77777777" w:rsidR="00CC7788" w:rsidRDefault="00000000">
                  <w:pPr>
                    <w:spacing w:before="0" w:after="0" w:line="240" w:lineRule="auto"/>
                  </w:pPr>
                  <w:r>
                    <w:t>Indoor LOS measured</w:t>
                  </w:r>
                </w:p>
              </w:tc>
              <w:tc>
                <w:tcPr>
                  <w:tcW w:w="1587" w:type="dxa"/>
                  <w:shd w:val="clear" w:color="auto" w:fill="F2F2F2" w:themeFill="background1" w:themeFillShade="F2"/>
                </w:tcPr>
                <w:p w14:paraId="7B8239C5" w14:textId="77777777" w:rsidR="00CC7788" w:rsidRDefault="00000000">
                  <w:pPr>
                    <w:spacing w:before="0" w:after="0" w:line="240" w:lineRule="auto"/>
                  </w:pPr>
                  <w:r>
                    <w:t>Indoor LOS 38.901</w:t>
                  </w:r>
                </w:p>
              </w:tc>
              <w:tc>
                <w:tcPr>
                  <w:tcW w:w="1614" w:type="dxa"/>
                  <w:shd w:val="clear" w:color="auto" w:fill="F2F2F2" w:themeFill="background1" w:themeFillShade="F2"/>
                </w:tcPr>
                <w:p w14:paraId="4DEF3380" w14:textId="77777777" w:rsidR="00CC7788" w:rsidRDefault="00000000">
                  <w:pPr>
                    <w:spacing w:before="0" w:after="0" w:line="240" w:lineRule="auto"/>
                  </w:pPr>
                  <w:r>
                    <w:t>Indoor NLOS measured</w:t>
                  </w:r>
                </w:p>
              </w:tc>
              <w:tc>
                <w:tcPr>
                  <w:tcW w:w="1428" w:type="dxa"/>
                  <w:shd w:val="clear" w:color="auto" w:fill="F2F2F2" w:themeFill="background1" w:themeFillShade="F2"/>
                </w:tcPr>
                <w:p w14:paraId="6C9795EE" w14:textId="77777777" w:rsidR="00CC7788" w:rsidRDefault="00000000">
                  <w:pPr>
                    <w:spacing w:before="0" w:after="0" w:line="240" w:lineRule="auto"/>
                  </w:pPr>
                  <w:r>
                    <w:t>Indoor NLOS 38.901</w:t>
                  </w:r>
                </w:p>
              </w:tc>
            </w:tr>
            <w:tr w:rsidR="00CC7788" w14:paraId="004ABF98" w14:textId="77777777">
              <w:trPr>
                <w:trHeight w:val="517"/>
              </w:trPr>
              <w:tc>
                <w:tcPr>
                  <w:tcW w:w="1835" w:type="dxa"/>
                  <w:shd w:val="clear" w:color="auto" w:fill="F2F2F2" w:themeFill="background1" w:themeFillShade="F2"/>
                  <w:vAlign w:val="bottom"/>
                </w:tcPr>
                <w:p w14:paraId="0AC4B9B7" w14:textId="77777777" w:rsidR="00CC7788"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381551E3" w14:textId="77777777" w:rsidR="00CC7788" w:rsidRDefault="00000000">
                  <w:pPr>
                    <w:spacing w:before="0" w:after="0" w:line="240" w:lineRule="auto"/>
                    <w:jc w:val="center"/>
                  </w:pPr>
                  <w:r>
                    <w:t>6</w:t>
                  </w:r>
                </w:p>
              </w:tc>
              <w:tc>
                <w:tcPr>
                  <w:tcW w:w="1587" w:type="dxa"/>
                  <w:vAlign w:val="center"/>
                </w:tcPr>
                <w:p w14:paraId="24F331FB" w14:textId="77777777" w:rsidR="00CC7788" w:rsidRDefault="00000000">
                  <w:pPr>
                    <w:spacing w:before="0" w:after="0" w:line="240" w:lineRule="auto"/>
                    <w:jc w:val="center"/>
                  </w:pPr>
                  <w:r>
                    <w:t>6</w:t>
                  </w:r>
                </w:p>
              </w:tc>
              <w:tc>
                <w:tcPr>
                  <w:tcW w:w="1614" w:type="dxa"/>
                  <w:vAlign w:val="center"/>
                </w:tcPr>
                <w:p w14:paraId="20D12CB9" w14:textId="77777777" w:rsidR="00CC7788" w:rsidRDefault="00000000">
                  <w:pPr>
                    <w:spacing w:before="0" w:after="0" w:line="240" w:lineRule="auto"/>
                    <w:jc w:val="center"/>
                  </w:pPr>
                  <w:r>
                    <w:t>4</w:t>
                  </w:r>
                </w:p>
              </w:tc>
              <w:tc>
                <w:tcPr>
                  <w:tcW w:w="1428" w:type="dxa"/>
                  <w:vAlign w:val="center"/>
                </w:tcPr>
                <w:p w14:paraId="13AD7413" w14:textId="77777777" w:rsidR="00CC7788" w:rsidRDefault="00000000">
                  <w:pPr>
                    <w:spacing w:before="0" w:after="0" w:line="240" w:lineRule="auto"/>
                    <w:jc w:val="center"/>
                  </w:pPr>
                  <w:r>
                    <w:t>3</w:t>
                  </w:r>
                </w:p>
              </w:tc>
            </w:tr>
          </w:tbl>
          <w:p w14:paraId="4EA4D0A8" w14:textId="77777777" w:rsidR="00CC7788" w:rsidRDefault="00CC7788">
            <w:pPr>
              <w:spacing w:before="0" w:after="0" w:line="240" w:lineRule="auto"/>
            </w:pPr>
          </w:p>
          <w:p w14:paraId="23E59DD8" w14:textId="77777777" w:rsidR="00CC7788" w:rsidRDefault="00CC7788">
            <w:pPr>
              <w:spacing w:before="0" w:after="0" w:line="240" w:lineRule="auto"/>
              <w:rPr>
                <w:b/>
                <w:bCs/>
              </w:rPr>
            </w:pPr>
          </w:p>
          <w:p w14:paraId="3AE51D0B" w14:textId="77777777" w:rsidR="00CC7788"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29803F8" w14:textId="77777777" w:rsidR="00CC7788" w:rsidRDefault="00CC7788">
            <w:pPr>
              <w:spacing w:before="0" w:after="0" w:line="240" w:lineRule="auto"/>
            </w:pPr>
          </w:p>
          <w:p w14:paraId="1CDCF3D3" w14:textId="77777777" w:rsidR="00CC7788"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CC7788" w14:paraId="768EC66D" w14:textId="77777777">
              <w:trPr>
                <w:trHeight w:val="246"/>
              </w:trPr>
              <w:tc>
                <w:tcPr>
                  <w:tcW w:w="1145" w:type="dxa"/>
                </w:tcPr>
                <w:p w14:paraId="63829801" w14:textId="77777777" w:rsidR="00CC7788" w:rsidRDefault="00CC7788">
                  <w:pPr>
                    <w:spacing w:before="0" w:after="0" w:line="240" w:lineRule="auto"/>
                  </w:pPr>
                </w:p>
              </w:tc>
              <w:tc>
                <w:tcPr>
                  <w:tcW w:w="890" w:type="dxa"/>
                  <w:shd w:val="clear" w:color="auto" w:fill="FFFFFF" w:themeFill="background1"/>
                </w:tcPr>
                <w:p w14:paraId="240E519B" w14:textId="77777777" w:rsidR="00CC7788" w:rsidRDefault="00CC7788">
                  <w:pPr>
                    <w:spacing w:before="0" w:after="0" w:line="240" w:lineRule="auto"/>
                  </w:pPr>
                </w:p>
              </w:tc>
              <w:tc>
                <w:tcPr>
                  <w:tcW w:w="1654" w:type="dxa"/>
                  <w:shd w:val="clear" w:color="auto" w:fill="F2F2F2" w:themeFill="background1" w:themeFillShade="F2"/>
                </w:tcPr>
                <w:p w14:paraId="545D68B8" w14:textId="77777777" w:rsidR="00CC7788" w:rsidRDefault="00000000">
                  <w:pPr>
                    <w:spacing w:before="0" w:after="0" w:line="240" w:lineRule="auto"/>
                  </w:pPr>
                  <w:r>
                    <w:t>UMi LOS measured</w:t>
                  </w:r>
                </w:p>
              </w:tc>
              <w:tc>
                <w:tcPr>
                  <w:tcW w:w="1654" w:type="dxa"/>
                  <w:shd w:val="clear" w:color="auto" w:fill="F2F2F2" w:themeFill="background1" w:themeFillShade="F2"/>
                </w:tcPr>
                <w:p w14:paraId="1E874AA4" w14:textId="77777777" w:rsidR="00CC7788" w:rsidRDefault="00000000">
                  <w:pPr>
                    <w:spacing w:before="0" w:after="0" w:line="240" w:lineRule="auto"/>
                  </w:pPr>
                  <w:r>
                    <w:t>UMi LOS 38.901</w:t>
                  </w:r>
                </w:p>
              </w:tc>
              <w:tc>
                <w:tcPr>
                  <w:tcW w:w="1781" w:type="dxa"/>
                  <w:shd w:val="clear" w:color="auto" w:fill="F2F2F2" w:themeFill="background1" w:themeFillShade="F2"/>
                </w:tcPr>
                <w:p w14:paraId="4747295A" w14:textId="77777777" w:rsidR="00CC7788" w:rsidRDefault="00000000">
                  <w:pPr>
                    <w:spacing w:before="0" w:after="0" w:line="240" w:lineRule="auto"/>
                  </w:pPr>
                  <w:r>
                    <w:t>UMi NLOS measured</w:t>
                  </w:r>
                </w:p>
              </w:tc>
              <w:tc>
                <w:tcPr>
                  <w:tcW w:w="1654" w:type="dxa"/>
                  <w:shd w:val="clear" w:color="auto" w:fill="F2F2F2" w:themeFill="background1" w:themeFillShade="F2"/>
                </w:tcPr>
                <w:p w14:paraId="100A4F3E" w14:textId="77777777" w:rsidR="00CC7788" w:rsidRDefault="00000000">
                  <w:pPr>
                    <w:spacing w:before="0" w:after="0" w:line="240" w:lineRule="auto"/>
                  </w:pPr>
                  <w:r>
                    <w:t>UMi NLOS 38.901</w:t>
                  </w:r>
                </w:p>
              </w:tc>
            </w:tr>
            <w:tr w:rsidR="00CC7788" w14:paraId="77C6E269" w14:textId="77777777">
              <w:trPr>
                <w:trHeight w:val="256"/>
              </w:trPr>
              <w:tc>
                <w:tcPr>
                  <w:tcW w:w="1145" w:type="dxa"/>
                  <w:shd w:val="clear" w:color="auto" w:fill="F2F2F2" w:themeFill="background1" w:themeFillShade="F2"/>
                  <w:vAlign w:val="bottom"/>
                </w:tcPr>
                <w:p w14:paraId="5E5F39AF" w14:textId="77777777" w:rsidR="00CC7788" w:rsidRDefault="00000000">
                  <w:pPr>
                    <w:spacing w:before="0" w:after="0" w:line="240" w:lineRule="auto"/>
                    <w:rPr>
                      <w:color w:val="000000"/>
                      <w:position w:val="1"/>
                    </w:rPr>
                  </w:pPr>
                  <w:r>
                    <w:rPr>
                      <w:color w:val="000000"/>
                      <w:position w:val="1"/>
                    </w:rPr>
                    <w:t>SF [dB]</w:t>
                  </w:r>
                </w:p>
              </w:tc>
              <w:tc>
                <w:tcPr>
                  <w:tcW w:w="890" w:type="dxa"/>
                </w:tcPr>
                <w:p w14:paraId="0634D29B" w14:textId="77777777" w:rsidR="00CC7788" w:rsidRDefault="00000000">
                  <w:pPr>
                    <w:spacing w:before="0" w:after="0" w:line="240" w:lineRule="auto"/>
                    <w:jc w:val="center"/>
                  </w:pPr>
                  <w:r>
                    <w:rPr>
                      <w:rFonts w:eastAsia="Symbol"/>
                    </w:rPr>
                    <w:t>s</w:t>
                  </w:r>
                </w:p>
              </w:tc>
              <w:tc>
                <w:tcPr>
                  <w:tcW w:w="1654" w:type="dxa"/>
                  <w:vAlign w:val="center"/>
                </w:tcPr>
                <w:p w14:paraId="33804A98" w14:textId="77777777" w:rsidR="00CC7788" w:rsidRDefault="00000000">
                  <w:pPr>
                    <w:spacing w:before="0" w:after="0" w:line="240" w:lineRule="auto"/>
                    <w:jc w:val="center"/>
                  </w:pPr>
                  <w:r>
                    <w:t>2.0</w:t>
                  </w:r>
                </w:p>
              </w:tc>
              <w:tc>
                <w:tcPr>
                  <w:tcW w:w="1654" w:type="dxa"/>
                  <w:vAlign w:val="center"/>
                </w:tcPr>
                <w:p w14:paraId="5BBA6B3B" w14:textId="77777777" w:rsidR="00CC7788" w:rsidRDefault="00000000">
                  <w:pPr>
                    <w:spacing w:before="0" w:after="0" w:line="240" w:lineRule="auto"/>
                    <w:jc w:val="center"/>
                  </w:pPr>
                  <w:r>
                    <w:t>-</w:t>
                  </w:r>
                </w:p>
              </w:tc>
              <w:tc>
                <w:tcPr>
                  <w:tcW w:w="1781" w:type="dxa"/>
                  <w:vAlign w:val="center"/>
                </w:tcPr>
                <w:p w14:paraId="19B09140" w14:textId="77777777" w:rsidR="00CC7788" w:rsidRDefault="00000000">
                  <w:pPr>
                    <w:spacing w:before="0" w:after="0" w:line="240" w:lineRule="auto"/>
                    <w:jc w:val="center"/>
                  </w:pPr>
                  <w:r>
                    <w:t>1.5</w:t>
                  </w:r>
                </w:p>
              </w:tc>
              <w:tc>
                <w:tcPr>
                  <w:tcW w:w="1654" w:type="dxa"/>
                  <w:vAlign w:val="center"/>
                </w:tcPr>
                <w:p w14:paraId="25C0FD6C" w14:textId="77777777" w:rsidR="00CC7788" w:rsidRDefault="00000000">
                  <w:pPr>
                    <w:spacing w:before="0" w:after="0" w:line="240" w:lineRule="auto"/>
                    <w:jc w:val="center"/>
                  </w:pPr>
                  <w:r>
                    <w:t>-</w:t>
                  </w:r>
                </w:p>
              </w:tc>
            </w:tr>
          </w:tbl>
          <w:p w14:paraId="23E8CF9B" w14:textId="77777777" w:rsidR="00CC7788" w:rsidRDefault="00CC7788">
            <w:pPr>
              <w:pStyle w:val="Caption"/>
              <w:spacing w:before="0" w:after="0" w:line="240" w:lineRule="auto"/>
              <w:rPr>
                <w:b w:val="0"/>
                <w:bCs w:val="0"/>
                <w:lang w:val="en-GB"/>
              </w:rPr>
            </w:pPr>
          </w:p>
          <w:p w14:paraId="357131B8" w14:textId="77777777" w:rsidR="00CC7788"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CC7788" w14:paraId="7EAC8D83" w14:textId="77777777">
              <w:trPr>
                <w:trHeight w:val="471"/>
              </w:trPr>
              <w:tc>
                <w:tcPr>
                  <w:tcW w:w="1142" w:type="dxa"/>
                </w:tcPr>
                <w:p w14:paraId="528D3377" w14:textId="77777777" w:rsidR="00CC7788" w:rsidRDefault="00CC7788">
                  <w:pPr>
                    <w:spacing w:before="0" w:after="0" w:line="240" w:lineRule="auto"/>
                  </w:pPr>
                </w:p>
              </w:tc>
              <w:tc>
                <w:tcPr>
                  <w:tcW w:w="887" w:type="dxa"/>
                  <w:shd w:val="clear" w:color="auto" w:fill="FFFFFF" w:themeFill="background1"/>
                </w:tcPr>
                <w:p w14:paraId="0DFC2AFC" w14:textId="77777777" w:rsidR="00CC7788" w:rsidRDefault="00CC7788">
                  <w:pPr>
                    <w:spacing w:before="0" w:after="0" w:line="240" w:lineRule="auto"/>
                  </w:pPr>
                </w:p>
              </w:tc>
              <w:tc>
                <w:tcPr>
                  <w:tcW w:w="1649" w:type="dxa"/>
                  <w:shd w:val="clear" w:color="auto" w:fill="F2F2F2" w:themeFill="background1" w:themeFillShade="F2"/>
                </w:tcPr>
                <w:p w14:paraId="1E09B55B" w14:textId="77777777" w:rsidR="00CC7788" w:rsidRDefault="00000000">
                  <w:pPr>
                    <w:spacing w:before="0" w:after="0" w:line="240" w:lineRule="auto"/>
                  </w:pPr>
                  <w:r>
                    <w:t>Indoor LOS measured</w:t>
                  </w:r>
                </w:p>
              </w:tc>
              <w:tc>
                <w:tcPr>
                  <w:tcW w:w="1649" w:type="dxa"/>
                  <w:shd w:val="clear" w:color="auto" w:fill="F2F2F2" w:themeFill="background1" w:themeFillShade="F2"/>
                </w:tcPr>
                <w:p w14:paraId="757F1330" w14:textId="77777777" w:rsidR="00CC7788" w:rsidRDefault="00000000">
                  <w:pPr>
                    <w:spacing w:before="0" w:after="0" w:line="240" w:lineRule="auto"/>
                  </w:pPr>
                  <w:r>
                    <w:t>Indoor LOS 38.901</w:t>
                  </w:r>
                </w:p>
              </w:tc>
              <w:tc>
                <w:tcPr>
                  <w:tcW w:w="1775" w:type="dxa"/>
                  <w:shd w:val="clear" w:color="auto" w:fill="F2F2F2" w:themeFill="background1" w:themeFillShade="F2"/>
                </w:tcPr>
                <w:p w14:paraId="270FFBF2" w14:textId="77777777" w:rsidR="00CC7788" w:rsidRDefault="00000000">
                  <w:pPr>
                    <w:spacing w:before="0" w:after="0" w:line="240" w:lineRule="auto"/>
                  </w:pPr>
                  <w:r>
                    <w:t>Indoor NLOS measured</w:t>
                  </w:r>
                </w:p>
              </w:tc>
              <w:tc>
                <w:tcPr>
                  <w:tcW w:w="1649" w:type="dxa"/>
                  <w:shd w:val="clear" w:color="auto" w:fill="F2F2F2" w:themeFill="background1" w:themeFillShade="F2"/>
                </w:tcPr>
                <w:p w14:paraId="2B412EC9" w14:textId="77777777" w:rsidR="00CC7788" w:rsidRDefault="00000000">
                  <w:pPr>
                    <w:spacing w:before="0" w:after="0" w:line="240" w:lineRule="auto"/>
                  </w:pPr>
                  <w:r>
                    <w:t>Indoor NLOS 38.901</w:t>
                  </w:r>
                </w:p>
              </w:tc>
            </w:tr>
            <w:tr w:rsidR="00CC7788" w14:paraId="6E7D7F77" w14:textId="77777777">
              <w:trPr>
                <w:trHeight w:val="236"/>
              </w:trPr>
              <w:tc>
                <w:tcPr>
                  <w:tcW w:w="1142" w:type="dxa"/>
                  <w:shd w:val="clear" w:color="auto" w:fill="F2F2F2" w:themeFill="background1" w:themeFillShade="F2"/>
                  <w:vAlign w:val="bottom"/>
                </w:tcPr>
                <w:p w14:paraId="3CBDD925" w14:textId="77777777" w:rsidR="00CC7788" w:rsidRDefault="00000000">
                  <w:pPr>
                    <w:spacing w:before="0" w:after="0" w:line="240" w:lineRule="auto"/>
                    <w:rPr>
                      <w:color w:val="000000"/>
                      <w:position w:val="1"/>
                    </w:rPr>
                  </w:pPr>
                  <w:r>
                    <w:rPr>
                      <w:color w:val="000000"/>
                      <w:position w:val="1"/>
                    </w:rPr>
                    <w:t>SF [dB]</w:t>
                  </w:r>
                </w:p>
              </w:tc>
              <w:tc>
                <w:tcPr>
                  <w:tcW w:w="887" w:type="dxa"/>
                </w:tcPr>
                <w:p w14:paraId="5A403256" w14:textId="77777777" w:rsidR="00CC7788" w:rsidRDefault="00000000">
                  <w:pPr>
                    <w:spacing w:before="0" w:after="0" w:line="240" w:lineRule="auto"/>
                    <w:jc w:val="center"/>
                  </w:pPr>
                  <w:r>
                    <w:rPr>
                      <w:rFonts w:eastAsia="Symbol"/>
                    </w:rPr>
                    <w:t>s</w:t>
                  </w:r>
                </w:p>
              </w:tc>
              <w:tc>
                <w:tcPr>
                  <w:tcW w:w="1649" w:type="dxa"/>
                  <w:vAlign w:val="center"/>
                </w:tcPr>
                <w:p w14:paraId="6BD7FB89" w14:textId="77777777" w:rsidR="00CC7788" w:rsidRDefault="00000000">
                  <w:pPr>
                    <w:spacing w:before="0" w:after="0" w:line="240" w:lineRule="auto"/>
                    <w:jc w:val="center"/>
                  </w:pPr>
                  <w:r>
                    <w:t>1.5</w:t>
                  </w:r>
                </w:p>
              </w:tc>
              <w:tc>
                <w:tcPr>
                  <w:tcW w:w="1649" w:type="dxa"/>
                  <w:vAlign w:val="center"/>
                </w:tcPr>
                <w:p w14:paraId="57D99EFE" w14:textId="77777777" w:rsidR="00CC7788" w:rsidRDefault="00000000">
                  <w:pPr>
                    <w:spacing w:before="0" w:after="0" w:line="240" w:lineRule="auto"/>
                    <w:jc w:val="center"/>
                  </w:pPr>
                  <w:r>
                    <w:t>-</w:t>
                  </w:r>
                </w:p>
              </w:tc>
              <w:tc>
                <w:tcPr>
                  <w:tcW w:w="1775" w:type="dxa"/>
                  <w:vAlign w:val="center"/>
                </w:tcPr>
                <w:p w14:paraId="52B56996" w14:textId="77777777" w:rsidR="00CC7788" w:rsidRDefault="00000000">
                  <w:pPr>
                    <w:spacing w:before="0" w:after="0" w:line="240" w:lineRule="auto"/>
                    <w:jc w:val="center"/>
                  </w:pPr>
                  <w:r>
                    <w:t>2.7</w:t>
                  </w:r>
                </w:p>
              </w:tc>
              <w:tc>
                <w:tcPr>
                  <w:tcW w:w="1649" w:type="dxa"/>
                  <w:vAlign w:val="center"/>
                </w:tcPr>
                <w:p w14:paraId="14A08E3D" w14:textId="77777777" w:rsidR="00CC7788" w:rsidRDefault="00000000">
                  <w:pPr>
                    <w:spacing w:before="0" w:after="0" w:line="240" w:lineRule="auto"/>
                    <w:jc w:val="center"/>
                  </w:pPr>
                  <w:r>
                    <w:t>-</w:t>
                  </w:r>
                </w:p>
              </w:tc>
            </w:tr>
          </w:tbl>
          <w:p w14:paraId="5F8FF91B" w14:textId="77777777" w:rsidR="00CC7788" w:rsidRDefault="00CC7788">
            <w:pPr>
              <w:snapToGrid w:val="0"/>
              <w:spacing w:before="0" w:after="0" w:line="240" w:lineRule="auto"/>
              <w:rPr>
                <w:b/>
              </w:rPr>
            </w:pPr>
          </w:p>
        </w:tc>
      </w:tr>
      <w:tr w:rsidR="00CC7788" w14:paraId="4079C3B1" w14:textId="77777777">
        <w:tc>
          <w:tcPr>
            <w:tcW w:w="1525" w:type="dxa"/>
            <w:vAlign w:val="center"/>
          </w:tcPr>
          <w:p w14:paraId="0E93480C" w14:textId="77777777" w:rsidR="00CC7788" w:rsidRDefault="00000000">
            <w:pPr>
              <w:spacing w:after="0" w:line="240" w:lineRule="auto"/>
            </w:pPr>
            <w:r>
              <w:t>[15] BUPT, Spark NZ</w:t>
            </w:r>
          </w:p>
        </w:tc>
        <w:tc>
          <w:tcPr>
            <w:tcW w:w="9265" w:type="dxa"/>
            <w:vAlign w:val="center"/>
          </w:tcPr>
          <w:p w14:paraId="433F9F98" w14:textId="77777777" w:rsidR="00CC7788"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7ADA5CA3" w14:textId="77777777" w:rsidR="00CC7788" w:rsidRDefault="00CC7788">
            <w:pPr>
              <w:pStyle w:val="NormalWeb"/>
              <w:spacing w:before="0" w:beforeAutospacing="0" w:after="0" w:afterAutospacing="0" w:line="240" w:lineRule="auto"/>
              <w:rPr>
                <w:b/>
                <w:bCs/>
                <w:color w:val="000000"/>
                <w:sz w:val="20"/>
                <w:szCs w:val="20"/>
              </w:rPr>
            </w:pPr>
          </w:p>
          <w:p w14:paraId="2620D1ED" w14:textId="77777777" w:rsidR="00CC7788"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54223C8D" w14:textId="77777777" w:rsidR="00CC7788" w:rsidRDefault="00CC7788">
            <w:pPr>
              <w:snapToGrid w:val="0"/>
              <w:spacing w:before="0" w:after="0" w:line="240" w:lineRule="auto"/>
              <w:rPr>
                <w:b/>
              </w:rPr>
            </w:pPr>
          </w:p>
        </w:tc>
      </w:tr>
      <w:tr w:rsidR="00CC7788" w14:paraId="1F2F3C2E" w14:textId="77777777">
        <w:tc>
          <w:tcPr>
            <w:tcW w:w="1525" w:type="dxa"/>
            <w:vAlign w:val="center"/>
          </w:tcPr>
          <w:p w14:paraId="1A55284E" w14:textId="77777777" w:rsidR="00CC7788" w:rsidRDefault="00000000">
            <w:pPr>
              <w:spacing w:after="0" w:line="240" w:lineRule="auto"/>
            </w:pPr>
            <w:r>
              <w:t>[17] AT&amp;T</w:t>
            </w:r>
          </w:p>
        </w:tc>
        <w:tc>
          <w:tcPr>
            <w:tcW w:w="9265" w:type="dxa"/>
            <w:vAlign w:val="center"/>
          </w:tcPr>
          <w:p w14:paraId="4FF80B5B" w14:textId="77777777" w:rsidR="00CC7788"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79D885C9" w14:textId="77777777" w:rsidR="00CC7788" w:rsidRDefault="00CC7788">
            <w:pPr>
              <w:spacing w:before="0" w:after="0" w:line="240" w:lineRule="auto"/>
              <w:rPr>
                <w:b/>
                <w:bCs/>
                <w:lang w:val="en-GB" w:eastAsia="zh-CN"/>
              </w:rPr>
            </w:pPr>
          </w:p>
          <w:p w14:paraId="02916729" w14:textId="77777777" w:rsidR="00CC7788" w:rsidRDefault="00000000">
            <w:pPr>
              <w:spacing w:before="0" w:after="0" w:line="240" w:lineRule="auto"/>
              <w:rPr>
                <w:lang w:val="en-GB" w:eastAsia="zh-CN"/>
              </w:rPr>
            </w:pPr>
            <w:r>
              <w:rPr>
                <w:b/>
                <w:bCs/>
                <w:lang w:val="en-GB" w:eastAsia="zh-CN"/>
              </w:rPr>
              <w:lastRenderedPageBreak/>
              <w:t xml:space="preserve">Observation 5: </w:t>
            </w:r>
            <w:r>
              <w:rPr>
                <w:lang w:val="en-GB" w:eastAsia="zh-CN"/>
              </w:rPr>
              <w:t>Measurements at 8GHz and 11GHz (same locations) are ongoing and needed to draw the conclusion over FR3 for InH shadow fading.</w:t>
            </w:r>
          </w:p>
        </w:tc>
      </w:tr>
    </w:tbl>
    <w:p w14:paraId="72247199" w14:textId="77777777" w:rsidR="00CC7788" w:rsidRDefault="00CC7788">
      <w:pPr>
        <w:pStyle w:val="BodyText"/>
        <w:spacing w:after="0"/>
        <w:rPr>
          <w:rFonts w:ascii="Times New Roman" w:eastAsiaTheme="minorEastAsia" w:hAnsi="Times New Roman"/>
          <w:szCs w:val="20"/>
          <w:lang w:eastAsia="ko-KR"/>
        </w:rPr>
      </w:pPr>
    </w:p>
    <w:p w14:paraId="7B26F6F6" w14:textId="77777777" w:rsidR="00CC7788" w:rsidRDefault="00CC7788">
      <w:pPr>
        <w:pStyle w:val="BodyText"/>
        <w:spacing w:after="0"/>
        <w:rPr>
          <w:rFonts w:ascii="Times New Roman" w:eastAsiaTheme="minorEastAsia" w:hAnsi="Times New Roman"/>
          <w:szCs w:val="20"/>
          <w:lang w:eastAsia="ko-KR"/>
        </w:rPr>
      </w:pPr>
    </w:p>
    <w:p w14:paraId="20DD294A" w14:textId="77777777" w:rsidR="00CC7788" w:rsidRDefault="00CC7788">
      <w:pPr>
        <w:pStyle w:val="BodyText"/>
        <w:spacing w:after="0"/>
        <w:rPr>
          <w:rFonts w:ascii="Times New Roman" w:eastAsiaTheme="minorEastAsia" w:hAnsi="Times New Roman"/>
          <w:szCs w:val="20"/>
          <w:lang w:eastAsia="ko-KR"/>
        </w:rPr>
      </w:pPr>
    </w:p>
    <w:p w14:paraId="5F85C157" w14:textId="77777777" w:rsidR="00CC7788" w:rsidRDefault="00000000">
      <w:pPr>
        <w:pStyle w:val="Heading4"/>
        <w:rPr>
          <w:rFonts w:eastAsia="宋体"/>
          <w:lang w:eastAsia="zh-CN"/>
        </w:rPr>
      </w:pPr>
      <w:r>
        <w:rPr>
          <w:rFonts w:eastAsia="宋体"/>
          <w:lang w:eastAsia="zh-CN"/>
        </w:rPr>
        <w:t>Summary of Issues</w:t>
      </w:r>
    </w:p>
    <w:p w14:paraId="29570F0F" w14:textId="77777777" w:rsidR="00CC778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0BE96DDF"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1528B910" w14:textId="77777777" w:rsidR="00CC7788" w:rsidRDefault="00CC7788">
      <w:pPr>
        <w:pStyle w:val="BodyText"/>
        <w:spacing w:after="0"/>
        <w:rPr>
          <w:rFonts w:ascii="Times New Roman" w:eastAsiaTheme="minorEastAsia" w:hAnsi="Times New Roman"/>
          <w:szCs w:val="20"/>
          <w:lang w:eastAsia="ko-KR"/>
        </w:rPr>
      </w:pPr>
    </w:p>
    <w:p w14:paraId="5650655D" w14:textId="77777777" w:rsidR="00CC778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654D96B8"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6C9C0D4C"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39B71180"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3F271CC3"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5A8746B2"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12AFFD0C"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 (Keysight)</w:t>
      </w:r>
    </w:p>
    <w:p w14:paraId="048B7BCC"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7618EAB1"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34F0813C"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099ABB3C" w14:textId="77777777" w:rsidR="00CC7788" w:rsidRDefault="00CC7788">
      <w:pPr>
        <w:pStyle w:val="BodyText"/>
        <w:spacing w:after="0"/>
        <w:rPr>
          <w:rFonts w:ascii="Times New Roman" w:eastAsiaTheme="minorEastAsia" w:hAnsi="Times New Roman"/>
          <w:szCs w:val="20"/>
          <w:lang w:eastAsia="ko-KR"/>
        </w:rPr>
      </w:pPr>
    </w:p>
    <w:p w14:paraId="100D9782"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747A1E3B" w14:textId="77777777" w:rsidR="00CC7788" w:rsidRDefault="00CC7788">
      <w:pPr>
        <w:pStyle w:val="BodyText"/>
        <w:spacing w:after="0"/>
        <w:rPr>
          <w:rFonts w:ascii="Times New Roman" w:eastAsiaTheme="minorEastAsia" w:hAnsi="Times New Roman"/>
          <w:szCs w:val="20"/>
          <w:lang w:eastAsia="ko-KR"/>
        </w:rPr>
      </w:pPr>
    </w:p>
    <w:p w14:paraId="0BE6ACA1" w14:textId="77777777" w:rsidR="00CC7788"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2B79653F"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B2DE3AC"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5A8429C1"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1B42BD16"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6A5CC503"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FF03FF"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6949036F"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3115A333"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NLOS: 6 dB -&gt; 4 dB</w:t>
      </w:r>
    </w:p>
    <w:p w14:paraId="2622A841"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1A9D9F74"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1.5 dB -&gt; 2.7 dB</w:t>
      </w:r>
    </w:p>
    <w:p w14:paraId="2BFAF6D0"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55DB62F3"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LOS: 6 dB -&gt; 3 dB</w:t>
      </w:r>
    </w:p>
    <w:p w14:paraId="5C6FF8DD"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4EAB2866"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 dB -&gt; 1.5 dB</w:t>
      </w:r>
    </w:p>
    <w:p w14:paraId="1739C366" w14:textId="77777777" w:rsidR="00CC7788" w:rsidRDefault="00CC7788">
      <w:pPr>
        <w:pStyle w:val="BodyText"/>
        <w:spacing w:after="0"/>
        <w:rPr>
          <w:rFonts w:ascii="Times New Roman" w:eastAsiaTheme="minorEastAsia" w:hAnsi="Times New Roman"/>
          <w:szCs w:val="20"/>
          <w:lang w:eastAsia="ko-KR"/>
        </w:rPr>
      </w:pPr>
    </w:p>
    <w:p w14:paraId="1E09DA93" w14:textId="77777777" w:rsidR="00CC7788" w:rsidRDefault="00000000">
      <w:pPr>
        <w:pStyle w:val="Heading4"/>
        <w:rPr>
          <w:rFonts w:eastAsia="宋体"/>
          <w:lang w:eastAsia="zh-CN"/>
        </w:rPr>
      </w:pPr>
      <w:r>
        <w:rPr>
          <w:rFonts w:eastAsia="宋体"/>
          <w:lang w:eastAsia="zh-CN"/>
        </w:rPr>
        <w:t>Round #1 Discussion</w:t>
      </w:r>
    </w:p>
    <w:p w14:paraId="7B130DEB" w14:textId="77777777" w:rsidR="00CC7788" w:rsidRDefault="00000000">
      <w:pPr>
        <w:rPr>
          <w:lang w:val="en-GB" w:eastAsia="zh-CN"/>
        </w:rPr>
      </w:pPr>
      <w:r>
        <w:rPr>
          <w:lang w:val="en-GB" w:eastAsia="zh-CN"/>
        </w:rPr>
        <w:t>Please provide comments on issues regarding shadow fading modeling. Please provide comments on Proposal #2.8-1.</w:t>
      </w:r>
    </w:p>
    <w:tbl>
      <w:tblPr>
        <w:tblStyle w:val="TableGrid"/>
        <w:tblW w:w="0" w:type="auto"/>
        <w:tblLook w:val="04A0" w:firstRow="1" w:lastRow="0" w:firstColumn="1" w:lastColumn="0" w:noHBand="0" w:noVBand="1"/>
      </w:tblPr>
      <w:tblGrid>
        <w:gridCol w:w="1795"/>
        <w:gridCol w:w="8995"/>
      </w:tblGrid>
      <w:tr w:rsidR="00CC7788" w14:paraId="7E87AD48" w14:textId="77777777">
        <w:tc>
          <w:tcPr>
            <w:tcW w:w="1795" w:type="dxa"/>
            <w:shd w:val="clear" w:color="auto" w:fill="FBE4D5" w:themeFill="accent2" w:themeFillTint="33"/>
          </w:tcPr>
          <w:p w14:paraId="2509EC61"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8BE1065"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7B6AB592" w14:textId="77777777">
        <w:tc>
          <w:tcPr>
            <w:tcW w:w="1795" w:type="dxa"/>
          </w:tcPr>
          <w:p w14:paraId="360FA502"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113A0F54"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CC7788" w14:paraId="09C3385D" w14:textId="77777777">
        <w:tc>
          <w:tcPr>
            <w:tcW w:w="1795" w:type="dxa"/>
          </w:tcPr>
          <w:p w14:paraId="47C49AC0"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C718334"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CC7788" w14:paraId="785E6520" w14:textId="77777777">
        <w:trPr>
          <w:ins w:id="55" w:author="Jianming Wu" w:date="2024-08-19T16:49:00Z"/>
        </w:trPr>
        <w:tc>
          <w:tcPr>
            <w:tcW w:w="1795" w:type="dxa"/>
          </w:tcPr>
          <w:p w14:paraId="2155EC6D" w14:textId="77777777" w:rsidR="00CC7788" w:rsidRDefault="00000000">
            <w:pPr>
              <w:pStyle w:val="BodyText"/>
              <w:spacing w:after="0"/>
              <w:rPr>
                <w:ins w:id="56" w:author="Jianming Wu" w:date="2024-08-19T16:49:00Z"/>
                <w:rFonts w:ascii="Times New Roman" w:eastAsiaTheme="minorEastAsia" w:hAnsi="Times New Roman"/>
                <w:szCs w:val="20"/>
                <w:lang w:eastAsia="ko-KR"/>
              </w:rPr>
            </w:pPr>
            <w:ins w:id="57" w:author="Jianming Wu" w:date="2024-08-19T16:49:00Z">
              <w:r>
                <w:rPr>
                  <w:rFonts w:ascii="Times New Roman" w:eastAsia="Yu Mincho" w:hAnsi="Times New Roman" w:hint="eastAsia"/>
                  <w:szCs w:val="20"/>
                  <w:lang w:eastAsia="ja-JP"/>
                </w:rPr>
                <w:t>vivo</w:t>
              </w:r>
            </w:ins>
          </w:p>
        </w:tc>
        <w:tc>
          <w:tcPr>
            <w:tcW w:w="8995" w:type="dxa"/>
          </w:tcPr>
          <w:p w14:paraId="785BE49D" w14:textId="77777777" w:rsidR="00CC7788" w:rsidRDefault="00000000">
            <w:pPr>
              <w:pStyle w:val="BodyText"/>
              <w:spacing w:after="0"/>
              <w:rPr>
                <w:ins w:id="58" w:author="Jianming Wu" w:date="2024-08-19T16:49:00Z"/>
                <w:rFonts w:ascii="Times New Roman" w:eastAsiaTheme="minorEastAsia" w:hAnsi="Times New Roman"/>
                <w:szCs w:val="20"/>
                <w:lang w:eastAsia="ko-KR"/>
              </w:rPr>
            </w:pPr>
            <w:ins w:id="59"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r w:rsidR="00CC7788" w14:paraId="18365052" w14:textId="77777777">
        <w:tc>
          <w:tcPr>
            <w:tcW w:w="1795" w:type="dxa"/>
          </w:tcPr>
          <w:p w14:paraId="585A73D6" w14:textId="77777777" w:rsidR="00CC7788"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211AB249" w14:textId="77777777" w:rsidR="00CC7788"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bl>
    <w:p w14:paraId="76B41D4C" w14:textId="77777777" w:rsidR="00CC7788" w:rsidRDefault="00CC7788">
      <w:pPr>
        <w:pStyle w:val="BodyText"/>
        <w:spacing w:after="0"/>
        <w:rPr>
          <w:rFonts w:ascii="Times New Roman" w:eastAsiaTheme="minorEastAsia" w:hAnsi="Times New Roman"/>
          <w:szCs w:val="20"/>
          <w:lang w:eastAsia="ko-KR"/>
        </w:rPr>
      </w:pPr>
    </w:p>
    <w:p w14:paraId="76D4DFB2" w14:textId="77777777" w:rsidR="00CC7788" w:rsidRDefault="00CC7788">
      <w:pPr>
        <w:pStyle w:val="BodyText"/>
        <w:spacing w:after="0"/>
        <w:rPr>
          <w:rFonts w:ascii="Times New Roman" w:eastAsiaTheme="minorEastAsia" w:hAnsi="Times New Roman"/>
          <w:szCs w:val="20"/>
          <w:lang w:eastAsia="ko-KR"/>
        </w:rPr>
      </w:pPr>
    </w:p>
    <w:p w14:paraId="5F96AFDD" w14:textId="77777777" w:rsidR="00CC7788" w:rsidRDefault="00CC7788">
      <w:pPr>
        <w:pStyle w:val="BodyText"/>
        <w:spacing w:after="0"/>
        <w:rPr>
          <w:rFonts w:ascii="Times New Roman" w:eastAsiaTheme="minorEastAsia" w:hAnsi="Times New Roman"/>
          <w:szCs w:val="20"/>
          <w:lang w:eastAsia="ko-KR"/>
        </w:rPr>
      </w:pPr>
    </w:p>
    <w:p w14:paraId="32E5A965" w14:textId="77777777" w:rsidR="00CC7788" w:rsidRDefault="00000000">
      <w:pPr>
        <w:pStyle w:val="Heading3"/>
        <w:rPr>
          <w:rFonts w:eastAsiaTheme="minorEastAsia"/>
          <w:lang w:eastAsia="ko-KR"/>
        </w:rPr>
      </w:pPr>
      <w:r>
        <w:rPr>
          <w:rFonts w:eastAsia="宋体"/>
          <w:lang w:eastAsia="zh-CN"/>
        </w:rPr>
        <w:t>4.2.9 K-Factor</w:t>
      </w:r>
    </w:p>
    <w:tbl>
      <w:tblPr>
        <w:tblStyle w:val="TableGrid"/>
        <w:tblW w:w="0" w:type="auto"/>
        <w:tblLook w:val="04A0" w:firstRow="1" w:lastRow="0" w:firstColumn="1" w:lastColumn="0" w:noHBand="0" w:noVBand="1"/>
      </w:tblPr>
      <w:tblGrid>
        <w:gridCol w:w="1525"/>
        <w:gridCol w:w="9265"/>
      </w:tblGrid>
      <w:tr w:rsidR="00CC7788" w14:paraId="09288525" w14:textId="77777777">
        <w:tc>
          <w:tcPr>
            <w:tcW w:w="1525" w:type="dxa"/>
            <w:shd w:val="clear" w:color="auto" w:fill="DEEAF6" w:themeFill="accent5" w:themeFillTint="33"/>
            <w:vAlign w:val="center"/>
          </w:tcPr>
          <w:p w14:paraId="2FA0680D"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37C484D4"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07A511E5" w14:textId="77777777">
        <w:tc>
          <w:tcPr>
            <w:tcW w:w="1525" w:type="dxa"/>
            <w:vAlign w:val="center"/>
          </w:tcPr>
          <w:p w14:paraId="7288A4E5" w14:textId="77777777" w:rsidR="00CC7788" w:rsidRDefault="00000000">
            <w:pPr>
              <w:spacing w:after="0" w:line="240" w:lineRule="auto"/>
            </w:pPr>
            <w:r>
              <w:t>[10] Keysight</w:t>
            </w:r>
          </w:p>
        </w:tc>
        <w:tc>
          <w:tcPr>
            <w:tcW w:w="9265" w:type="dxa"/>
            <w:vAlign w:val="center"/>
          </w:tcPr>
          <w:p w14:paraId="7F2AD7D4" w14:textId="77777777" w:rsidR="00CC7788"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29A6DCEC" w14:textId="77777777" w:rsidR="00CC7788" w:rsidRDefault="00CC7788">
            <w:pPr>
              <w:spacing w:before="0" w:after="0" w:line="240" w:lineRule="auto"/>
              <w:rPr>
                <w:b/>
                <w:bCs/>
              </w:rPr>
            </w:pPr>
          </w:p>
          <w:p w14:paraId="01761BC9" w14:textId="77777777" w:rsidR="00CC7788"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2B149D87" w14:textId="77777777" w:rsidR="00CC7788" w:rsidRDefault="00CC7788">
            <w:pPr>
              <w:spacing w:before="0" w:after="0" w:line="240" w:lineRule="auto"/>
            </w:pPr>
          </w:p>
          <w:p w14:paraId="50EBFDAA" w14:textId="77777777" w:rsidR="00CC7788"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CC7788" w14:paraId="11F3E037" w14:textId="77777777">
              <w:trPr>
                <w:trHeight w:val="246"/>
              </w:trPr>
              <w:tc>
                <w:tcPr>
                  <w:tcW w:w="1145" w:type="dxa"/>
                </w:tcPr>
                <w:p w14:paraId="086F3BE4" w14:textId="77777777" w:rsidR="00CC7788" w:rsidRDefault="00CC7788">
                  <w:pPr>
                    <w:spacing w:before="0" w:after="0" w:line="240" w:lineRule="auto"/>
                  </w:pPr>
                </w:p>
              </w:tc>
              <w:tc>
                <w:tcPr>
                  <w:tcW w:w="890" w:type="dxa"/>
                  <w:shd w:val="clear" w:color="auto" w:fill="FFFFFF" w:themeFill="background1"/>
                </w:tcPr>
                <w:p w14:paraId="2E593C72" w14:textId="77777777" w:rsidR="00CC7788" w:rsidRDefault="00CC7788">
                  <w:pPr>
                    <w:spacing w:before="0" w:after="0" w:line="240" w:lineRule="auto"/>
                  </w:pPr>
                </w:p>
              </w:tc>
              <w:tc>
                <w:tcPr>
                  <w:tcW w:w="1654" w:type="dxa"/>
                  <w:shd w:val="clear" w:color="auto" w:fill="F2F2F2" w:themeFill="background1" w:themeFillShade="F2"/>
                </w:tcPr>
                <w:p w14:paraId="3070B81B" w14:textId="77777777" w:rsidR="00CC7788" w:rsidRDefault="00000000">
                  <w:pPr>
                    <w:spacing w:before="0" w:after="0" w:line="240" w:lineRule="auto"/>
                  </w:pPr>
                  <w:r>
                    <w:t>UMi LOS measured</w:t>
                  </w:r>
                </w:p>
              </w:tc>
              <w:tc>
                <w:tcPr>
                  <w:tcW w:w="1654" w:type="dxa"/>
                  <w:shd w:val="clear" w:color="auto" w:fill="F2F2F2" w:themeFill="background1" w:themeFillShade="F2"/>
                </w:tcPr>
                <w:p w14:paraId="6F53C3B7" w14:textId="77777777" w:rsidR="00CC7788" w:rsidRDefault="00000000">
                  <w:pPr>
                    <w:spacing w:before="0" w:after="0" w:line="240" w:lineRule="auto"/>
                  </w:pPr>
                  <w:r>
                    <w:t>UMi LOS 38.901</w:t>
                  </w:r>
                </w:p>
              </w:tc>
              <w:tc>
                <w:tcPr>
                  <w:tcW w:w="1781" w:type="dxa"/>
                  <w:shd w:val="clear" w:color="auto" w:fill="F2F2F2" w:themeFill="background1" w:themeFillShade="F2"/>
                </w:tcPr>
                <w:p w14:paraId="7B88307F" w14:textId="77777777" w:rsidR="00CC7788" w:rsidRDefault="00000000">
                  <w:pPr>
                    <w:spacing w:before="0" w:after="0" w:line="240" w:lineRule="auto"/>
                  </w:pPr>
                  <w:r>
                    <w:t>UMi NLOS measured</w:t>
                  </w:r>
                </w:p>
              </w:tc>
              <w:tc>
                <w:tcPr>
                  <w:tcW w:w="1654" w:type="dxa"/>
                  <w:shd w:val="clear" w:color="auto" w:fill="F2F2F2" w:themeFill="background1" w:themeFillShade="F2"/>
                </w:tcPr>
                <w:p w14:paraId="32B9836E" w14:textId="77777777" w:rsidR="00CC7788" w:rsidRDefault="00000000">
                  <w:pPr>
                    <w:spacing w:before="0" w:after="0" w:line="240" w:lineRule="auto"/>
                  </w:pPr>
                  <w:r>
                    <w:t>UMi NLOS 38.901</w:t>
                  </w:r>
                </w:p>
              </w:tc>
            </w:tr>
            <w:tr w:rsidR="00CC7788" w14:paraId="123C6225" w14:textId="77777777">
              <w:trPr>
                <w:trHeight w:val="246"/>
              </w:trPr>
              <w:tc>
                <w:tcPr>
                  <w:tcW w:w="1145" w:type="dxa"/>
                  <w:shd w:val="clear" w:color="auto" w:fill="F2F2F2" w:themeFill="background1" w:themeFillShade="F2"/>
                  <w:vAlign w:val="bottom"/>
                </w:tcPr>
                <w:p w14:paraId="53ED5BDF" w14:textId="77777777" w:rsidR="00CC7788" w:rsidRDefault="00000000">
                  <w:pPr>
                    <w:spacing w:before="0" w:after="0" w:line="240" w:lineRule="auto"/>
                    <w:rPr>
                      <w:color w:val="000000"/>
                      <w:position w:val="1"/>
                    </w:rPr>
                  </w:pPr>
                  <w:r>
                    <w:rPr>
                      <w:color w:val="000000"/>
                      <w:position w:val="1"/>
                    </w:rPr>
                    <w:t>KF [dB]</w:t>
                  </w:r>
                </w:p>
              </w:tc>
              <w:tc>
                <w:tcPr>
                  <w:tcW w:w="890" w:type="dxa"/>
                </w:tcPr>
                <w:p w14:paraId="53EA5533" w14:textId="77777777" w:rsidR="00CC7788" w:rsidRDefault="00000000">
                  <w:pPr>
                    <w:spacing w:before="0" w:after="0" w:line="240" w:lineRule="auto"/>
                    <w:jc w:val="center"/>
                  </w:pPr>
                  <w:r>
                    <w:rPr>
                      <w:rFonts w:eastAsia="Symbol"/>
                    </w:rPr>
                    <w:t>m</w:t>
                  </w:r>
                </w:p>
              </w:tc>
              <w:tc>
                <w:tcPr>
                  <w:tcW w:w="1654" w:type="dxa"/>
                  <w:vAlign w:val="center"/>
                </w:tcPr>
                <w:p w14:paraId="5FD3618A" w14:textId="77777777" w:rsidR="00CC7788" w:rsidRDefault="00000000">
                  <w:pPr>
                    <w:spacing w:before="0" w:after="0" w:line="240" w:lineRule="auto"/>
                    <w:jc w:val="center"/>
                  </w:pPr>
                  <w:r>
                    <w:t>5.1</w:t>
                  </w:r>
                </w:p>
              </w:tc>
              <w:tc>
                <w:tcPr>
                  <w:tcW w:w="1654" w:type="dxa"/>
                  <w:vAlign w:val="center"/>
                </w:tcPr>
                <w:p w14:paraId="4B51C712" w14:textId="77777777" w:rsidR="00CC7788" w:rsidRDefault="00000000">
                  <w:pPr>
                    <w:spacing w:before="0" w:after="0" w:line="240" w:lineRule="auto"/>
                    <w:jc w:val="center"/>
                  </w:pPr>
                  <w:r>
                    <w:t>9</w:t>
                  </w:r>
                </w:p>
              </w:tc>
              <w:tc>
                <w:tcPr>
                  <w:tcW w:w="1781" w:type="dxa"/>
                  <w:vAlign w:val="center"/>
                </w:tcPr>
                <w:p w14:paraId="1B4ED283" w14:textId="77777777" w:rsidR="00CC7788" w:rsidRDefault="00000000">
                  <w:pPr>
                    <w:spacing w:before="0" w:after="0" w:line="240" w:lineRule="auto"/>
                    <w:jc w:val="center"/>
                  </w:pPr>
                  <w:r>
                    <w:t>-</w:t>
                  </w:r>
                </w:p>
              </w:tc>
              <w:tc>
                <w:tcPr>
                  <w:tcW w:w="1654" w:type="dxa"/>
                  <w:vAlign w:val="center"/>
                </w:tcPr>
                <w:p w14:paraId="39EE9E51" w14:textId="77777777" w:rsidR="00CC7788" w:rsidRDefault="00000000">
                  <w:pPr>
                    <w:spacing w:before="0" w:after="0" w:line="240" w:lineRule="auto"/>
                    <w:jc w:val="center"/>
                  </w:pPr>
                  <w:r>
                    <w:t>-</w:t>
                  </w:r>
                </w:p>
              </w:tc>
            </w:tr>
            <w:tr w:rsidR="00CC7788" w14:paraId="1B9B2C24" w14:textId="77777777">
              <w:trPr>
                <w:trHeight w:val="246"/>
              </w:trPr>
              <w:tc>
                <w:tcPr>
                  <w:tcW w:w="1145" w:type="dxa"/>
                  <w:shd w:val="clear" w:color="auto" w:fill="F2F2F2" w:themeFill="background1" w:themeFillShade="F2"/>
                  <w:vAlign w:val="bottom"/>
                </w:tcPr>
                <w:p w14:paraId="318DDB51" w14:textId="77777777" w:rsidR="00CC7788" w:rsidRDefault="00CC7788">
                  <w:pPr>
                    <w:spacing w:before="0" w:after="0" w:line="240" w:lineRule="auto"/>
                    <w:rPr>
                      <w:color w:val="000000"/>
                      <w:position w:val="1"/>
                    </w:rPr>
                  </w:pPr>
                </w:p>
              </w:tc>
              <w:tc>
                <w:tcPr>
                  <w:tcW w:w="890" w:type="dxa"/>
                </w:tcPr>
                <w:p w14:paraId="2A237CE8" w14:textId="77777777" w:rsidR="00CC7788" w:rsidRDefault="00000000">
                  <w:pPr>
                    <w:spacing w:before="0" w:after="0" w:line="240" w:lineRule="auto"/>
                    <w:jc w:val="center"/>
                  </w:pPr>
                  <w:r>
                    <w:rPr>
                      <w:rFonts w:eastAsia="Symbol"/>
                    </w:rPr>
                    <w:t>s</w:t>
                  </w:r>
                </w:p>
              </w:tc>
              <w:tc>
                <w:tcPr>
                  <w:tcW w:w="1654" w:type="dxa"/>
                  <w:vAlign w:val="center"/>
                </w:tcPr>
                <w:p w14:paraId="2E7B98E3" w14:textId="77777777" w:rsidR="00CC7788" w:rsidRDefault="00000000">
                  <w:pPr>
                    <w:spacing w:before="0" w:after="0" w:line="240" w:lineRule="auto"/>
                    <w:jc w:val="center"/>
                  </w:pPr>
                  <w:r>
                    <w:t>3.2</w:t>
                  </w:r>
                </w:p>
              </w:tc>
              <w:tc>
                <w:tcPr>
                  <w:tcW w:w="1654" w:type="dxa"/>
                  <w:vAlign w:val="center"/>
                </w:tcPr>
                <w:p w14:paraId="56A516AD" w14:textId="77777777" w:rsidR="00CC7788" w:rsidRDefault="00000000">
                  <w:pPr>
                    <w:spacing w:before="0" w:after="0" w:line="240" w:lineRule="auto"/>
                    <w:jc w:val="center"/>
                  </w:pPr>
                  <w:r>
                    <w:t>5</w:t>
                  </w:r>
                </w:p>
              </w:tc>
              <w:tc>
                <w:tcPr>
                  <w:tcW w:w="1781" w:type="dxa"/>
                  <w:vAlign w:val="center"/>
                </w:tcPr>
                <w:p w14:paraId="1663DF5D" w14:textId="77777777" w:rsidR="00CC7788" w:rsidRDefault="00000000">
                  <w:pPr>
                    <w:spacing w:before="0" w:after="0" w:line="240" w:lineRule="auto"/>
                    <w:jc w:val="center"/>
                  </w:pPr>
                  <w:r>
                    <w:t>-</w:t>
                  </w:r>
                </w:p>
              </w:tc>
              <w:tc>
                <w:tcPr>
                  <w:tcW w:w="1654" w:type="dxa"/>
                  <w:vAlign w:val="center"/>
                </w:tcPr>
                <w:p w14:paraId="107CB793" w14:textId="77777777" w:rsidR="00CC7788" w:rsidRDefault="00000000">
                  <w:pPr>
                    <w:spacing w:before="0" w:after="0" w:line="240" w:lineRule="auto"/>
                    <w:jc w:val="center"/>
                  </w:pPr>
                  <w:r>
                    <w:t>-</w:t>
                  </w:r>
                </w:p>
              </w:tc>
            </w:tr>
          </w:tbl>
          <w:p w14:paraId="2AF91B39" w14:textId="77777777" w:rsidR="00CC7788" w:rsidRDefault="00CC7788">
            <w:pPr>
              <w:pStyle w:val="Caption"/>
              <w:spacing w:before="0" w:after="0" w:line="240" w:lineRule="auto"/>
              <w:rPr>
                <w:b w:val="0"/>
                <w:bCs w:val="0"/>
                <w:lang w:val="en-GB"/>
              </w:rPr>
            </w:pPr>
            <w:bookmarkStart w:id="60" w:name="_Ref171516699"/>
          </w:p>
          <w:p w14:paraId="319631C0" w14:textId="77777777" w:rsidR="00CC7788"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60"/>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CC7788" w14:paraId="6DB265BC" w14:textId="77777777">
              <w:trPr>
                <w:trHeight w:val="471"/>
              </w:trPr>
              <w:tc>
                <w:tcPr>
                  <w:tcW w:w="1142" w:type="dxa"/>
                </w:tcPr>
                <w:p w14:paraId="69FF56A2" w14:textId="77777777" w:rsidR="00CC7788" w:rsidRDefault="00CC7788">
                  <w:pPr>
                    <w:spacing w:before="0" w:after="0" w:line="240" w:lineRule="auto"/>
                  </w:pPr>
                </w:p>
              </w:tc>
              <w:tc>
                <w:tcPr>
                  <w:tcW w:w="887" w:type="dxa"/>
                  <w:shd w:val="clear" w:color="auto" w:fill="FFFFFF" w:themeFill="background1"/>
                </w:tcPr>
                <w:p w14:paraId="03AB746C" w14:textId="77777777" w:rsidR="00CC7788" w:rsidRDefault="00CC7788">
                  <w:pPr>
                    <w:spacing w:before="0" w:after="0" w:line="240" w:lineRule="auto"/>
                  </w:pPr>
                </w:p>
              </w:tc>
              <w:tc>
                <w:tcPr>
                  <w:tcW w:w="1649" w:type="dxa"/>
                  <w:shd w:val="clear" w:color="auto" w:fill="F2F2F2" w:themeFill="background1" w:themeFillShade="F2"/>
                </w:tcPr>
                <w:p w14:paraId="639E1877" w14:textId="77777777" w:rsidR="00CC7788" w:rsidRDefault="00000000">
                  <w:pPr>
                    <w:spacing w:before="0" w:after="0" w:line="240" w:lineRule="auto"/>
                  </w:pPr>
                  <w:r>
                    <w:t>Indoor LOS measured</w:t>
                  </w:r>
                </w:p>
              </w:tc>
              <w:tc>
                <w:tcPr>
                  <w:tcW w:w="1649" w:type="dxa"/>
                  <w:shd w:val="clear" w:color="auto" w:fill="F2F2F2" w:themeFill="background1" w:themeFillShade="F2"/>
                </w:tcPr>
                <w:p w14:paraId="431D8724" w14:textId="77777777" w:rsidR="00CC7788" w:rsidRDefault="00000000">
                  <w:pPr>
                    <w:spacing w:before="0" w:after="0" w:line="240" w:lineRule="auto"/>
                  </w:pPr>
                  <w:r>
                    <w:t>Indoor LOS 38.901</w:t>
                  </w:r>
                </w:p>
              </w:tc>
              <w:tc>
                <w:tcPr>
                  <w:tcW w:w="1775" w:type="dxa"/>
                  <w:shd w:val="clear" w:color="auto" w:fill="F2F2F2" w:themeFill="background1" w:themeFillShade="F2"/>
                </w:tcPr>
                <w:p w14:paraId="5ED637DC" w14:textId="77777777" w:rsidR="00CC7788" w:rsidRDefault="00000000">
                  <w:pPr>
                    <w:spacing w:before="0" w:after="0" w:line="240" w:lineRule="auto"/>
                  </w:pPr>
                  <w:r>
                    <w:t>Indoor NLOS measured</w:t>
                  </w:r>
                </w:p>
              </w:tc>
              <w:tc>
                <w:tcPr>
                  <w:tcW w:w="1649" w:type="dxa"/>
                  <w:shd w:val="clear" w:color="auto" w:fill="F2F2F2" w:themeFill="background1" w:themeFillShade="F2"/>
                </w:tcPr>
                <w:p w14:paraId="5B29CD36" w14:textId="77777777" w:rsidR="00CC7788" w:rsidRDefault="00000000">
                  <w:pPr>
                    <w:spacing w:before="0" w:after="0" w:line="240" w:lineRule="auto"/>
                  </w:pPr>
                  <w:r>
                    <w:t>Indoor NLOS 38.901</w:t>
                  </w:r>
                </w:p>
              </w:tc>
            </w:tr>
            <w:tr w:rsidR="00CC7788" w14:paraId="36189020" w14:textId="77777777">
              <w:trPr>
                <w:trHeight w:val="236"/>
              </w:trPr>
              <w:tc>
                <w:tcPr>
                  <w:tcW w:w="1142" w:type="dxa"/>
                  <w:shd w:val="clear" w:color="auto" w:fill="F2F2F2" w:themeFill="background1" w:themeFillShade="F2"/>
                  <w:vAlign w:val="bottom"/>
                </w:tcPr>
                <w:p w14:paraId="6FF5C452" w14:textId="77777777" w:rsidR="00CC7788" w:rsidRDefault="00000000">
                  <w:pPr>
                    <w:spacing w:before="0" w:after="0" w:line="240" w:lineRule="auto"/>
                    <w:rPr>
                      <w:color w:val="000000"/>
                      <w:position w:val="1"/>
                    </w:rPr>
                  </w:pPr>
                  <w:r>
                    <w:rPr>
                      <w:color w:val="000000"/>
                      <w:position w:val="1"/>
                    </w:rPr>
                    <w:t>KF [dB]</w:t>
                  </w:r>
                </w:p>
              </w:tc>
              <w:tc>
                <w:tcPr>
                  <w:tcW w:w="887" w:type="dxa"/>
                </w:tcPr>
                <w:p w14:paraId="427974B3" w14:textId="77777777" w:rsidR="00CC7788" w:rsidRDefault="00000000">
                  <w:pPr>
                    <w:spacing w:before="0" w:after="0" w:line="240" w:lineRule="auto"/>
                    <w:jc w:val="center"/>
                  </w:pPr>
                  <w:r>
                    <w:rPr>
                      <w:rFonts w:eastAsia="Symbol"/>
                    </w:rPr>
                    <w:t>m</w:t>
                  </w:r>
                </w:p>
              </w:tc>
              <w:tc>
                <w:tcPr>
                  <w:tcW w:w="1649" w:type="dxa"/>
                  <w:vAlign w:val="center"/>
                </w:tcPr>
                <w:p w14:paraId="487EDB0E" w14:textId="77777777" w:rsidR="00CC7788"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5A694BB" w14:textId="77777777" w:rsidR="00CC7788" w:rsidRDefault="00000000">
                  <w:pPr>
                    <w:spacing w:before="0" w:after="0" w:line="240" w:lineRule="auto"/>
                    <w:jc w:val="center"/>
                  </w:pPr>
                  <w:r>
                    <w:t>7</w:t>
                  </w:r>
                </w:p>
              </w:tc>
              <w:tc>
                <w:tcPr>
                  <w:tcW w:w="1775" w:type="dxa"/>
                  <w:vAlign w:val="center"/>
                </w:tcPr>
                <w:p w14:paraId="22A4B250" w14:textId="77777777" w:rsidR="00CC7788" w:rsidRDefault="00000000">
                  <w:pPr>
                    <w:spacing w:before="0" w:after="0" w:line="240" w:lineRule="auto"/>
                    <w:jc w:val="center"/>
                  </w:pPr>
                  <w:r>
                    <w:t>-</w:t>
                  </w:r>
                </w:p>
              </w:tc>
              <w:tc>
                <w:tcPr>
                  <w:tcW w:w="1649" w:type="dxa"/>
                  <w:vAlign w:val="center"/>
                </w:tcPr>
                <w:p w14:paraId="23595B84" w14:textId="77777777" w:rsidR="00CC7788" w:rsidRDefault="00000000">
                  <w:pPr>
                    <w:spacing w:before="0" w:after="0" w:line="240" w:lineRule="auto"/>
                    <w:jc w:val="center"/>
                  </w:pPr>
                  <w:r>
                    <w:t>-</w:t>
                  </w:r>
                </w:p>
              </w:tc>
            </w:tr>
            <w:tr w:rsidR="00CC7788" w14:paraId="7A589066" w14:textId="77777777">
              <w:trPr>
                <w:trHeight w:val="245"/>
              </w:trPr>
              <w:tc>
                <w:tcPr>
                  <w:tcW w:w="1142" w:type="dxa"/>
                  <w:shd w:val="clear" w:color="auto" w:fill="F2F2F2" w:themeFill="background1" w:themeFillShade="F2"/>
                  <w:vAlign w:val="bottom"/>
                </w:tcPr>
                <w:p w14:paraId="675DE5CD" w14:textId="77777777" w:rsidR="00CC7788" w:rsidRDefault="00CC7788">
                  <w:pPr>
                    <w:spacing w:before="0" w:after="0" w:line="240" w:lineRule="auto"/>
                    <w:rPr>
                      <w:color w:val="000000"/>
                      <w:position w:val="1"/>
                    </w:rPr>
                  </w:pPr>
                </w:p>
              </w:tc>
              <w:tc>
                <w:tcPr>
                  <w:tcW w:w="887" w:type="dxa"/>
                </w:tcPr>
                <w:p w14:paraId="1845E2EF" w14:textId="77777777" w:rsidR="00CC7788" w:rsidRDefault="00000000">
                  <w:pPr>
                    <w:spacing w:before="0" w:after="0" w:line="240" w:lineRule="auto"/>
                    <w:jc w:val="center"/>
                  </w:pPr>
                  <w:r>
                    <w:rPr>
                      <w:rFonts w:eastAsia="Symbol"/>
                    </w:rPr>
                    <w:t>s</w:t>
                  </w:r>
                </w:p>
              </w:tc>
              <w:tc>
                <w:tcPr>
                  <w:tcW w:w="1649" w:type="dxa"/>
                  <w:vAlign w:val="center"/>
                </w:tcPr>
                <w:p w14:paraId="4C1FAF29" w14:textId="77777777" w:rsidR="00CC7788"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768F848B" w14:textId="77777777" w:rsidR="00CC7788" w:rsidRDefault="00000000">
                  <w:pPr>
                    <w:spacing w:before="0" w:after="0" w:line="240" w:lineRule="auto"/>
                    <w:jc w:val="center"/>
                  </w:pPr>
                  <w:r>
                    <w:t>4</w:t>
                  </w:r>
                </w:p>
              </w:tc>
              <w:tc>
                <w:tcPr>
                  <w:tcW w:w="1775" w:type="dxa"/>
                  <w:vAlign w:val="center"/>
                </w:tcPr>
                <w:p w14:paraId="7ADCC1BA" w14:textId="77777777" w:rsidR="00CC7788" w:rsidRDefault="00000000">
                  <w:pPr>
                    <w:spacing w:before="0" w:after="0" w:line="240" w:lineRule="auto"/>
                    <w:jc w:val="center"/>
                  </w:pPr>
                  <w:r>
                    <w:t>-</w:t>
                  </w:r>
                </w:p>
              </w:tc>
              <w:tc>
                <w:tcPr>
                  <w:tcW w:w="1649" w:type="dxa"/>
                  <w:vAlign w:val="center"/>
                </w:tcPr>
                <w:p w14:paraId="0200F8E1" w14:textId="77777777" w:rsidR="00CC7788" w:rsidRDefault="00000000">
                  <w:pPr>
                    <w:spacing w:before="0" w:after="0" w:line="240" w:lineRule="auto"/>
                    <w:jc w:val="center"/>
                  </w:pPr>
                  <w:r>
                    <w:t>-</w:t>
                  </w:r>
                </w:p>
              </w:tc>
            </w:tr>
          </w:tbl>
          <w:p w14:paraId="32A88FE5" w14:textId="77777777" w:rsidR="00CC7788" w:rsidRDefault="00CC7788">
            <w:pPr>
              <w:snapToGrid w:val="0"/>
              <w:spacing w:before="0" w:after="0" w:line="240" w:lineRule="auto"/>
              <w:rPr>
                <w:b/>
              </w:rPr>
            </w:pPr>
          </w:p>
        </w:tc>
      </w:tr>
    </w:tbl>
    <w:p w14:paraId="62AC3F87" w14:textId="77777777" w:rsidR="00CC7788" w:rsidRDefault="00CC7788">
      <w:pPr>
        <w:pStyle w:val="BodyText"/>
        <w:spacing w:after="0"/>
        <w:rPr>
          <w:rFonts w:ascii="Times New Roman" w:eastAsiaTheme="minorEastAsia" w:hAnsi="Times New Roman"/>
          <w:szCs w:val="20"/>
          <w:lang w:eastAsia="ko-KR"/>
        </w:rPr>
      </w:pPr>
    </w:p>
    <w:p w14:paraId="050E06DF" w14:textId="77777777" w:rsidR="00CC7788" w:rsidRDefault="00CC7788">
      <w:pPr>
        <w:pStyle w:val="BodyText"/>
        <w:spacing w:after="0"/>
        <w:rPr>
          <w:rFonts w:ascii="Times New Roman" w:eastAsiaTheme="minorEastAsia" w:hAnsi="Times New Roman"/>
          <w:szCs w:val="20"/>
          <w:lang w:eastAsia="ko-KR"/>
        </w:rPr>
      </w:pPr>
    </w:p>
    <w:p w14:paraId="062A50E9" w14:textId="77777777" w:rsidR="00CC7788" w:rsidRDefault="00CC7788">
      <w:pPr>
        <w:pStyle w:val="BodyText"/>
        <w:spacing w:after="0"/>
        <w:rPr>
          <w:rFonts w:ascii="Times New Roman" w:eastAsiaTheme="minorEastAsia" w:hAnsi="Times New Roman"/>
          <w:szCs w:val="20"/>
          <w:lang w:eastAsia="ko-KR"/>
        </w:rPr>
      </w:pPr>
    </w:p>
    <w:p w14:paraId="206EC174" w14:textId="77777777" w:rsidR="00CC7788" w:rsidRDefault="00000000">
      <w:pPr>
        <w:pStyle w:val="Heading4"/>
        <w:rPr>
          <w:rFonts w:eastAsia="宋体"/>
          <w:lang w:eastAsia="zh-CN"/>
        </w:rPr>
      </w:pPr>
      <w:r>
        <w:rPr>
          <w:rFonts w:eastAsia="宋体"/>
          <w:lang w:eastAsia="zh-CN"/>
        </w:rPr>
        <w:t>Summary of Issues</w:t>
      </w:r>
    </w:p>
    <w:p w14:paraId="54004B91" w14:textId="77777777" w:rsidR="00CC7788" w:rsidRDefault="00CC7788">
      <w:pPr>
        <w:pStyle w:val="BodyText"/>
        <w:spacing w:after="0"/>
        <w:rPr>
          <w:rFonts w:ascii="Times New Roman" w:eastAsiaTheme="minorEastAsia" w:hAnsi="Times New Roman"/>
          <w:szCs w:val="20"/>
          <w:lang w:eastAsia="ko-KR"/>
        </w:rPr>
      </w:pPr>
    </w:p>
    <w:p w14:paraId="2A5FDE02" w14:textId="77777777" w:rsidR="00CC778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3AD4AE85"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0C37FC36"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stddev 5 -&gt; Mean 5.1, stddev 3.2</w:t>
      </w:r>
    </w:p>
    <w:p w14:paraId="5AD35990" w14:textId="77777777" w:rsidR="00CC778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 (Keysight)</w:t>
      </w:r>
    </w:p>
    <w:p w14:paraId="791FE11F"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stddev 4 -&gt; Mean 8.5, stddev 3.5</w:t>
      </w:r>
    </w:p>
    <w:p w14:paraId="570C4D1C" w14:textId="77777777" w:rsidR="00CC7788" w:rsidRDefault="00CC7788">
      <w:pPr>
        <w:pStyle w:val="BodyText"/>
        <w:spacing w:after="0"/>
        <w:rPr>
          <w:rFonts w:ascii="Times New Roman" w:eastAsiaTheme="minorEastAsia" w:hAnsi="Times New Roman"/>
          <w:szCs w:val="20"/>
          <w:lang w:eastAsia="ko-KR"/>
        </w:rPr>
      </w:pPr>
    </w:p>
    <w:p w14:paraId="0DF705EA" w14:textId="77777777" w:rsidR="00CC7788" w:rsidRDefault="00CC7788">
      <w:pPr>
        <w:pStyle w:val="BodyText"/>
        <w:spacing w:after="0"/>
        <w:rPr>
          <w:rFonts w:ascii="Times New Roman" w:eastAsiaTheme="minorEastAsia" w:hAnsi="Times New Roman"/>
          <w:szCs w:val="20"/>
          <w:lang w:eastAsia="ko-KR"/>
        </w:rPr>
      </w:pPr>
    </w:p>
    <w:p w14:paraId="58AA9435" w14:textId="77777777" w:rsidR="00CC7788"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2304A9EB"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4F76F19"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236DB394"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428EEFA9"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08CF765"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3AFB9EBB"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620538E2"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stddev 5 -&gt; Mean 5.1, stddev 3.2</w:t>
      </w:r>
    </w:p>
    <w:p w14:paraId="7D64304E"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079E2A5C"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stddev 4 -&gt; Mean 8.5, stddev 3.5</w:t>
      </w:r>
    </w:p>
    <w:p w14:paraId="59CBAF03" w14:textId="77777777" w:rsidR="00CC7788" w:rsidRDefault="00CC7788">
      <w:pPr>
        <w:pStyle w:val="BodyText"/>
        <w:spacing w:after="0"/>
        <w:rPr>
          <w:rFonts w:ascii="Times New Roman" w:eastAsiaTheme="minorEastAsia" w:hAnsi="Times New Roman"/>
          <w:szCs w:val="20"/>
          <w:lang w:val="en-GB" w:eastAsia="ko-KR"/>
        </w:rPr>
      </w:pPr>
    </w:p>
    <w:p w14:paraId="7605EAA4" w14:textId="77777777" w:rsidR="00CC7788" w:rsidRDefault="00000000">
      <w:pPr>
        <w:pStyle w:val="Heading4"/>
        <w:rPr>
          <w:rFonts w:eastAsia="宋体"/>
          <w:lang w:eastAsia="zh-CN"/>
        </w:rPr>
      </w:pPr>
      <w:r>
        <w:rPr>
          <w:rFonts w:eastAsia="宋体"/>
          <w:lang w:eastAsia="zh-CN"/>
        </w:rPr>
        <w:t>Round #1 Discussion</w:t>
      </w:r>
    </w:p>
    <w:p w14:paraId="5C078CA3" w14:textId="77777777" w:rsidR="00CC7788"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CC7788" w14:paraId="3F1799A9" w14:textId="77777777">
        <w:tc>
          <w:tcPr>
            <w:tcW w:w="1795" w:type="dxa"/>
            <w:shd w:val="clear" w:color="auto" w:fill="FBE4D5" w:themeFill="accent2" w:themeFillTint="33"/>
          </w:tcPr>
          <w:p w14:paraId="28AB3B2F"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C0A381D"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23ADD8D7" w14:textId="77777777">
        <w:tc>
          <w:tcPr>
            <w:tcW w:w="1795" w:type="dxa"/>
          </w:tcPr>
          <w:p w14:paraId="076EBC2B"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3E3573F2"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CC7788" w14:paraId="6DF6AB21" w14:textId="77777777">
        <w:trPr>
          <w:ins w:id="61" w:author="Jianming Wu" w:date="2024-08-19T16:50:00Z"/>
        </w:trPr>
        <w:tc>
          <w:tcPr>
            <w:tcW w:w="1795" w:type="dxa"/>
          </w:tcPr>
          <w:p w14:paraId="5F648659" w14:textId="77777777" w:rsidR="00CC7788" w:rsidRDefault="00000000">
            <w:pPr>
              <w:pStyle w:val="BodyText"/>
              <w:spacing w:after="0"/>
              <w:rPr>
                <w:ins w:id="62" w:author="Jianming Wu" w:date="2024-08-19T16:50:00Z"/>
                <w:rFonts w:ascii="Times New Roman" w:eastAsiaTheme="minorEastAsia" w:hAnsi="Times New Roman"/>
                <w:szCs w:val="20"/>
                <w:lang w:eastAsia="ko-KR"/>
              </w:rPr>
            </w:pPr>
            <w:ins w:id="63" w:author="Jianming Wu" w:date="2024-08-19T16:50:00Z">
              <w:r>
                <w:rPr>
                  <w:rFonts w:ascii="Times New Roman" w:eastAsia="Yu Mincho" w:hAnsi="Times New Roman" w:hint="eastAsia"/>
                  <w:szCs w:val="20"/>
                  <w:lang w:eastAsia="ja-JP"/>
                </w:rPr>
                <w:lastRenderedPageBreak/>
                <w:t>vivo</w:t>
              </w:r>
            </w:ins>
          </w:p>
        </w:tc>
        <w:tc>
          <w:tcPr>
            <w:tcW w:w="8995" w:type="dxa"/>
          </w:tcPr>
          <w:p w14:paraId="2E82E0CC" w14:textId="77777777" w:rsidR="00CC7788" w:rsidRDefault="00000000">
            <w:pPr>
              <w:pStyle w:val="BodyText"/>
              <w:spacing w:after="0"/>
              <w:rPr>
                <w:ins w:id="64" w:author="Jianming Wu" w:date="2024-08-19T16:50:00Z"/>
                <w:rFonts w:ascii="Times New Roman" w:eastAsiaTheme="minorEastAsia" w:hAnsi="Times New Roman"/>
                <w:szCs w:val="20"/>
                <w:lang w:eastAsia="ko-KR"/>
              </w:rPr>
            </w:pPr>
            <w:ins w:id="65" w:author="Jianming Wu" w:date="2024-08-19T16:50: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bl>
    <w:p w14:paraId="2B0FF398" w14:textId="77777777" w:rsidR="00CC7788" w:rsidRDefault="00CC7788">
      <w:pPr>
        <w:pStyle w:val="BodyText"/>
        <w:spacing w:after="0"/>
        <w:rPr>
          <w:rFonts w:ascii="Times New Roman" w:eastAsiaTheme="minorEastAsia" w:hAnsi="Times New Roman"/>
          <w:szCs w:val="20"/>
          <w:lang w:eastAsia="ko-KR"/>
        </w:rPr>
      </w:pPr>
    </w:p>
    <w:p w14:paraId="1E00E98F" w14:textId="77777777" w:rsidR="00CC7788" w:rsidRDefault="00CC7788">
      <w:pPr>
        <w:pStyle w:val="BodyText"/>
        <w:spacing w:after="0"/>
        <w:rPr>
          <w:rFonts w:ascii="Times New Roman" w:eastAsiaTheme="minorEastAsia" w:hAnsi="Times New Roman"/>
          <w:szCs w:val="20"/>
          <w:lang w:val="en-GB" w:eastAsia="ko-KR"/>
        </w:rPr>
      </w:pPr>
    </w:p>
    <w:p w14:paraId="240CD689" w14:textId="77777777" w:rsidR="00CC7788" w:rsidRDefault="00CC7788">
      <w:pPr>
        <w:pStyle w:val="BodyText"/>
        <w:spacing w:after="0"/>
        <w:rPr>
          <w:rFonts w:ascii="Times New Roman" w:eastAsiaTheme="minorEastAsia" w:hAnsi="Times New Roman"/>
          <w:szCs w:val="20"/>
          <w:lang w:val="en-GB" w:eastAsia="ko-KR"/>
        </w:rPr>
      </w:pPr>
    </w:p>
    <w:p w14:paraId="1B8F1978" w14:textId="77777777" w:rsidR="00CC7788" w:rsidRDefault="00000000">
      <w:pPr>
        <w:pStyle w:val="Heading3"/>
        <w:rPr>
          <w:rFonts w:eastAsiaTheme="minorEastAsia"/>
          <w:lang w:eastAsia="ko-KR"/>
        </w:rPr>
      </w:pPr>
      <w:r>
        <w:rPr>
          <w:rFonts w:eastAsia="宋体"/>
          <w:lang w:eastAsia="zh-CN"/>
        </w:rPr>
        <w:t>4.2.10 Other Parameters</w:t>
      </w:r>
    </w:p>
    <w:tbl>
      <w:tblPr>
        <w:tblStyle w:val="TableGrid"/>
        <w:tblW w:w="0" w:type="auto"/>
        <w:tblLook w:val="04A0" w:firstRow="1" w:lastRow="0" w:firstColumn="1" w:lastColumn="0" w:noHBand="0" w:noVBand="1"/>
      </w:tblPr>
      <w:tblGrid>
        <w:gridCol w:w="1525"/>
        <w:gridCol w:w="9265"/>
      </w:tblGrid>
      <w:tr w:rsidR="00CC7788" w14:paraId="7FCD0904" w14:textId="77777777">
        <w:tc>
          <w:tcPr>
            <w:tcW w:w="1525" w:type="dxa"/>
            <w:shd w:val="clear" w:color="auto" w:fill="DEEAF6" w:themeFill="accent5" w:themeFillTint="33"/>
            <w:vAlign w:val="center"/>
          </w:tcPr>
          <w:p w14:paraId="5BD0BFF2"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72609F52"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44FA62C6" w14:textId="77777777">
        <w:tc>
          <w:tcPr>
            <w:tcW w:w="1525" w:type="dxa"/>
            <w:vAlign w:val="center"/>
          </w:tcPr>
          <w:p w14:paraId="77DFE4F2" w14:textId="77777777" w:rsidR="00CC7788" w:rsidRDefault="00000000">
            <w:pPr>
              <w:spacing w:before="0" w:after="0" w:line="240" w:lineRule="auto"/>
              <w:jc w:val="left"/>
            </w:pPr>
            <w:r>
              <w:t>[3] Interdigital</w:t>
            </w:r>
          </w:p>
        </w:tc>
        <w:tc>
          <w:tcPr>
            <w:tcW w:w="9265" w:type="dxa"/>
            <w:vAlign w:val="center"/>
          </w:tcPr>
          <w:p w14:paraId="635F19EA" w14:textId="77777777" w:rsidR="00CC7788"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5272058A" w14:textId="77777777" w:rsidR="00CC7788"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7B4B6FAC" w14:textId="77777777" w:rsidR="00CC7788"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180812F2" w14:textId="77777777" w:rsidR="00CC7788"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08CB9254" w14:textId="77777777" w:rsidR="00CC7788"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4B94DC7" w14:textId="77777777" w:rsidR="00CC7788" w:rsidRDefault="00000000">
            <w:pPr>
              <w:pStyle w:val="BodyText"/>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53E973AE" w14:textId="77777777" w:rsidR="00CC7788"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3E07B061" w14:textId="77777777" w:rsidR="00CC7788"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48064EBB" w14:textId="77777777" w:rsidR="00CC7788" w:rsidRDefault="00000000">
            <w:pPr>
              <w:pStyle w:val="BodyText"/>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5073F70" w14:textId="77777777" w:rsidR="00CC7788" w:rsidRDefault="00CC7788">
            <w:pPr>
              <w:pStyle w:val="BodyText"/>
              <w:spacing w:before="0" w:after="0" w:line="240" w:lineRule="auto"/>
              <w:contextualSpacing/>
              <w:rPr>
                <w:rFonts w:ascii="Times New Roman" w:eastAsiaTheme="minorEastAsia" w:hAnsi="Times New Roman"/>
                <w:b/>
                <w:bCs/>
                <w:szCs w:val="20"/>
                <w:lang w:eastAsia="zh-CN"/>
              </w:rPr>
            </w:pPr>
          </w:p>
          <w:p w14:paraId="72198DEA" w14:textId="77777777" w:rsidR="00CC7788"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59664F3B" w14:textId="77777777" w:rsidR="00CC7788" w:rsidRDefault="00CC7788">
            <w:pPr>
              <w:pStyle w:val="BodyText"/>
              <w:spacing w:before="0" w:after="0" w:line="240" w:lineRule="auto"/>
              <w:contextualSpacing/>
              <w:rPr>
                <w:rFonts w:ascii="Times New Roman" w:hAnsi="Times New Roman"/>
                <w:szCs w:val="20"/>
              </w:rPr>
            </w:pPr>
          </w:p>
        </w:tc>
      </w:tr>
      <w:tr w:rsidR="00CC7788" w14:paraId="6064F7C1" w14:textId="77777777">
        <w:tc>
          <w:tcPr>
            <w:tcW w:w="1525" w:type="dxa"/>
            <w:vAlign w:val="center"/>
          </w:tcPr>
          <w:p w14:paraId="54AC25B0" w14:textId="77777777" w:rsidR="00CC7788" w:rsidRDefault="00000000">
            <w:pPr>
              <w:spacing w:before="0" w:after="0" w:line="240" w:lineRule="auto"/>
            </w:pPr>
            <w:r>
              <w:t>[4] Intel</w:t>
            </w:r>
          </w:p>
        </w:tc>
        <w:tc>
          <w:tcPr>
            <w:tcW w:w="9265" w:type="dxa"/>
            <w:vAlign w:val="center"/>
          </w:tcPr>
          <w:p w14:paraId="6B2EB005" w14:textId="77777777" w:rsidR="00CC7788" w:rsidRDefault="00000000">
            <w:pPr>
              <w:snapToGrid w:val="0"/>
              <w:spacing w:before="0" w:after="0" w:line="240" w:lineRule="auto"/>
              <w:rPr>
                <w:b/>
              </w:rPr>
            </w:pPr>
            <w:r>
              <w:rPr>
                <w:b/>
              </w:rPr>
              <w:t xml:space="preserve">Proposal 2: </w:t>
            </w:r>
          </w:p>
          <w:p w14:paraId="79239CE9" w14:textId="77777777" w:rsidR="00CC7788"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66478277" w14:textId="77777777" w:rsidR="00CC7788" w:rsidRDefault="00CC7788">
            <w:pPr>
              <w:autoSpaceDE w:val="0"/>
              <w:autoSpaceDN w:val="0"/>
              <w:adjustRightInd w:val="0"/>
              <w:snapToGrid w:val="0"/>
              <w:spacing w:before="0" w:after="0" w:line="240" w:lineRule="auto"/>
              <w:contextualSpacing/>
              <w:rPr>
                <w:lang w:eastAsia="zh-CN"/>
              </w:rPr>
            </w:pPr>
          </w:p>
        </w:tc>
      </w:tr>
      <w:tr w:rsidR="00CC7788" w14:paraId="20D3848D" w14:textId="77777777">
        <w:tc>
          <w:tcPr>
            <w:tcW w:w="1525" w:type="dxa"/>
            <w:vAlign w:val="center"/>
          </w:tcPr>
          <w:p w14:paraId="1C818FDE" w14:textId="77777777" w:rsidR="00CC7788" w:rsidRDefault="00000000">
            <w:pPr>
              <w:spacing w:after="0" w:line="240" w:lineRule="auto"/>
            </w:pPr>
            <w:r>
              <w:t>[5] ZTE, Sanechips</w:t>
            </w:r>
          </w:p>
        </w:tc>
        <w:tc>
          <w:tcPr>
            <w:tcW w:w="9265" w:type="dxa"/>
            <w:vAlign w:val="center"/>
          </w:tcPr>
          <w:p w14:paraId="3178E894" w14:textId="77777777" w:rsidR="00CC7788"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067F40B3" w14:textId="77777777" w:rsidR="00CC7788" w:rsidRDefault="00CC7788">
            <w:pPr>
              <w:spacing w:before="0" w:after="0" w:line="240" w:lineRule="auto"/>
              <w:rPr>
                <w:b/>
                <w:bCs/>
                <w:lang w:eastAsia="zh-CN"/>
              </w:rPr>
            </w:pPr>
          </w:p>
          <w:p w14:paraId="5AE1B8B7" w14:textId="77777777" w:rsidR="00CC7788"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20782C55" w14:textId="77777777" w:rsidR="00CC7788" w:rsidRDefault="00CC7788">
            <w:pPr>
              <w:spacing w:before="0" w:after="0" w:line="240" w:lineRule="auto"/>
              <w:rPr>
                <w:b/>
                <w:bCs/>
                <w:lang w:eastAsia="zh-CN"/>
              </w:rPr>
            </w:pPr>
          </w:p>
          <w:p w14:paraId="3D498947" w14:textId="77777777" w:rsidR="00CC7788"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49243ECF" w14:textId="77777777" w:rsidR="00CC7788" w:rsidRDefault="00CC7788">
            <w:pPr>
              <w:spacing w:before="0" w:after="0" w:line="240" w:lineRule="auto"/>
              <w:rPr>
                <w:b/>
                <w:bCs/>
                <w:lang w:eastAsia="zh-CN"/>
              </w:rPr>
            </w:pPr>
          </w:p>
          <w:p w14:paraId="0E8A791F" w14:textId="77777777" w:rsidR="00CC7788"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71555FA5" w14:textId="77777777" w:rsidR="00CC7788"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Pr>
                <w:i/>
                <w:iCs/>
                <w:color w:val="FF0000"/>
              </w:rPr>
              <w:t xml:space="preserve">,                </w:t>
            </w:r>
            <w:r>
              <w:rPr>
                <w:color w:val="FF0000"/>
              </w:rPr>
              <w:t xml:space="preserve">  </w:t>
            </w:r>
            <w:r>
              <w:rPr>
                <w:color w:val="FF0000"/>
                <w:lang w:eastAsia="ko-KR"/>
              </w:rPr>
              <w:t>(7.7-5)</w:t>
            </w:r>
          </w:p>
          <w:p w14:paraId="73431E6C" w14:textId="77777777" w:rsidR="00CC7788"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14:paraId="70F2FB36" w14:textId="77777777" w:rsidR="00CC7788"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349C28B3" w14:textId="77777777" w:rsidR="00CC7788"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65D22C06" w14:textId="77777777" w:rsidR="00CC7788"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4AEFC995" w14:textId="77777777" w:rsidR="00CC7788"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C152614" w14:textId="77777777" w:rsidR="00CC7788"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0262BC04" w14:textId="77777777" w:rsidR="00CC7788" w:rsidRDefault="00CC7788">
            <w:pPr>
              <w:snapToGrid w:val="0"/>
              <w:spacing w:before="0" w:after="0" w:line="240" w:lineRule="auto"/>
              <w:rPr>
                <w:b/>
              </w:rPr>
            </w:pPr>
          </w:p>
        </w:tc>
      </w:tr>
      <w:tr w:rsidR="00CC7788" w14:paraId="153A8225" w14:textId="77777777">
        <w:tc>
          <w:tcPr>
            <w:tcW w:w="1525" w:type="dxa"/>
            <w:vAlign w:val="center"/>
          </w:tcPr>
          <w:p w14:paraId="6D90D74F" w14:textId="77777777" w:rsidR="00CC7788" w:rsidRDefault="00000000">
            <w:pPr>
              <w:spacing w:after="0" w:line="240" w:lineRule="auto"/>
            </w:pPr>
            <w:r>
              <w:t>[9] CATT</w:t>
            </w:r>
          </w:p>
        </w:tc>
        <w:tc>
          <w:tcPr>
            <w:tcW w:w="9265" w:type="dxa"/>
            <w:vAlign w:val="center"/>
          </w:tcPr>
          <w:p w14:paraId="68A0EA7B" w14:textId="77777777" w:rsidR="00CC7788"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00506966" w14:textId="77777777" w:rsidR="00CC7788" w:rsidRDefault="00CC7788">
            <w:pPr>
              <w:spacing w:before="0" w:after="0" w:line="240" w:lineRule="auto"/>
              <w:rPr>
                <w:rFonts w:eastAsiaTheme="minorEastAsia"/>
                <w:b/>
                <w:lang w:eastAsia="zh-CN"/>
              </w:rPr>
            </w:pPr>
          </w:p>
          <w:p w14:paraId="27E81312" w14:textId="77777777" w:rsidR="00CC7788"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14:paraId="0D30690B" w14:textId="77777777" w:rsidR="00CC7788" w:rsidRDefault="00CC7788">
            <w:pPr>
              <w:snapToGrid w:val="0"/>
              <w:spacing w:before="0" w:after="0" w:line="240" w:lineRule="auto"/>
              <w:rPr>
                <w:b/>
              </w:rPr>
            </w:pPr>
          </w:p>
        </w:tc>
      </w:tr>
      <w:tr w:rsidR="00CC7788" w14:paraId="359688A9" w14:textId="77777777">
        <w:tc>
          <w:tcPr>
            <w:tcW w:w="1525" w:type="dxa"/>
            <w:vAlign w:val="center"/>
          </w:tcPr>
          <w:p w14:paraId="009F934C" w14:textId="77777777" w:rsidR="00CC7788" w:rsidRDefault="00000000">
            <w:pPr>
              <w:spacing w:after="0" w:line="240" w:lineRule="auto"/>
            </w:pPr>
            <w:r>
              <w:t>[10] Keysight</w:t>
            </w:r>
          </w:p>
        </w:tc>
        <w:tc>
          <w:tcPr>
            <w:tcW w:w="9265" w:type="dxa"/>
            <w:vAlign w:val="center"/>
          </w:tcPr>
          <w:p w14:paraId="04E27386" w14:textId="77777777" w:rsidR="00CC7788"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7E7695E6" w14:textId="77777777" w:rsidR="00CC7788" w:rsidRDefault="00CC7788">
            <w:pPr>
              <w:spacing w:before="0" w:after="0" w:line="240" w:lineRule="auto"/>
              <w:rPr>
                <w:b/>
                <w:bCs/>
              </w:rPr>
            </w:pPr>
          </w:p>
          <w:p w14:paraId="26618310" w14:textId="77777777" w:rsidR="00CC7788"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5EDC3A0" w14:textId="77777777" w:rsidR="00CC7788" w:rsidRDefault="00CC7788">
            <w:pPr>
              <w:spacing w:before="0" w:after="0" w:line="240" w:lineRule="auto"/>
            </w:pPr>
          </w:p>
          <w:p w14:paraId="0D767731" w14:textId="77777777" w:rsidR="00CC7788"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CC7788" w14:paraId="02A18AC1" w14:textId="77777777">
              <w:trPr>
                <w:trHeight w:val="246"/>
              </w:trPr>
              <w:tc>
                <w:tcPr>
                  <w:tcW w:w="1145" w:type="dxa"/>
                </w:tcPr>
                <w:p w14:paraId="14C750C5" w14:textId="77777777" w:rsidR="00CC7788" w:rsidRDefault="00CC7788">
                  <w:pPr>
                    <w:spacing w:before="0" w:after="0" w:line="240" w:lineRule="auto"/>
                  </w:pPr>
                </w:p>
              </w:tc>
              <w:tc>
                <w:tcPr>
                  <w:tcW w:w="890" w:type="dxa"/>
                  <w:shd w:val="clear" w:color="auto" w:fill="FFFFFF" w:themeFill="background1"/>
                </w:tcPr>
                <w:p w14:paraId="3D72515C" w14:textId="77777777" w:rsidR="00CC7788" w:rsidRDefault="00CC7788">
                  <w:pPr>
                    <w:spacing w:before="0" w:after="0" w:line="240" w:lineRule="auto"/>
                  </w:pPr>
                </w:p>
              </w:tc>
              <w:tc>
                <w:tcPr>
                  <w:tcW w:w="1654" w:type="dxa"/>
                  <w:shd w:val="clear" w:color="auto" w:fill="F2F2F2" w:themeFill="background1" w:themeFillShade="F2"/>
                </w:tcPr>
                <w:p w14:paraId="65A80E50" w14:textId="77777777" w:rsidR="00CC7788" w:rsidRDefault="00000000">
                  <w:pPr>
                    <w:spacing w:before="0" w:after="0" w:line="240" w:lineRule="auto"/>
                  </w:pPr>
                  <w:r>
                    <w:t>UMi LOS measured</w:t>
                  </w:r>
                </w:p>
              </w:tc>
              <w:tc>
                <w:tcPr>
                  <w:tcW w:w="1654" w:type="dxa"/>
                  <w:shd w:val="clear" w:color="auto" w:fill="F2F2F2" w:themeFill="background1" w:themeFillShade="F2"/>
                </w:tcPr>
                <w:p w14:paraId="7B39EF5F" w14:textId="77777777" w:rsidR="00CC7788" w:rsidRDefault="00000000">
                  <w:pPr>
                    <w:spacing w:before="0" w:after="0" w:line="240" w:lineRule="auto"/>
                  </w:pPr>
                  <w:r>
                    <w:t>UMi LOS 38.901</w:t>
                  </w:r>
                </w:p>
              </w:tc>
              <w:tc>
                <w:tcPr>
                  <w:tcW w:w="1781" w:type="dxa"/>
                  <w:shd w:val="clear" w:color="auto" w:fill="F2F2F2" w:themeFill="background1" w:themeFillShade="F2"/>
                </w:tcPr>
                <w:p w14:paraId="78A10752" w14:textId="77777777" w:rsidR="00CC7788" w:rsidRDefault="00000000">
                  <w:pPr>
                    <w:spacing w:before="0" w:after="0" w:line="240" w:lineRule="auto"/>
                  </w:pPr>
                  <w:r>
                    <w:t>UMi NLOS measured</w:t>
                  </w:r>
                </w:p>
              </w:tc>
              <w:tc>
                <w:tcPr>
                  <w:tcW w:w="1654" w:type="dxa"/>
                  <w:shd w:val="clear" w:color="auto" w:fill="F2F2F2" w:themeFill="background1" w:themeFillShade="F2"/>
                </w:tcPr>
                <w:p w14:paraId="54A2BFB6" w14:textId="77777777" w:rsidR="00CC7788" w:rsidRDefault="00000000">
                  <w:pPr>
                    <w:spacing w:before="0" w:after="0" w:line="240" w:lineRule="auto"/>
                  </w:pPr>
                  <w:r>
                    <w:t>UMi NLOS 38.901</w:t>
                  </w:r>
                </w:p>
              </w:tc>
            </w:tr>
            <w:tr w:rsidR="00CC7788" w14:paraId="4295A3FE" w14:textId="77777777">
              <w:trPr>
                <w:trHeight w:val="246"/>
              </w:trPr>
              <w:tc>
                <w:tcPr>
                  <w:tcW w:w="1145" w:type="dxa"/>
                  <w:shd w:val="clear" w:color="auto" w:fill="F2F2F2" w:themeFill="background1" w:themeFillShade="F2"/>
                  <w:vAlign w:val="bottom"/>
                </w:tcPr>
                <w:p w14:paraId="0A54B53B" w14:textId="77777777" w:rsidR="00CC7788" w:rsidRDefault="00000000">
                  <w:pPr>
                    <w:spacing w:before="0" w:after="0" w:line="240" w:lineRule="auto"/>
                    <w:rPr>
                      <w:color w:val="000000"/>
                      <w:position w:val="1"/>
                    </w:rPr>
                  </w:pPr>
                  <w:r>
                    <w:rPr>
                      <w:color w:val="000000"/>
                      <w:position w:val="1"/>
                    </w:rPr>
                    <w:t>KF [dB]</w:t>
                  </w:r>
                </w:p>
              </w:tc>
              <w:tc>
                <w:tcPr>
                  <w:tcW w:w="890" w:type="dxa"/>
                </w:tcPr>
                <w:p w14:paraId="6EB944DE" w14:textId="77777777" w:rsidR="00CC7788" w:rsidRDefault="00000000">
                  <w:pPr>
                    <w:spacing w:before="0" w:after="0" w:line="240" w:lineRule="auto"/>
                    <w:jc w:val="center"/>
                  </w:pPr>
                  <w:r>
                    <w:rPr>
                      <w:rFonts w:eastAsia="Symbol"/>
                    </w:rPr>
                    <w:t>m</w:t>
                  </w:r>
                </w:p>
              </w:tc>
              <w:tc>
                <w:tcPr>
                  <w:tcW w:w="1654" w:type="dxa"/>
                  <w:vAlign w:val="center"/>
                </w:tcPr>
                <w:p w14:paraId="5493DE77" w14:textId="77777777" w:rsidR="00CC7788" w:rsidRDefault="00000000">
                  <w:pPr>
                    <w:spacing w:before="0" w:after="0" w:line="240" w:lineRule="auto"/>
                    <w:jc w:val="center"/>
                  </w:pPr>
                  <w:r>
                    <w:t>5.1</w:t>
                  </w:r>
                </w:p>
              </w:tc>
              <w:tc>
                <w:tcPr>
                  <w:tcW w:w="1654" w:type="dxa"/>
                  <w:vAlign w:val="center"/>
                </w:tcPr>
                <w:p w14:paraId="47CA6674" w14:textId="77777777" w:rsidR="00CC7788" w:rsidRDefault="00000000">
                  <w:pPr>
                    <w:spacing w:before="0" w:after="0" w:line="240" w:lineRule="auto"/>
                    <w:jc w:val="center"/>
                  </w:pPr>
                  <w:r>
                    <w:t>9</w:t>
                  </w:r>
                </w:p>
              </w:tc>
              <w:tc>
                <w:tcPr>
                  <w:tcW w:w="1781" w:type="dxa"/>
                  <w:vAlign w:val="center"/>
                </w:tcPr>
                <w:p w14:paraId="3AC94735" w14:textId="77777777" w:rsidR="00CC7788" w:rsidRDefault="00000000">
                  <w:pPr>
                    <w:spacing w:before="0" w:after="0" w:line="240" w:lineRule="auto"/>
                    <w:jc w:val="center"/>
                  </w:pPr>
                  <w:r>
                    <w:t>-</w:t>
                  </w:r>
                </w:p>
              </w:tc>
              <w:tc>
                <w:tcPr>
                  <w:tcW w:w="1654" w:type="dxa"/>
                  <w:vAlign w:val="center"/>
                </w:tcPr>
                <w:p w14:paraId="56BD98A4" w14:textId="77777777" w:rsidR="00CC7788" w:rsidRDefault="00000000">
                  <w:pPr>
                    <w:spacing w:before="0" w:after="0" w:line="240" w:lineRule="auto"/>
                    <w:jc w:val="center"/>
                  </w:pPr>
                  <w:r>
                    <w:t>-</w:t>
                  </w:r>
                </w:p>
              </w:tc>
            </w:tr>
            <w:tr w:rsidR="00CC7788" w14:paraId="391D1CE5" w14:textId="77777777">
              <w:trPr>
                <w:trHeight w:val="246"/>
              </w:trPr>
              <w:tc>
                <w:tcPr>
                  <w:tcW w:w="1145" w:type="dxa"/>
                  <w:shd w:val="clear" w:color="auto" w:fill="F2F2F2" w:themeFill="background1" w:themeFillShade="F2"/>
                  <w:vAlign w:val="bottom"/>
                </w:tcPr>
                <w:p w14:paraId="01C12E01" w14:textId="77777777" w:rsidR="00CC7788" w:rsidRDefault="00CC7788">
                  <w:pPr>
                    <w:spacing w:before="0" w:after="0" w:line="240" w:lineRule="auto"/>
                    <w:rPr>
                      <w:color w:val="000000"/>
                      <w:position w:val="1"/>
                    </w:rPr>
                  </w:pPr>
                </w:p>
              </w:tc>
              <w:tc>
                <w:tcPr>
                  <w:tcW w:w="890" w:type="dxa"/>
                </w:tcPr>
                <w:p w14:paraId="6B0E90F6" w14:textId="77777777" w:rsidR="00CC7788" w:rsidRDefault="00000000">
                  <w:pPr>
                    <w:spacing w:before="0" w:after="0" w:line="240" w:lineRule="auto"/>
                    <w:jc w:val="center"/>
                  </w:pPr>
                  <w:r>
                    <w:rPr>
                      <w:rFonts w:eastAsia="Symbol"/>
                    </w:rPr>
                    <w:t>s</w:t>
                  </w:r>
                </w:p>
              </w:tc>
              <w:tc>
                <w:tcPr>
                  <w:tcW w:w="1654" w:type="dxa"/>
                  <w:vAlign w:val="center"/>
                </w:tcPr>
                <w:p w14:paraId="28DC1AD7" w14:textId="77777777" w:rsidR="00CC7788" w:rsidRDefault="00000000">
                  <w:pPr>
                    <w:spacing w:before="0" w:after="0" w:line="240" w:lineRule="auto"/>
                    <w:jc w:val="center"/>
                  </w:pPr>
                  <w:r>
                    <w:t>3.2</w:t>
                  </w:r>
                </w:p>
              </w:tc>
              <w:tc>
                <w:tcPr>
                  <w:tcW w:w="1654" w:type="dxa"/>
                  <w:vAlign w:val="center"/>
                </w:tcPr>
                <w:p w14:paraId="1EFE830C" w14:textId="77777777" w:rsidR="00CC7788" w:rsidRDefault="00000000">
                  <w:pPr>
                    <w:spacing w:before="0" w:after="0" w:line="240" w:lineRule="auto"/>
                    <w:jc w:val="center"/>
                  </w:pPr>
                  <w:r>
                    <w:t>5</w:t>
                  </w:r>
                </w:p>
              </w:tc>
              <w:tc>
                <w:tcPr>
                  <w:tcW w:w="1781" w:type="dxa"/>
                  <w:vAlign w:val="center"/>
                </w:tcPr>
                <w:p w14:paraId="24F62E24" w14:textId="77777777" w:rsidR="00CC7788" w:rsidRDefault="00000000">
                  <w:pPr>
                    <w:spacing w:before="0" w:after="0" w:line="240" w:lineRule="auto"/>
                    <w:jc w:val="center"/>
                  </w:pPr>
                  <w:r>
                    <w:t>-</w:t>
                  </w:r>
                </w:p>
              </w:tc>
              <w:tc>
                <w:tcPr>
                  <w:tcW w:w="1654" w:type="dxa"/>
                  <w:vAlign w:val="center"/>
                </w:tcPr>
                <w:p w14:paraId="1354D932" w14:textId="77777777" w:rsidR="00CC7788" w:rsidRDefault="00000000">
                  <w:pPr>
                    <w:spacing w:before="0" w:after="0" w:line="240" w:lineRule="auto"/>
                    <w:jc w:val="center"/>
                  </w:pPr>
                  <w:r>
                    <w:t>-</w:t>
                  </w:r>
                </w:p>
              </w:tc>
            </w:tr>
          </w:tbl>
          <w:p w14:paraId="2CEA4CD7" w14:textId="77777777" w:rsidR="00CC7788" w:rsidRDefault="00CC7788">
            <w:pPr>
              <w:pStyle w:val="Caption"/>
              <w:spacing w:before="0" w:after="0" w:line="240" w:lineRule="auto"/>
              <w:rPr>
                <w:b w:val="0"/>
                <w:bCs w:val="0"/>
                <w:lang w:val="en-GB"/>
              </w:rPr>
            </w:pPr>
          </w:p>
          <w:p w14:paraId="3392B12B" w14:textId="77777777" w:rsidR="00CC7788"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CC7788" w14:paraId="2F482BF4" w14:textId="77777777">
              <w:trPr>
                <w:trHeight w:val="471"/>
              </w:trPr>
              <w:tc>
                <w:tcPr>
                  <w:tcW w:w="1142" w:type="dxa"/>
                </w:tcPr>
                <w:p w14:paraId="1DA38907" w14:textId="77777777" w:rsidR="00CC7788" w:rsidRDefault="00CC7788">
                  <w:pPr>
                    <w:spacing w:before="0" w:after="0" w:line="240" w:lineRule="auto"/>
                  </w:pPr>
                </w:p>
              </w:tc>
              <w:tc>
                <w:tcPr>
                  <w:tcW w:w="887" w:type="dxa"/>
                  <w:shd w:val="clear" w:color="auto" w:fill="FFFFFF" w:themeFill="background1"/>
                </w:tcPr>
                <w:p w14:paraId="25CC932F" w14:textId="77777777" w:rsidR="00CC7788" w:rsidRDefault="00CC7788">
                  <w:pPr>
                    <w:spacing w:before="0" w:after="0" w:line="240" w:lineRule="auto"/>
                  </w:pPr>
                </w:p>
              </w:tc>
              <w:tc>
                <w:tcPr>
                  <w:tcW w:w="1649" w:type="dxa"/>
                  <w:shd w:val="clear" w:color="auto" w:fill="F2F2F2" w:themeFill="background1" w:themeFillShade="F2"/>
                </w:tcPr>
                <w:p w14:paraId="34372A0C" w14:textId="77777777" w:rsidR="00CC7788" w:rsidRDefault="00000000">
                  <w:pPr>
                    <w:spacing w:before="0" w:after="0" w:line="240" w:lineRule="auto"/>
                  </w:pPr>
                  <w:r>
                    <w:t>Indoor LOS measured</w:t>
                  </w:r>
                </w:p>
              </w:tc>
              <w:tc>
                <w:tcPr>
                  <w:tcW w:w="1649" w:type="dxa"/>
                  <w:shd w:val="clear" w:color="auto" w:fill="F2F2F2" w:themeFill="background1" w:themeFillShade="F2"/>
                </w:tcPr>
                <w:p w14:paraId="4354DC23" w14:textId="77777777" w:rsidR="00CC7788" w:rsidRDefault="00000000">
                  <w:pPr>
                    <w:spacing w:before="0" w:after="0" w:line="240" w:lineRule="auto"/>
                  </w:pPr>
                  <w:r>
                    <w:t>Indoor LOS 38.901</w:t>
                  </w:r>
                </w:p>
              </w:tc>
              <w:tc>
                <w:tcPr>
                  <w:tcW w:w="1775" w:type="dxa"/>
                  <w:shd w:val="clear" w:color="auto" w:fill="F2F2F2" w:themeFill="background1" w:themeFillShade="F2"/>
                </w:tcPr>
                <w:p w14:paraId="298DF306" w14:textId="77777777" w:rsidR="00CC7788" w:rsidRDefault="00000000">
                  <w:pPr>
                    <w:spacing w:before="0" w:after="0" w:line="240" w:lineRule="auto"/>
                  </w:pPr>
                  <w:r>
                    <w:t>Indoor NLOS measured</w:t>
                  </w:r>
                </w:p>
              </w:tc>
              <w:tc>
                <w:tcPr>
                  <w:tcW w:w="1649" w:type="dxa"/>
                  <w:shd w:val="clear" w:color="auto" w:fill="F2F2F2" w:themeFill="background1" w:themeFillShade="F2"/>
                </w:tcPr>
                <w:p w14:paraId="45B0EB85" w14:textId="77777777" w:rsidR="00CC7788" w:rsidRDefault="00000000">
                  <w:pPr>
                    <w:spacing w:before="0" w:after="0" w:line="240" w:lineRule="auto"/>
                  </w:pPr>
                  <w:r>
                    <w:t>Indoor NLOS 38.901</w:t>
                  </w:r>
                </w:p>
              </w:tc>
            </w:tr>
            <w:tr w:rsidR="00CC7788" w14:paraId="457CCE49" w14:textId="77777777">
              <w:trPr>
                <w:trHeight w:val="236"/>
              </w:trPr>
              <w:tc>
                <w:tcPr>
                  <w:tcW w:w="1142" w:type="dxa"/>
                  <w:shd w:val="clear" w:color="auto" w:fill="F2F2F2" w:themeFill="background1" w:themeFillShade="F2"/>
                  <w:vAlign w:val="bottom"/>
                </w:tcPr>
                <w:p w14:paraId="7ECAF2EC" w14:textId="77777777" w:rsidR="00CC7788" w:rsidRDefault="00000000">
                  <w:pPr>
                    <w:spacing w:before="0" w:after="0" w:line="240" w:lineRule="auto"/>
                    <w:rPr>
                      <w:color w:val="000000"/>
                      <w:position w:val="1"/>
                    </w:rPr>
                  </w:pPr>
                  <w:r>
                    <w:rPr>
                      <w:color w:val="000000"/>
                      <w:position w:val="1"/>
                    </w:rPr>
                    <w:t>KF [dB]</w:t>
                  </w:r>
                </w:p>
              </w:tc>
              <w:tc>
                <w:tcPr>
                  <w:tcW w:w="887" w:type="dxa"/>
                </w:tcPr>
                <w:p w14:paraId="4AD64C48" w14:textId="77777777" w:rsidR="00CC7788" w:rsidRDefault="00000000">
                  <w:pPr>
                    <w:spacing w:before="0" w:after="0" w:line="240" w:lineRule="auto"/>
                    <w:jc w:val="center"/>
                  </w:pPr>
                  <w:r>
                    <w:rPr>
                      <w:rFonts w:eastAsia="Symbol"/>
                    </w:rPr>
                    <w:t>m</w:t>
                  </w:r>
                </w:p>
              </w:tc>
              <w:tc>
                <w:tcPr>
                  <w:tcW w:w="1649" w:type="dxa"/>
                  <w:vAlign w:val="center"/>
                </w:tcPr>
                <w:p w14:paraId="1A394C70" w14:textId="77777777" w:rsidR="00CC7788"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233615D8" w14:textId="77777777" w:rsidR="00CC7788" w:rsidRDefault="00000000">
                  <w:pPr>
                    <w:spacing w:before="0" w:after="0" w:line="240" w:lineRule="auto"/>
                    <w:jc w:val="center"/>
                  </w:pPr>
                  <w:r>
                    <w:t>7</w:t>
                  </w:r>
                </w:p>
              </w:tc>
              <w:tc>
                <w:tcPr>
                  <w:tcW w:w="1775" w:type="dxa"/>
                  <w:vAlign w:val="center"/>
                </w:tcPr>
                <w:p w14:paraId="6CF0B8F0" w14:textId="77777777" w:rsidR="00CC7788" w:rsidRDefault="00000000">
                  <w:pPr>
                    <w:spacing w:before="0" w:after="0" w:line="240" w:lineRule="auto"/>
                    <w:jc w:val="center"/>
                  </w:pPr>
                  <w:r>
                    <w:t>-</w:t>
                  </w:r>
                </w:p>
              </w:tc>
              <w:tc>
                <w:tcPr>
                  <w:tcW w:w="1649" w:type="dxa"/>
                  <w:vAlign w:val="center"/>
                </w:tcPr>
                <w:p w14:paraId="69F3B53D" w14:textId="77777777" w:rsidR="00CC7788" w:rsidRDefault="00000000">
                  <w:pPr>
                    <w:spacing w:before="0" w:after="0" w:line="240" w:lineRule="auto"/>
                    <w:jc w:val="center"/>
                  </w:pPr>
                  <w:r>
                    <w:t>-</w:t>
                  </w:r>
                </w:p>
              </w:tc>
            </w:tr>
            <w:tr w:rsidR="00CC7788" w14:paraId="5C9AA4B8" w14:textId="77777777">
              <w:trPr>
                <w:trHeight w:val="245"/>
              </w:trPr>
              <w:tc>
                <w:tcPr>
                  <w:tcW w:w="1142" w:type="dxa"/>
                  <w:shd w:val="clear" w:color="auto" w:fill="F2F2F2" w:themeFill="background1" w:themeFillShade="F2"/>
                  <w:vAlign w:val="bottom"/>
                </w:tcPr>
                <w:p w14:paraId="60029A4A" w14:textId="77777777" w:rsidR="00CC7788" w:rsidRDefault="00CC7788">
                  <w:pPr>
                    <w:spacing w:before="0" w:after="0" w:line="240" w:lineRule="auto"/>
                    <w:rPr>
                      <w:color w:val="000000"/>
                      <w:position w:val="1"/>
                    </w:rPr>
                  </w:pPr>
                </w:p>
              </w:tc>
              <w:tc>
                <w:tcPr>
                  <w:tcW w:w="887" w:type="dxa"/>
                </w:tcPr>
                <w:p w14:paraId="5EE5E591" w14:textId="77777777" w:rsidR="00CC7788" w:rsidRDefault="00000000">
                  <w:pPr>
                    <w:spacing w:before="0" w:after="0" w:line="240" w:lineRule="auto"/>
                    <w:jc w:val="center"/>
                  </w:pPr>
                  <w:r>
                    <w:rPr>
                      <w:rFonts w:eastAsia="Symbol"/>
                    </w:rPr>
                    <w:t>s</w:t>
                  </w:r>
                </w:p>
              </w:tc>
              <w:tc>
                <w:tcPr>
                  <w:tcW w:w="1649" w:type="dxa"/>
                  <w:vAlign w:val="center"/>
                </w:tcPr>
                <w:p w14:paraId="34A4DFF7" w14:textId="77777777" w:rsidR="00CC7788"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3430DCF9" w14:textId="77777777" w:rsidR="00CC7788" w:rsidRDefault="00000000">
                  <w:pPr>
                    <w:spacing w:before="0" w:after="0" w:line="240" w:lineRule="auto"/>
                    <w:jc w:val="center"/>
                  </w:pPr>
                  <w:r>
                    <w:t>4</w:t>
                  </w:r>
                </w:p>
              </w:tc>
              <w:tc>
                <w:tcPr>
                  <w:tcW w:w="1775" w:type="dxa"/>
                  <w:vAlign w:val="center"/>
                </w:tcPr>
                <w:p w14:paraId="519A18EB" w14:textId="77777777" w:rsidR="00CC7788" w:rsidRDefault="00000000">
                  <w:pPr>
                    <w:spacing w:before="0" w:after="0" w:line="240" w:lineRule="auto"/>
                    <w:jc w:val="center"/>
                  </w:pPr>
                  <w:r>
                    <w:t>-</w:t>
                  </w:r>
                </w:p>
              </w:tc>
              <w:tc>
                <w:tcPr>
                  <w:tcW w:w="1649" w:type="dxa"/>
                  <w:vAlign w:val="center"/>
                </w:tcPr>
                <w:p w14:paraId="1FBACEC2" w14:textId="77777777" w:rsidR="00CC7788" w:rsidRDefault="00000000">
                  <w:pPr>
                    <w:spacing w:before="0" w:after="0" w:line="240" w:lineRule="auto"/>
                    <w:jc w:val="center"/>
                  </w:pPr>
                  <w:r>
                    <w:t>-</w:t>
                  </w:r>
                </w:p>
              </w:tc>
            </w:tr>
          </w:tbl>
          <w:p w14:paraId="33AE022F" w14:textId="77777777" w:rsidR="00CC7788" w:rsidRDefault="00CC7788">
            <w:pPr>
              <w:snapToGrid w:val="0"/>
              <w:spacing w:before="0" w:after="0" w:line="240" w:lineRule="auto"/>
              <w:rPr>
                <w:b/>
              </w:rPr>
            </w:pPr>
          </w:p>
        </w:tc>
      </w:tr>
      <w:tr w:rsidR="00CC7788" w14:paraId="3640F13C" w14:textId="77777777">
        <w:tc>
          <w:tcPr>
            <w:tcW w:w="1525" w:type="dxa"/>
            <w:vAlign w:val="center"/>
          </w:tcPr>
          <w:p w14:paraId="6B058F16" w14:textId="77777777" w:rsidR="00CC7788" w:rsidRDefault="00000000">
            <w:pPr>
              <w:spacing w:after="0" w:line="240" w:lineRule="auto"/>
            </w:pPr>
            <w:r>
              <w:lastRenderedPageBreak/>
              <w:t>[19] Qualcomm</w:t>
            </w:r>
          </w:p>
        </w:tc>
        <w:tc>
          <w:tcPr>
            <w:tcW w:w="9265" w:type="dxa"/>
            <w:vAlign w:val="center"/>
          </w:tcPr>
          <w:p w14:paraId="4F4F3B13" w14:textId="77777777" w:rsidR="00CC7788" w:rsidRDefault="00000000">
            <w:pPr>
              <w:spacing w:before="0" w:after="0" w:line="240" w:lineRule="auto"/>
              <w:rPr>
                <w:lang w:val="en-GB"/>
              </w:rPr>
            </w:pPr>
            <w:r>
              <w:rPr>
                <w:b/>
                <w:bCs/>
                <w:lang w:val="en-GB"/>
              </w:rPr>
              <w:t>Proposal 6:</w:t>
            </w:r>
            <w:r>
              <w:rPr>
                <w:lang w:val="en-GB"/>
              </w:rPr>
              <w:t xml:space="preserve"> </w:t>
            </w:r>
            <w:r>
              <w:rPr>
                <w:rFonts w:eastAsia="等线"/>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2D9A19F3" w14:textId="77777777" w:rsidR="00CC7788" w:rsidRDefault="00CC7788">
            <w:pPr>
              <w:spacing w:before="0" w:after="0" w:line="240" w:lineRule="auto"/>
              <w:rPr>
                <w:b/>
                <w:bCs/>
                <w:lang w:val="en-GB"/>
              </w:rPr>
            </w:pPr>
          </w:p>
          <w:p w14:paraId="0BE25526" w14:textId="77777777" w:rsidR="00CC7788"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04E94C6E" w14:textId="77777777" w:rsidR="00CC7788" w:rsidRDefault="00CC7788">
            <w:pPr>
              <w:spacing w:before="0" w:after="0" w:line="240" w:lineRule="auto"/>
              <w:rPr>
                <w:b/>
                <w:bCs/>
                <w:lang w:val="en-GB"/>
              </w:rPr>
            </w:pPr>
          </w:p>
          <w:p w14:paraId="0525BF3A" w14:textId="77777777" w:rsidR="00CC7788"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1425CE71" w14:textId="77777777" w:rsidR="00CC7788"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096D8BA3" w14:textId="77777777" w:rsidR="00CC7788"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4A92A3BD" w14:textId="77777777" w:rsidR="00CC7788" w:rsidRDefault="00CC7788">
            <w:pPr>
              <w:spacing w:before="0" w:after="0" w:line="240" w:lineRule="auto"/>
              <w:rPr>
                <w:b/>
                <w:bCs/>
                <w:lang w:val="en-GB"/>
              </w:rPr>
            </w:pPr>
          </w:p>
          <w:p w14:paraId="76A053FC" w14:textId="77777777" w:rsidR="00CC7788"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7FC2F1F0" w14:textId="77777777" w:rsidR="00CC7788"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74C88D14" w14:textId="77777777" w:rsidR="00CC7788" w:rsidRDefault="00000000">
            <w:pPr>
              <w:spacing w:before="0" w:after="0" w:line="240" w:lineRule="auto"/>
              <w:rPr>
                <w:iCs/>
                <w:lang w:eastAsia="ja-JP"/>
                <w14:ligatures w14:val="standardContextual"/>
              </w:rPr>
            </w:pPr>
            <w:r>
              <w:rPr>
                <w:iCs/>
                <w:lang w:eastAsia="ja-JP"/>
                <w14:ligatures w14:val="standardContextual"/>
              </w:rPr>
              <w:t>and</w:t>
            </w:r>
          </w:p>
          <w:p w14:paraId="4CD93313" w14:textId="77777777" w:rsidR="00CC7788"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43892EA7" w14:textId="77777777" w:rsidR="00CC7788" w:rsidRDefault="00000000">
            <w:pPr>
              <w:spacing w:before="0" w:after="0" w:line="240" w:lineRule="auto"/>
              <w:rPr>
                <w:lang w:val="en-GB"/>
              </w:rPr>
            </w:pPr>
            <w:r>
              <w:rPr>
                <w:lang w:val="en-GB"/>
              </w:rPr>
              <w:t>where s is a scale factor.</w:t>
            </w:r>
          </w:p>
          <w:p w14:paraId="00CF92D7" w14:textId="77777777" w:rsidR="00CC7788" w:rsidRDefault="00CC7788">
            <w:pPr>
              <w:pStyle w:val="NormalWeb"/>
              <w:spacing w:before="0" w:beforeAutospacing="0" w:after="0" w:afterAutospacing="0" w:line="240" w:lineRule="auto"/>
              <w:rPr>
                <w:b/>
                <w:bCs/>
                <w:color w:val="000000"/>
                <w:sz w:val="20"/>
                <w:szCs w:val="20"/>
                <w:lang w:val="en-GB"/>
              </w:rPr>
            </w:pPr>
          </w:p>
        </w:tc>
      </w:tr>
    </w:tbl>
    <w:p w14:paraId="74736E4D" w14:textId="77777777" w:rsidR="00CC7788" w:rsidRDefault="00CC7788">
      <w:pPr>
        <w:pStyle w:val="BodyText"/>
        <w:spacing w:after="0"/>
        <w:rPr>
          <w:rFonts w:ascii="Times New Roman" w:eastAsiaTheme="minorEastAsia" w:hAnsi="Times New Roman"/>
          <w:szCs w:val="20"/>
          <w:lang w:eastAsia="ko-KR"/>
        </w:rPr>
      </w:pPr>
    </w:p>
    <w:p w14:paraId="0B5B6DAC" w14:textId="77777777" w:rsidR="00CC7788" w:rsidRDefault="00CC7788">
      <w:pPr>
        <w:pStyle w:val="BodyText"/>
        <w:spacing w:after="0"/>
        <w:rPr>
          <w:rFonts w:ascii="Times New Roman" w:eastAsiaTheme="minorEastAsia" w:hAnsi="Times New Roman"/>
          <w:szCs w:val="20"/>
          <w:lang w:eastAsia="ko-KR"/>
        </w:rPr>
      </w:pPr>
    </w:p>
    <w:p w14:paraId="4D8B0FF6" w14:textId="77777777" w:rsidR="00CC7788" w:rsidRDefault="00CC7788">
      <w:pPr>
        <w:pStyle w:val="BodyText"/>
        <w:spacing w:after="0"/>
        <w:rPr>
          <w:rFonts w:ascii="Times New Roman" w:eastAsiaTheme="minorEastAsia" w:hAnsi="Times New Roman"/>
          <w:szCs w:val="20"/>
          <w:lang w:eastAsia="ko-KR"/>
        </w:rPr>
      </w:pPr>
    </w:p>
    <w:p w14:paraId="6AF03E36" w14:textId="77777777" w:rsidR="00CC7788" w:rsidRDefault="00000000">
      <w:pPr>
        <w:pStyle w:val="Heading4"/>
        <w:rPr>
          <w:rFonts w:eastAsia="宋体"/>
          <w:lang w:eastAsia="zh-CN"/>
        </w:rPr>
      </w:pPr>
      <w:r>
        <w:rPr>
          <w:rFonts w:eastAsia="宋体"/>
          <w:lang w:eastAsia="zh-CN"/>
        </w:rPr>
        <w:t>Summary of Issues</w:t>
      </w:r>
    </w:p>
    <w:p w14:paraId="1D8F8266" w14:textId="77777777" w:rsidR="00CC7788"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258A425F" w14:textId="77777777" w:rsidR="00CC7788" w:rsidRDefault="00000000">
      <w:pPr>
        <w:pStyle w:val="BodyText"/>
        <w:numPr>
          <w:ilvl w:val="0"/>
          <w:numId w:val="12"/>
        </w:numPr>
        <w:spacing w:after="0"/>
        <w:rPr>
          <w:rFonts w:ascii="Times New Roman" w:eastAsiaTheme="minorEastAsia" w:hAnsi="Times New Roman"/>
          <w:szCs w:val="20"/>
          <w:lang w:eastAsia="ko-KR"/>
        </w:rPr>
      </w:pPr>
      <w:bookmarkStart w:id="66" w:name="OLE_LINK33"/>
      <w:r>
        <w:rPr>
          <w:rFonts w:ascii="Times New Roman" w:eastAsiaTheme="minorEastAsia" w:hAnsi="Times New Roman"/>
          <w:szCs w:val="20"/>
          <w:lang w:eastAsia="ko-KR"/>
        </w:rPr>
        <w:t>Angle calculations for CDL</w:t>
      </w:r>
      <w:bookmarkEnd w:id="66"/>
      <w:r>
        <w:rPr>
          <w:rFonts w:ascii="Times New Roman" w:eastAsiaTheme="minorEastAsia" w:hAnsi="Times New Roman"/>
          <w:szCs w:val="20"/>
          <w:lang w:eastAsia="ko-KR"/>
        </w:rPr>
        <w:t xml:space="preserve"> channel model:</w:t>
      </w:r>
    </w:p>
    <w:p w14:paraId="4420FCA5"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40892061" w14:textId="77777777" w:rsidR="00CC7788"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67AC0C4B" w14:textId="77777777" w:rsidR="00CC7788" w:rsidRDefault="00CC7788">
      <w:pPr>
        <w:pStyle w:val="BodyText"/>
        <w:spacing w:after="0"/>
        <w:rPr>
          <w:rFonts w:ascii="Times New Roman" w:eastAsiaTheme="minorEastAsia" w:hAnsi="Times New Roman"/>
          <w:szCs w:val="20"/>
          <w:lang w:eastAsia="ko-KR"/>
        </w:rPr>
      </w:pPr>
    </w:p>
    <w:p w14:paraId="4E607808" w14:textId="77777777" w:rsidR="00CC7788" w:rsidRDefault="00CC7788">
      <w:pPr>
        <w:pStyle w:val="BodyText"/>
        <w:spacing w:after="0"/>
        <w:rPr>
          <w:rFonts w:ascii="Times New Roman" w:eastAsiaTheme="minorEastAsia" w:hAnsi="Times New Roman"/>
          <w:szCs w:val="20"/>
          <w:lang w:eastAsia="ko-KR"/>
        </w:rPr>
      </w:pPr>
    </w:p>
    <w:p w14:paraId="65E99C20" w14:textId="77777777" w:rsidR="00CC7788"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4E1773EE" w14:textId="77777777" w:rsidR="00CC778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74C75869" w14:textId="77777777" w:rsidR="00CC7788"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1E97A404"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3A7BE846" w14:textId="77777777" w:rsidR="00CC7788"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(7.7-5)</w:t>
      </w:r>
    </w:p>
    <w:p w14:paraId="3E8A8F76" w14:textId="77777777" w:rsidR="00CC7788"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64AE6706" w14:textId="77777777" w:rsidR="00CC7788"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11B3441F" w14:textId="77777777" w:rsidR="00CC7788"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2549252B" w14:textId="77777777" w:rsidR="00CC7788"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0223962D" w14:textId="77777777" w:rsidR="00CC7788"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2A44EEA0" w14:textId="77777777" w:rsidR="00CC7788"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31834566" w14:textId="77777777" w:rsidR="00CC7788"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140A194C" w14:textId="77777777" w:rsidR="00CC7788"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627937C6" w14:textId="77777777" w:rsidR="00CC7788"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5F5D857D" w14:textId="77777777" w:rsidR="00CC7788" w:rsidRDefault="00CC7788">
      <w:pPr>
        <w:pStyle w:val="BodyText"/>
        <w:spacing w:after="0"/>
        <w:rPr>
          <w:rFonts w:ascii="Times New Roman" w:eastAsiaTheme="minorEastAsia" w:hAnsi="Times New Roman"/>
          <w:szCs w:val="20"/>
          <w:lang w:val="en-GB" w:eastAsia="ko-KR"/>
        </w:rPr>
      </w:pPr>
    </w:p>
    <w:p w14:paraId="21D6EF18" w14:textId="77777777" w:rsidR="00CC7788" w:rsidRDefault="00000000">
      <w:pPr>
        <w:pStyle w:val="Heading4"/>
        <w:rPr>
          <w:rFonts w:eastAsia="宋体"/>
          <w:lang w:eastAsia="zh-CN"/>
        </w:rPr>
      </w:pPr>
      <w:r>
        <w:rPr>
          <w:rFonts w:eastAsia="宋体"/>
          <w:lang w:eastAsia="zh-CN"/>
        </w:rPr>
        <w:t>Round #1 Discussion</w:t>
      </w:r>
    </w:p>
    <w:p w14:paraId="4D9F27A9" w14:textId="77777777" w:rsidR="00CC7788"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CC7788" w14:paraId="2D8D4EA4" w14:textId="77777777">
        <w:tc>
          <w:tcPr>
            <w:tcW w:w="1795" w:type="dxa"/>
            <w:shd w:val="clear" w:color="auto" w:fill="FBE4D5" w:themeFill="accent2" w:themeFillTint="33"/>
          </w:tcPr>
          <w:p w14:paraId="6DC16438"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F2EB2C7"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717125FC" w14:textId="77777777">
        <w:tc>
          <w:tcPr>
            <w:tcW w:w="1795" w:type="dxa"/>
          </w:tcPr>
          <w:p w14:paraId="210EB4F5"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4C40EA81"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CC7788" w14:paraId="382DE1FE" w14:textId="77777777">
        <w:tc>
          <w:tcPr>
            <w:tcW w:w="1795" w:type="dxa"/>
          </w:tcPr>
          <w:p w14:paraId="1CCB2D8F"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99F87EA"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CC7788" w14:paraId="3B008B1B" w14:textId="77777777">
        <w:trPr>
          <w:ins w:id="67" w:author="MediaTek Inc." w:date="2024-08-19T15:19:00Z"/>
        </w:trPr>
        <w:tc>
          <w:tcPr>
            <w:tcW w:w="1795" w:type="dxa"/>
          </w:tcPr>
          <w:p w14:paraId="534399C6" w14:textId="77777777" w:rsidR="00CC7788" w:rsidRDefault="00000000">
            <w:pPr>
              <w:pStyle w:val="BodyText"/>
              <w:spacing w:after="0"/>
              <w:rPr>
                <w:ins w:id="68" w:author="MediaTek Inc." w:date="2024-08-19T15:19:00Z"/>
                <w:rFonts w:ascii="Times New Roman" w:eastAsiaTheme="minorEastAsia" w:hAnsi="Times New Roman"/>
                <w:szCs w:val="20"/>
                <w:lang w:eastAsia="ko-KR"/>
              </w:rPr>
            </w:pPr>
            <w:bookmarkStart w:id="69" w:name="_Hlk174973291"/>
            <w:ins w:id="70" w:author="MediaTek Inc." w:date="2024-08-19T15:19:00Z">
              <w:r>
                <w:t>Mediatek</w:t>
              </w:r>
            </w:ins>
          </w:p>
        </w:tc>
        <w:tc>
          <w:tcPr>
            <w:tcW w:w="8995" w:type="dxa"/>
          </w:tcPr>
          <w:p w14:paraId="636F2C3A" w14:textId="77777777" w:rsidR="00CC7788" w:rsidRDefault="00000000">
            <w:pPr>
              <w:pStyle w:val="BodyText"/>
              <w:spacing w:after="0"/>
              <w:rPr>
                <w:ins w:id="71" w:author="MediaTek Inc." w:date="2024-08-19T15:19:00Z"/>
                <w:rFonts w:ascii="Times New Roman" w:eastAsiaTheme="minorEastAsia" w:hAnsi="Times New Roman"/>
                <w:szCs w:val="20"/>
                <w:lang w:eastAsia="ko-KR"/>
              </w:rPr>
            </w:pPr>
            <w:ins w:id="72" w:author="MediaTek Inc." w:date="2024-08-19T15:19:00Z">
              <w:r>
                <w:t>We are ok to further study</w:t>
              </w:r>
              <w:r>
                <w:rPr>
                  <w:rFonts w:hint="eastAsia"/>
                </w:rPr>
                <w:t xml:space="preserve"> </w:t>
              </w:r>
              <w:r>
                <w:t>angle calculations for CDL.</w:t>
              </w:r>
            </w:ins>
          </w:p>
        </w:tc>
      </w:tr>
      <w:tr w:rsidR="00CC7788" w14:paraId="3D527182" w14:textId="77777777">
        <w:tc>
          <w:tcPr>
            <w:tcW w:w="1795" w:type="dxa"/>
          </w:tcPr>
          <w:p w14:paraId="1EE56314"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116A8B1"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bookmarkEnd w:id="69"/>
    </w:tbl>
    <w:p w14:paraId="1ED94E96" w14:textId="77777777" w:rsidR="00CC7788" w:rsidRDefault="00CC7788">
      <w:pPr>
        <w:pStyle w:val="BodyText"/>
        <w:spacing w:after="0"/>
        <w:rPr>
          <w:rFonts w:ascii="Times New Roman" w:eastAsiaTheme="minorEastAsia" w:hAnsi="Times New Roman"/>
          <w:szCs w:val="20"/>
          <w:lang w:eastAsia="ko-KR"/>
        </w:rPr>
      </w:pPr>
    </w:p>
    <w:p w14:paraId="11A8997A" w14:textId="77777777" w:rsidR="00CC7788" w:rsidRDefault="00CC7788">
      <w:pPr>
        <w:pStyle w:val="BodyText"/>
        <w:spacing w:after="0"/>
        <w:rPr>
          <w:rFonts w:ascii="Times New Roman" w:eastAsiaTheme="minorEastAsia" w:hAnsi="Times New Roman"/>
          <w:szCs w:val="20"/>
          <w:lang w:eastAsia="ko-KR"/>
        </w:rPr>
      </w:pPr>
    </w:p>
    <w:p w14:paraId="0C148DA7" w14:textId="77777777" w:rsidR="00CC7788" w:rsidRDefault="00CC7788">
      <w:pPr>
        <w:pStyle w:val="BodyText"/>
        <w:spacing w:after="0"/>
        <w:rPr>
          <w:rFonts w:ascii="Times New Roman" w:eastAsiaTheme="minorEastAsia" w:hAnsi="Times New Roman"/>
          <w:szCs w:val="20"/>
          <w:lang w:val="en-GB" w:eastAsia="ko-KR"/>
        </w:rPr>
      </w:pPr>
    </w:p>
    <w:p w14:paraId="0B8AF937" w14:textId="77777777" w:rsidR="00CC7788" w:rsidRDefault="00CC7788">
      <w:pPr>
        <w:pStyle w:val="BodyText"/>
        <w:spacing w:after="0"/>
        <w:rPr>
          <w:rFonts w:ascii="Times New Roman" w:eastAsiaTheme="minorEastAsia" w:hAnsi="Times New Roman"/>
          <w:szCs w:val="20"/>
          <w:lang w:eastAsia="ko-KR"/>
        </w:rPr>
      </w:pPr>
    </w:p>
    <w:p w14:paraId="6D8779A3" w14:textId="77777777" w:rsidR="00CC7788" w:rsidRDefault="00000000">
      <w:pPr>
        <w:pStyle w:val="Heading2"/>
        <w:ind w:left="720" w:hanging="720"/>
        <w:rPr>
          <w:rFonts w:eastAsiaTheme="minorEastAsia"/>
          <w:lang w:val="en-US" w:eastAsia="ko-KR"/>
        </w:rPr>
      </w:pPr>
      <w:r>
        <w:rPr>
          <w:rFonts w:eastAsia="宋体"/>
          <w:lang w:val="en-US" w:eastAsia="zh-CN"/>
        </w:rPr>
        <w:t>4.3 Discussions on SMa</w:t>
      </w:r>
    </w:p>
    <w:tbl>
      <w:tblPr>
        <w:tblStyle w:val="TableGrid"/>
        <w:tblW w:w="0" w:type="auto"/>
        <w:tblLook w:val="04A0" w:firstRow="1" w:lastRow="0" w:firstColumn="1" w:lastColumn="0" w:noHBand="0" w:noVBand="1"/>
      </w:tblPr>
      <w:tblGrid>
        <w:gridCol w:w="1615"/>
        <w:gridCol w:w="9175"/>
      </w:tblGrid>
      <w:tr w:rsidR="00CC7788" w14:paraId="7CA29788" w14:textId="77777777">
        <w:tc>
          <w:tcPr>
            <w:tcW w:w="1615" w:type="dxa"/>
            <w:shd w:val="clear" w:color="auto" w:fill="DEEAF6" w:themeFill="accent5" w:themeFillTint="33"/>
            <w:vAlign w:val="center"/>
          </w:tcPr>
          <w:p w14:paraId="01524713"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4C7D43E5"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6230F8F6" w14:textId="77777777">
        <w:tc>
          <w:tcPr>
            <w:tcW w:w="1615" w:type="dxa"/>
            <w:vAlign w:val="center"/>
          </w:tcPr>
          <w:p w14:paraId="049C44EE" w14:textId="77777777" w:rsidR="00CC7788" w:rsidRDefault="00000000">
            <w:pPr>
              <w:spacing w:after="0" w:line="240" w:lineRule="auto"/>
            </w:pPr>
            <w:r>
              <w:t>[1] Sharp</w:t>
            </w:r>
          </w:p>
        </w:tc>
        <w:tc>
          <w:tcPr>
            <w:tcW w:w="9175" w:type="dxa"/>
            <w:vAlign w:val="center"/>
          </w:tcPr>
          <w:p w14:paraId="7A0D1023" w14:textId="77777777" w:rsidR="00CC7788"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CC7788" w14:paraId="49F6FC3D" w14:textId="77777777">
        <w:tc>
          <w:tcPr>
            <w:tcW w:w="1615" w:type="dxa"/>
            <w:vAlign w:val="center"/>
          </w:tcPr>
          <w:p w14:paraId="0BCBE517" w14:textId="77777777" w:rsidR="00CC7788" w:rsidRDefault="00000000">
            <w:pPr>
              <w:spacing w:after="0" w:line="240" w:lineRule="auto"/>
            </w:pPr>
            <w:r>
              <w:t>[5] ZTE, Sanechips</w:t>
            </w:r>
          </w:p>
        </w:tc>
        <w:tc>
          <w:tcPr>
            <w:tcW w:w="9175" w:type="dxa"/>
            <w:vAlign w:val="center"/>
          </w:tcPr>
          <w:p w14:paraId="2820502A" w14:textId="77777777" w:rsidR="00CC7788"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he LoS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7AB0268F" w14:textId="77777777" w:rsidR="00CC7788" w:rsidRDefault="00CC7788">
            <w:pPr>
              <w:numPr>
                <w:ilvl w:val="255"/>
                <w:numId w:val="0"/>
              </w:numPr>
              <w:spacing w:before="0" w:after="0" w:line="240" w:lineRule="auto"/>
              <w:rPr>
                <w:b/>
                <w:bCs/>
                <w:lang w:eastAsia="zh-CN"/>
              </w:rPr>
            </w:pPr>
          </w:p>
          <w:p w14:paraId="52C42AD8" w14:textId="77777777" w:rsidR="00CC7788"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14:paraId="4AAC73B7" w14:textId="77777777" w:rsidR="00CC7788" w:rsidRDefault="00CC7788">
            <w:pPr>
              <w:spacing w:before="0" w:after="0" w:line="240" w:lineRule="auto"/>
              <w:rPr>
                <w:b/>
                <w:bCs/>
                <w:lang w:eastAsia="zh-CN"/>
              </w:rPr>
            </w:pPr>
          </w:p>
          <w:p w14:paraId="54E005C0" w14:textId="77777777" w:rsidR="00CC7788"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14:paraId="31498186" w14:textId="77777777" w:rsidR="00CC7788" w:rsidRDefault="00CC7788">
            <w:pPr>
              <w:spacing w:before="0" w:after="0" w:line="240" w:lineRule="auto"/>
              <w:rPr>
                <w:rStyle w:val="CommentReference"/>
                <w:sz w:val="20"/>
                <w:szCs w:val="20"/>
                <w:lang w:eastAsia="zh-CN"/>
              </w:rPr>
            </w:pPr>
          </w:p>
          <w:p w14:paraId="6BFAC54C" w14:textId="77777777" w:rsidR="00CC7788"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0E6FE9BA" w14:textId="77777777" w:rsidR="00CC7788"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76663472" w14:textId="77777777" w:rsidR="00CC7788"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Option-2: Define a new scenario, e.g., SMa.</w:t>
            </w:r>
          </w:p>
        </w:tc>
      </w:tr>
      <w:tr w:rsidR="00CC7788" w14:paraId="52CD3D1A" w14:textId="77777777">
        <w:tc>
          <w:tcPr>
            <w:tcW w:w="1615" w:type="dxa"/>
          </w:tcPr>
          <w:p w14:paraId="23378FB2" w14:textId="77777777" w:rsidR="00CC7788" w:rsidRDefault="00000000">
            <w:pPr>
              <w:spacing w:after="0" w:line="240" w:lineRule="auto"/>
            </w:pPr>
            <w:r>
              <w:t>[6] Nokia</w:t>
            </w:r>
          </w:p>
        </w:tc>
        <w:tc>
          <w:tcPr>
            <w:tcW w:w="9175" w:type="dxa"/>
          </w:tcPr>
          <w:p w14:paraId="259069D8" w14:textId="77777777" w:rsidR="00CC7788"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30395691" w14:textId="77777777" w:rsidR="00CC7788" w:rsidRDefault="00000000">
            <w:pPr>
              <w:numPr>
                <w:ilvl w:val="0"/>
                <w:numId w:val="22"/>
              </w:numPr>
              <w:spacing w:before="0" w:after="0" w:line="240" w:lineRule="auto"/>
              <w:ind w:left="615" w:hanging="450"/>
              <w:rPr>
                <w:rFonts w:eastAsia="等线"/>
                <w:lang w:eastAsia="ko-KR"/>
              </w:rPr>
            </w:pPr>
            <w:r>
              <w:rPr>
                <w:rFonts w:eastAsia="等线"/>
                <w:lang w:eastAsia="ko-KR"/>
              </w:rPr>
              <w:t xml:space="preserve">Typical building heights: </w:t>
            </w:r>
            <w:r>
              <w:rPr>
                <w:rFonts w:eastAsia="等线"/>
                <w:color w:val="FF0000"/>
                <w:lang w:eastAsia="ko-KR"/>
              </w:rPr>
              <w:t>Up to two floors for residential buildings, up to five floors for commercial buildings</w:t>
            </w:r>
          </w:p>
          <w:p w14:paraId="22BABD03" w14:textId="77777777" w:rsidR="00CC7788" w:rsidRDefault="00000000">
            <w:pPr>
              <w:numPr>
                <w:ilvl w:val="0"/>
                <w:numId w:val="22"/>
              </w:numPr>
              <w:spacing w:before="0" w:after="0" w:line="240" w:lineRule="auto"/>
              <w:ind w:left="615" w:hanging="450"/>
              <w:rPr>
                <w:rFonts w:eastAsia="等线"/>
                <w:color w:val="FF0000"/>
                <w:lang w:eastAsia="ko-KR"/>
              </w:rPr>
            </w:pPr>
            <w:r>
              <w:rPr>
                <w:rFonts w:eastAsia="等线"/>
                <w:lang w:eastAsia="ko-KR"/>
              </w:rPr>
              <w:t xml:space="preserve">UT height: </w:t>
            </w:r>
            <w:r>
              <w:rPr>
                <w:rFonts w:eastAsia="等线"/>
                <w:color w:val="FF0000"/>
                <w:lang w:eastAsia="ko-KR"/>
              </w:rPr>
              <w:t>1.5 or 4.5 m for residential buildings, 1.5/4.5/7.5/10.5/13.5 m for commercial buildings</w:t>
            </w:r>
          </w:p>
          <w:p w14:paraId="70F1E8BD" w14:textId="77777777" w:rsidR="00CC7788" w:rsidRDefault="00000000">
            <w:pPr>
              <w:numPr>
                <w:ilvl w:val="0"/>
                <w:numId w:val="22"/>
              </w:numPr>
              <w:spacing w:before="0" w:after="0" w:line="240" w:lineRule="auto"/>
              <w:ind w:left="615" w:hanging="450"/>
              <w:rPr>
                <w:rFonts w:eastAsia="等线"/>
                <w:lang w:eastAsia="ko-KR"/>
              </w:rPr>
            </w:pPr>
            <w:r>
              <w:rPr>
                <w:rFonts w:eastAsia="等线"/>
                <w:lang w:eastAsia="ko-KR"/>
              </w:rPr>
              <w:t xml:space="preserve">UT distribution: </w:t>
            </w:r>
            <w:r>
              <w:rPr>
                <w:rFonts w:eastAsia="等线"/>
                <w:color w:val="FF0000"/>
                <w:lang w:eastAsia="ko-KR"/>
              </w:rPr>
              <w:t>Uniform horizontally, 70% indoor residential users are on ground floor, 30% are on upper floor</w:t>
            </w:r>
          </w:p>
          <w:p w14:paraId="0B7A93E6" w14:textId="77777777" w:rsidR="00CC7788"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等线"/>
                <w:szCs w:val="20"/>
              </w:rPr>
              <w:lastRenderedPageBreak/>
              <w:t xml:space="preserve">Indoor/Outdoor: </w:t>
            </w:r>
            <w:r>
              <w:rPr>
                <w:rFonts w:eastAsia="等线"/>
                <w:color w:val="FF0000"/>
                <w:szCs w:val="20"/>
              </w:rPr>
              <w:t>80% indoor and 20% outdoor</w:t>
            </w:r>
          </w:p>
          <w:p w14:paraId="78888E22" w14:textId="77777777" w:rsidR="00CC7788" w:rsidRDefault="00CC7788">
            <w:pPr>
              <w:spacing w:before="0" w:after="0" w:line="240" w:lineRule="auto"/>
            </w:pPr>
          </w:p>
          <w:p w14:paraId="29C1954E" w14:textId="77777777" w:rsidR="00CC7788"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02899AFF" w14:textId="77777777" w:rsidR="00CC7788" w:rsidRDefault="00CC7788">
            <w:pPr>
              <w:spacing w:before="0" w:after="0" w:line="240" w:lineRule="auto"/>
              <w:rPr>
                <w:lang w:eastAsia="ko-KR"/>
              </w:rPr>
            </w:pPr>
          </w:p>
          <w:p w14:paraId="740BCAF3" w14:textId="77777777" w:rsidR="00CC7788" w:rsidRDefault="00000000">
            <w:pPr>
              <w:spacing w:before="0" w:after="0" w:line="240" w:lineRule="auto"/>
            </w:pPr>
            <w:r>
              <w:rPr>
                <w:b/>
                <w:bCs/>
              </w:rPr>
              <w:t>Observation 1:</w:t>
            </w:r>
            <w:r>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0375D3D4" w14:textId="77777777" w:rsidR="00CC7788" w:rsidRDefault="00CC7788">
            <w:pPr>
              <w:spacing w:before="0" w:after="0" w:line="240" w:lineRule="auto"/>
            </w:pPr>
          </w:p>
          <w:p w14:paraId="5A4C26AF" w14:textId="77777777" w:rsidR="00CC7788" w:rsidRDefault="00000000">
            <w:pPr>
              <w:spacing w:before="0" w:after="0" w:line="240" w:lineRule="auto"/>
            </w:pPr>
            <w:r>
              <w:rPr>
                <w:b/>
                <w:bCs/>
              </w:rPr>
              <w:t xml:space="preserve">Proposal 3: </w:t>
            </w:r>
            <w:r>
              <w:t>Introduce a new O2I building penetration loss model for suburban deployments.</w:t>
            </w:r>
          </w:p>
          <w:p w14:paraId="3674EA08" w14:textId="77777777" w:rsidR="00CC7788" w:rsidRDefault="00CC7788">
            <w:pPr>
              <w:spacing w:before="0" w:after="0" w:line="240" w:lineRule="auto"/>
            </w:pPr>
          </w:p>
          <w:p w14:paraId="3E43024F" w14:textId="77777777" w:rsidR="00CC7788"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2BBC5C87" w14:textId="77777777" w:rsidR="00CC7788" w:rsidRDefault="00CC7788">
            <w:pPr>
              <w:spacing w:before="0" w:after="0" w:line="240" w:lineRule="auto"/>
              <w:rPr>
                <w:b/>
                <w:bCs/>
              </w:rPr>
            </w:pPr>
          </w:p>
          <w:p w14:paraId="743679FC" w14:textId="77777777" w:rsidR="00CC7788" w:rsidRDefault="00000000">
            <w:pPr>
              <w:spacing w:before="0" w:after="0" w:line="240" w:lineRule="auto"/>
            </w:pPr>
            <w:r>
              <w:rPr>
                <w:b/>
                <w:bCs/>
              </w:rPr>
              <w:t>Proposal 4:</w:t>
            </w:r>
            <w:r>
              <w:rPr>
                <w:b/>
                <w:bCs/>
              </w:rPr>
              <w:tab/>
            </w:r>
            <w:r>
              <w:t>NLOS path loss model for UMi deployment scenario can be re-used as NLOS path loss model for a suburban macro deployment scenario.</w:t>
            </w:r>
          </w:p>
          <w:p w14:paraId="68F2BBAB" w14:textId="77777777" w:rsidR="00CC7788" w:rsidRDefault="00CC7788">
            <w:pPr>
              <w:spacing w:before="0" w:after="0" w:line="240" w:lineRule="auto"/>
            </w:pPr>
          </w:p>
          <w:p w14:paraId="43168A87" w14:textId="77777777" w:rsidR="00CC7788" w:rsidRDefault="00000000">
            <w:pPr>
              <w:spacing w:before="0" w:after="0" w:line="240" w:lineRule="auto"/>
            </w:pPr>
            <w:bookmarkStart w:id="73" w:name="_Ref173969248"/>
            <w:r>
              <w:rPr>
                <w:b/>
                <w:bCs/>
              </w:rPr>
              <w:t>Proposal 5:</w:t>
            </w:r>
            <w:r>
              <w:tab/>
              <w:t>Further study needed on whether LOS path loss modelling for UMi can be reused for suburban macro deployment.</w:t>
            </w:r>
            <w:bookmarkEnd w:id="73"/>
          </w:p>
        </w:tc>
      </w:tr>
      <w:tr w:rsidR="00CC7788" w14:paraId="6E58DEE8" w14:textId="77777777">
        <w:tc>
          <w:tcPr>
            <w:tcW w:w="1615" w:type="dxa"/>
          </w:tcPr>
          <w:p w14:paraId="26ADE30B" w14:textId="77777777" w:rsidR="00CC7788" w:rsidRDefault="00000000">
            <w:pPr>
              <w:spacing w:after="0" w:line="240" w:lineRule="auto"/>
            </w:pPr>
            <w:r>
              <w:lastRenderedPageBreak/>
              <w:t>[9] CATT</w:t>
            </w:r>
          </w:p>
        </w:tc>
        <w:tc>
          <w:tcPr>
            <w:tcW w:w="9175" w:type="dxa"/>
          </w:tcPr>
          <w:p w14:paraId="77EBD33E" w14:textId="77777777" w:rsidR="00CC7788" w:rsidRDefault="00000000">
            <w:pPr>
              <w:spacing w:before="0" w:after="0" w:line="240" w:lineRule="auto"/>
              <w:rPr>
                <w:rFonts w:eastAsiaTheme="minorEastAsia"/>
                <w:bCs/>
                <w:lang w:eastAsia="zh-CN"/>
              </w:rPr>
            </w:pPr>
            <w:bookmarkStart w:id="74"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74"/>
          </w:p>
          <w:p w14:paraId="2D13DED8" w14:textId="77777777" w:rsidR="00CC7788"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CC7788" w14:paraId="3F2594CA" w14:textId="77777777">
        <w:tc>
          <w:tcPr>
            <w:tcW w:w="1615" w:type="dxa"/>
            <w:vAlign w:val="center"/>
          </w:tcPr>
          <w:p w14:paraId="626C4D56" w14:textId="77777777" w:rsidR="00CC7788" w:rsidRDefault="00000000">
            <w:pPr>
              <w:spacing w:before="0" w:after="0" w:line="240" w:lineRule="auto"/>
              <w:jc w:val="left"/>
            </w:pPr>
            <w:r>
              <w:t>[14] Ericsson</w:t>
            </w:r>
          </w:p>
        </w:tc>
        <w:tc>
          <w:tcPr>
            <w:tcW w:w="9175" w:type="dxa"/>
            <w:vAlign w:val="center"/>
          </w:tcPr>
          <w:p w14:paraId="6FDFBB2C" w14:textId="77777777" w:rsidR="00CC7788"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751C8C81" w14:textId="77777777" w:rsidR="00CC7788" w:rsidRDefault="00CC7788">
            <w:pPr>
              <w:spacing w:before="0" w:after="0" w:line="240" w:lineRule="auto"/>
              <w:rPr>
                <w:b/>
                <w:bCs/>
              </w:rPr>
            </w:pPr>
            <w:bookmarkStart w:id="75" w:name="_Toc174116795"/>
          </w:p>
          <w:p w14:paraId="63472513" w14:textId="77777777" w:rsidR="00CC7788"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75"/>
          </w:p>
          <w:p w14:paraId="3B663F9E" w14:textId="77777777" w:rsidR="00CC7788"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76" w:name="_Hlk174006688"/>
            <w:r>
              <w:rPr>
                <w:rFonts w:ascii="Times New Roman" w:hAnsi="Times New Roman"/>
                <w:strike/>
                <w:color w:val="FF0000"/>
                <w:szCs w:val="20"/>
              </w:rPr>
              <w:t>]</w:t>
            </w:r>
            <w:bookmarkEnd w:id="76"/>
            <w:r>
              <w:rPr>
                <w:rFonts w:ascii="Times New Roman" w:hAnsi="Times New Roman"/>
                <w:szCs w:val="20"/>
              </w:rPr>
              <w:t xml:space="preserve"> m</w:t>
            </w:r>
          </w:p>
          <w:p w14:paraId="5CA35196" w14:textId="77777777" w:rsidR="00CC7788"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007DC262" w14:textId="77777777" w:rsidR="00CC7788"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7396E9BD" w14:textId="77777777" w:rsidR="00CC7788"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7F91E414" w14:textId="77777777" w:rsidR="00CC7788"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1AE7D8B7" w14:textId="77777777" w:rsidR="00CC7788"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4B71AB4A" w14:textId="77777777" w:rsidR="00CC7788"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62C5024F" w14:textId="77777777" w:rsidR="00CC7788"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3AF67507" w14:textId="77777777" w:rsidR="00CC7788"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1BF46FB4" w14:textId="77777777" w:rsidR="00CC7788" w:rsidRDefault="00CC7788">
            <w:pPr>
              <w:spacing w:before="0" w:after="0" w:line="240" w:lineRule="auto"/>
              <w:rPr>
                <w:lang w:val="fr-FR" w:eastAsia="ko-KR"/>
              </w:rPr>
            </w:pPr>
          </w:p>
          <w:p w14:paraId="0B6DFDEC" w14:textId="77777777" w:rsidR="00CC7788"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15B2FCB0" w14:textId="77777777" w:rsidR="00CC7788" w:rsidRDefault="00CC7788">
            <w:pPr>
              <w:spacing w:before="0" w:after="0" w:line="240" w:lineRule="auto"/>
              <w:rPr>
                <w:lang w:eastAsia="ko-KR"/>
              </w:rPr>
            </w:pPr>
          </w:p>
          <w:p w14:paraId="0E949706" w14:textId="77777777" w:rsidR="00CC7788"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757285A9" w14:textId="77777777" w:rsidR="00CC7788" w:rsidRDefault="00CC7788">
            <w:pPr>
              <w:autoSpaceDE w:val="0"/>
              <w:autoSpaceDN w:val="0"/>
              <w:adjustRightInd w:val="0"/>
              <w:snapToGrid w:val="0"/>
              <w:spacing w:before="0" w:after="0" w:line="240" w:lineRule="auto"/>
              <w:contextualSpacing/>
              <w:rPr>
                <w:lang w:eastAsia="ko-KR"/>
              </w:rPr>
            </w:pPr>
          </w:p>
          <w:p w14:paraId="457EA559" w14:textId="77777777" w:rsidR="00CC7788" w:rsidRDefault="00000000">
            <w:pPr>
              <w:pStyle w:val="Caption"/>
              <w:spacing w:before="0" w:after="0" w:line="240" w:lineRule="auto"/>
              <w:rPr>
                <w:sz w:val="20"/>
                <w:szCs w:val="20"/>
                <w:lang w:val="en-GB" w:eastAsia="ja-JP"/>
              </w:rPr>
            </w:pPr>
            <w:bookmarkStart w:id="77"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77"/>
            <w:r>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CC7788" w14:paraId="549C0F48" w14:textId="77777777">
              <w:trPr>
                <w:cantSplit/>
                <w:trHeight w:val="1494"/>
                <w:tblHeader/>
              </w:trPr>
              <w:tc>
                <w:tcPr>
                  <w:tcW w:w="0" w:type="auto"/>
                  <w:shd w:val="clear" w:color="auto" w:fill="D9D9D9"/>
                  <w:textDirection w:val="btLr"/>
                  <w:vAlign w:val="center"/>
                </w:tcPr>
                <w:p w14:paraId="269A120A" w14:textId="77777777" w:rsidR="00CC7788"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7FB2C0C7" w14:textId="77777777" w:rsidR="00CC7788"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079A8683"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4E26F893"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481B06F4"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4FE69987"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5C9CB68B"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0313DEEC"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2C5BB0D8"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CC7788" w14:paraId="69A89DFA" w14:textId="77777777">
              <w:trPr>
                <w:cantSplit/>
                <w:trHeight w:val="735"/>
              </w:trPr>
              <w:tc>
                <w:tcPr>
                  <w:tcW w:w="0" w:type="auto"/>
                  <w:vMerge w:val="restart"/>
                  <w:shd w:val="clear" w:color="auto" w:fill="F2F2F2"/>
                  <w:textDirection w:val="btLr"/>
                  <w:vAlign w:val="center"/>
                </w:tcPr>
                <w:p w14:paraId="02033293" w14:textId="77777777" w:rsidR="00CC7788"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14:paraId="4FB7D6B7" w14:textId="77777777" w:rsidR="00CC7788"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5AB515DB" w14:textId="77777777" w:rsidR="00CC7788"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70144833" w14:textId="77777777" w:rsidR="00CC7788" w:rsidRDefault="00CC7788">
                  <w:pPr>
                    <w:pStyle w:val="Tabletext"/>
                    <w:spacing w:before="0" w:after="0"/>
                    <w:jc w:val="center"/>
                    <w:rPr>
                      <w:sz w:val="20"/>
                    </w:rPr>
                  </w:pPr>
                </w:p>
                <w:p w14:paraId="5522BDF8" w14:textId="77777777" w:rsidR="00CC7788" w:rsidRDefault="00000000">
                  <w:pPr>
                    <w:pStyle w:val="Tabletext"/>
                    <w:spacing w:before="0" w:after="0"/>
                    <w:jc w:val="center"/>
                    <w:rPr>
                      <w:rFonts w:eastAsia="MS Mincho"/>
                      <w:sz w:val="20"/>
                    </w:rPr>
                  </w:pPr>
                  <w:r>
                    <w:rPr>
                      <w:sz w:val="20"/>
                    </w:rPr>
                    <w:t>TBD</w:t>
                  </w:r>
                  <w:r>
                    <w:rPr>
                      <w:sz w:val="20"/>
                    </w:rPr>
                    <w:br/>
                  </w:r>
                </w:p>
              </w:tc>
              <w:tc>
                <w:tcPr>
                  <w:tcW w:w="0" w:type="auto"/>
                  <w:vMerge w:val="restart"/>
                  <w:vAlign w:val="center"/>
                </w:tcPr>
                <w:p w14:paraId="30DEAD3C" w14:textId="77777777" w:rsidR="00CC7788" w:rsidRDefault="00000000">
                  <w:pPr>
                    <w:pStyle w:val="Tabletext"/>
                    <w:spacing w:before="0" w:after="0"/>
                    <w:jc w:val="center"/>
                    <w:rPr>
                      <w:rFonts w:eastAsia="MS Mincho"/>
                      <w:sz w:val="20"/>
                      <w:lang w:val="en-US"/>
                    </w:rPr>
                  </w:pPr>
                  <w:r>
                    <w:rPr>
                      <w:sz w:val="20"/>
                    </w:rPr>
                    <w:t>TBD</w:t>
                  </w:r>
                </w:p>
              </w:tc>
            </w:tr>
            <w:tr w:rsidR="00CC7788" w14:paraId="7D8CA5CB" w14:textId="77777777">
              <w:trPr>
                <w:cantSplit/>
                <w:trHeight w:val="142"/>
              </w:trPr>
              <w:tc>
                <w:tcPr>
                  <w:tcW w:w="0" w:type="auto"/>
                  <w:vMerge/>
                  <w:shd w:val="clear" w:color="auto" w:fill="F2F2F2"/>
                  <w:textDirection w:val="btLr"/>
                  <w:vAlign w:val="center"/>
                </w:tcPr>
                <w:p w14:paraId="04C16F18" w14:textId="77777777" w:rsidR="00CC7788" w:rsidRDefault="00CC7788">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0BCF9515" w14:textId="77777777" w:rsidR="00CC7788"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3597044C" w14:textId="77777777" w:rsidR="00CC7788"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7D8C9DE4" w14:textId="77777777" w:rsidR="00CC7788" w:rsidRDefault="00CC7788">
                  <w:pPr>
                    <w:pStyle w:val="Tabletext"/>
                    <w:spacing w:before="0" w:after="0"/>
                    <w:rPr>
                      <w:sz w:val="20"/>
                    </w:rPr>
                  </w:pPr>
                </w:p>
                <w:p w14:paraId="16921C35" w14:textId="77777777" w:rsidR="00CC7788" w:rsidRDefault="00000000">
                  <w:pPr>
                    <w:pStyle w:val="Tabletext"/>
                    <w:spacing w:before="0" w:after="0"/>
                    <w:jc w:val="center"/>
                    <w:rPr>
                      <w:rFonts w:eastAsia="MS Mincho"/>
                      <w:sz w:val="20"/>
                    </w:rPr>
                  </w:pPr>
                  <w:r>
                    <w:rPr>
                      <w:sz w:val="20"/>
                    </w:rPr>
                    <w:t>TBD</w:t>
                  </w:r>
                  <w:r>
                    <w:rPr>
                      <w:sz w:val="20"/>
                    </w:rPr>
                    <w:br/>
                  </w:r>
                </w:p>
              </w:tc>
              <w:tc>
                <w:tcPr>
                  <w:tcW w:w="0" w:type="auto"/>
                  <w:vMerge/>
                  <w:vAlign w:val="center"/>
                </w:tcPr>
                <w:p w14:paraId="7E50D1C6" w14:textId="77777777" w:rsidR="00CC7788" w:rsidRDefault="00CC7788">
                  <w:pPr>
                    <w:pStyle w:val="Tabletext"/>
                    <w:spacing w:before="0" w:after="0"/>
                    <w:jc w:val="center"/>
                    <w:rPr>
                      <w:rFonts w:eastAsia="MS Mincho"/>
                      <w:sz w:val="20"/>
                      <w:lang w:val="en-US"/>
                    </w:rPr>
                  </w:pPr>
                </w:p>
              </w:tc>
            </w:tr>
          </w:tbl>
          <w:p w14:paraId="17C1492C" w14:textId="77777777" w:rsidR="00CC7788" w:rsidRDefault="00CC7788">
            <w:pPr>
              <w:spacing w:before="0" w:after="0" w:line="240" w:lineRule="auto"/>
              <w:rPr>
                <w:lang w:val="en-GB" w:eastAsia="ja-JP"/>
              </w:rPr>
            </w:pPr>
          </w:p>
          <w:p w14:paraId="6D20CA2A" w14:textId="77777777" w:rsidR="00CC7788" w:rsidRDefault="00000000">
            <w:pPr>
              <w:spacing w:before="0" w:after="0" w:line="240" w:lineRule="auto"/>
            </w:pPr>
            <w:bookmarkStart w:id="78"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78"/>
          </w:p>
          <w:p w14:paraId="1DF89B68" w14:textId="77777777" w:rsidR="00CC7788" w:rsidRDefault="00CC7788">
            <w:pPr>
              <w:spacing w:before="0" w:after="0" w:line="240" w:lineRule="auto"/>
            </w:pPr>
          </w:p>
          <w:p w14:paraId="656E98DB" w14:textId="77777777" w:rsidR="00CC7788" w:rsidRDefault="00000000">
            <w:pPr>
              <w:pStyle w:val="Caption"/>
              <w:spacing w:before="0" w:after="0" w:line="240" w:lineRule="auto"/>
              <w:rPr>
                <w:b w:val="0"/>
                <w:bCs w:val="0"/>
                <w:sz w:val="20"/>
                <w:szCs w:val="20"/>
                <w:lang w:val="en-GB" w:eastAsia="ja-JP"/>
              </w:rPr>
            </w:pPr>
            <w:bookmarkStart w:id="79" w:name="_Ref164489542"/>
            <w:r>
              <w:rPr>
                <w:b w:val="0"/>
                <w:bCs w:val="0"/>
                <w:sz w:val="20"/>
                <w:szCs w:val="20"/>
              </w:rPr>
              <w:lastRenderedPageBreak/>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79"/>
            <w:r>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CC7788" w14:paraId="69124682" w14:textId="77777777">
              <w:trPr>
                <w:trHeight w:val="236"/>
              </w:trPr>
              <w:tc>
                <w:tcPr>
                  <w:tcW w:w="1450" w:type="dxa"/>
                  <w:shd w:val="clear" w:color="auto" w:fill="D9D9D9"/>
                </w:tcPr>
                <w:p w14:paraId="5EEAEC9D"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758421D1" w14:textId="77777777" w:rsidR="00CC7788"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CC7788" w14:paraId="7A458813" w14:textId="77777777">
              <w:trPr>
                <w:trHeight w:val="964"/>
              </w:trPr>
              <w:tc>
                <w:tcPr>
                  <w:tcW w:w="1450" w:type="dxa"/>
                  <w:vAlign w:val="center"/>
                </w:tcPr>
                <w:p w14:paraId="7D27E587" w14:textId="77777777" w:rsidR="00CC7788" w:rsidRDefault="00000000">
                  <w:pPr>
                    <w:pStyle w:val="TAL"/>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14:paraId="7E9D795B" w14:textId="77777777" w:rsidR="00CC7788"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58823005" w14:textId="77777777" w:rsidR="00CC7788" w:rsidRDefault="00CC7788">
            <w:pPr>
              <w:pStyle w:val="BodyText"/>
              <w:spacing w:before="0" w:after="0" w:line="240" w:lineRule="auto"/>
              <w:rPr>
                <w:rFonts w:ascii="Times New Roman" w:hAnsi="Times New Roman"/>
                <w:szCs w:val="20"/>
              </w:rPr>
            </w:pPr>
          </w:p>
          <w:p w14:paraId="1579180B" w14:textId="77777777" w:rsidR="00CC7788" w:rsidRDefault="00000000">
            <w:pPr>
              <w:spacing w:before="0" w:after="0" w:line="240" w:lineRule="auto"/>
            </w:pPr>
            <w:bookmarkStart w:id="80"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80"/>
          </w:p>
          <w:p w14:paraId="619C2ADF" w14:textId="77777777" w:rsidR="00CC7788" w:rsidRDefault="00CC7788">
            <w:pPr>
              <w:spacing w:before="0" w:after="0" w:line="240" w:lineRule="auto"/>
            </w:pPr>
          </w:p>
        </w:tc>
      </w:tr>
      <w:tr w:rsidR="00CC7788" w14:paraId="1A75A4DA" w14:textId="77777777">
        <w:tc>
          <w:tcPr>
            <w:tcW w:w="1615" w:type="dxa"/>
            <w:vAlign w:val="center"/>
          </w:tcPr>
          <w:p w14:paraId="1FC9D2D1" w14:textId="77777777" w:rsidR="00CC7788" w:rsidRDefault="00000000">
            <w:pPr>
              <w:spacing w:before="0" w:after="0" w:line="240" w:lineRule="auto"/>
            </w:pPr>
            <w:r>
              <w:lastRenderedPageBreak/>
              <w:t>[16] Apple</w:t>
            </w:r>
          </w:p>
        </w:tc>
        <w:tc>
          <w:tcPr>
            <w:tcW w:w="9175" w:type="dxa"/>
            <w:vAlign w:val="center"/>
          </w:tcPr>
          <w:p w14:paraId="1CA94FB4" w14:textId="77777777" w:rsidR="00CC7788"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26637393" w14:textId="77777777" w:rsidR="00CC7788" w:rsidRDefault="00CC7788">
            <w:pPr>
              <w:spacing w:before="0" w:after="0" w:line="240" w:lineRule="auto"/>
              <w:rPr>
                <w:b/>
                <w:bCs/>
              </w:rPr>
            </w:pPr>
          </w:p>
          <w:p w14:paraId="5055974F" w14:textId="77777777" w:rsidR="00CC7788" w:rsidRDefault="00000000">
            <w:pPr>
              <w:spacing w:before="0" w:after="0" w:line="240" w:lineRule="auto"/>
            </w:pPr>
            <w:r>
              <w:rPr>
                <w:b/>
                <w:bCs/>
              </w:rPr>
              <w:t>Observation 4:</w:t>
            </w:r>
            <w:r>
              <w:t xml:space="preserve"> In a typical suburban scenario, 99% of buildings are below 11.8 meters and 99.5% of buildings are below 14.5 meters. </w:t>
            </w:r>
          </w:p>
          <w:p w14:paraId="7E9A816B" w14:textId="77777777" w:rsidR="00CC7788" w:rsidRDefault="00CC7788">
            <w:pPr>
              <w:spacing w:before="0" w:after="0" w:line="240" w:lineRule="auto"/>
              <w:rPr>
                <w:b/>
                <w:bCs/>
              </w:rPr>
            </w:pPr>
          </w:p>
          <w:p w14:paraId="0863F044" w14:textId="77777777" w:rsidR="00CC7788" w:rsidRDefault="00000000">
            <w:pPr>
              <w:spacing w:before="0" w:after="0" w:line="240" w:lineRule="auto"/>
            </w:pPr>
            <w:r>
              <w:rPr>
                <w:b/>
                <w:bCs/>
              </w:rPr>
              <w:t>Proposal 2:</w:t>
            </w:r>
            <w:r>
              <w:t xml:space="preserve"> Consider the following parameters for suburban scenario:</w:t>
            </w:r>
          </w:p>
          <w:p w14:paraId="7D05270F" w14:textId="77777777" w:rsidR="00CC7788" w:rsidRDefault="00000000">
            <w:pPr>
              <w:pStyle w:val="ListParagraph"/>
              <w:numPr>
                <w:ilvl w:val="0"/>
                <w:numId w:val="24"/>
              </w:numPr>
              <w:suppressAutoHyphens w:val="0"/>
              <w:overflowPunct/>
              <w:spacing w:before="0" w:line="240" w:lineRule="auto"/>
              <w:rPr>
                <w:szCs w:val="20"/>
              </w:rPr>
            </w:pPr>
            <w:r>
              <w:rPr>
                <w:szCs w:val="20"/>
              </w:rPr>
              <w:t>BS height: 15 m</w:t>
            </w:r>
          </w:p>
          <w:p w14:paraId="49B859CB" w14:textId="77777777" w:rsidR="00CC7788"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40599797" w14:textId="77777777" w:rsidR="00CC7788"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48194356" w14:textId="77777777" w:rsidR="00CC7788"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等线"/>
                <w:szCs w:val="20"/>
              </w:rPr>
              <w:t>1.5 or 4.5 m for residential buildings, 1.5/4.5/7.5/10.5/13.5 m for commercial buildings</w:t>
            </w:r>
          </w:p>
          <w:p w14:paraId="0C391F06" w14:textId="77777777" w:rsidR="00CC7788" w:rsidRDefault="00000000">
            <w:pPr>
              <w:pStyle w:val="BodyText"/>
              <w:numPr>
                <w:ilvl w:val="0"/>
                <w:numId w:val="24"/>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UT distribution: Uniform horizontally</w:t>
            </w:r>
          </w:p>
          <w:p w14:paraId="0667E86C" w14:textId="77777777" w:rsidR="00CC7788" w:rsidRDefault="00000000">
            <w:pPr>
              <w:pStyle w:val="BodyText"/>
              <w:numPr>
                <w:ilvl w:val="0"/>
                <w:numId w:val="24"/>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Indoor/Outdoor: 40% indoor in residential buildings, 40% indoor in commercial buildings, and 20% outdoor</w:t>
            </w:r>
          </w:p>
          <w:p w14:paraId="5B4C3666" w14:textId="77777777" w:rsidR="00CC7788" w:rsidRDefault="00000000">
            <w:pPr>
              <w:pStyle w:val="BodyText"/>
              <w:numPr>
                <w:ilvl w:val="0"/>
                <w:numId w:val="24"/>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90% buildings are residential buildings and 10% buildings are commercial buildings</w:t>
            </w:r>
          </w:p>
          <w:p w14:paraId="15CFC59E" w14:textId="77777777" w:rsidR="00CC7788"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5EDCFAB7" w14:textId="77777777" w:rsidR="00CC7788" w:rsidRDefault="00000000">
            <w:pPr>
              <w:pStyle w:val="BodyText"/>
              <w:numPr>
                <w:ilvl w:val="0"/>
                <w:numId w:val="24"/>
              </w:numPr>
              <w:spacing w:before="0" w:after="0" w:line="240" w:lineRule="auto"/>
              <w:rPr>
                <w:rFonts w:ascii="Times New Roman" w:eastAsia="等线" w:hAnsi="Times New Roman"/>
                <w:szCs w:val="20"/>
                <w:lang w:val="fr-FR" w:eastAsia="ko-KR"/>
              </w:rPr>
            </w:pPr>
            <w:r>
              <w:rPr>
                <w:rFonts w:ascii="Times New Roman" w:eastAsia="等线" w:hAnsi="Times New Roman"/>
                <w:szCs w:val="20"/>
                <w:lang w:val="fr-FR" w:eastAsia="ko-KR"/>
              </w:rPr>
              <w:t>Min BS - UT distance (2D): 10 m</w:t>
            </w:r>
          </w:p>
          <w:p w14:paraId="5E8B20C9" w14:textId="77777777" w:rsidR="00CC7788" w:rsidRDefault="00CC7788">
            <w:pPr>
              <w:spacing w:before="0" w:after="0" w:line="240" w:lineRule="auto"/>
              <w:rPr>
                <w:bCs/>
                <w:lang w:val="fr-FR"/>
              </w:rPr>
            </w:pPr>
          </w:p>
        </w:tc>
      </w:tr>
      <w:tr w:rsidR="00CC7788" w14:paraId="09D13933" w14:textId="77777777">
        <w:tc>
          <w:tcPr>
            <w:tcW w:w="1615" w:type="dxa"/>
            <w:vAlign w:val="center"/>
          </w:tcPr>
          <w:p w14:paraId="2E41ECE7" w14:textId="77777777" w:rsidR="00CC7788" w:rsidRDefault="00000000">
            <w:pPr>
              <w:spacing w:before="0" w:after="0" w:line="240" w:lineRule="auto"/>
            </w:pPr>
            <w:r>
              <w:t>[17] AT&amp;T</w:t>
            </w:r>
          </w:p>
        </w:tc>
        <w:tc>
          <w:tcPr>
            <w:tcW w:w="9175" w:type="dxa"/>
            <w:vAlign w:val="center"/>
          </w:tcPr>
          <w:p w14:paraId="322A2C1E" w14:textId="77777777" w:rsidR="00CC7788"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16EB3858" w14:textId="77777777" w:rsidR="00CC7788" w:rsidRDefault="00CC7788">
            <w:pPr>
              <w:spacing w:before="0" w:after="0" w:line="240" w:lineRule="auto"/>
              <w:rPr>
                <w:rFonts w:eastAsia="等线"/>
                <w:lang w:eastAsia="zh-CN"/>
              </w:rPr>
            </w:pPr>
          </w:p>
          <w:p w14:paraId="58DD3958" w14:textId="77777777" w:rsidR="00CC7788" w:rsidRDefault="00000000">
            <w:pPr>
              <w:spacing w:before="0" w:after="0" w:line="240" w:lineRule="auto"/>
              <w:rPr>
                <w:rFonts w:eastAsia="等线"/>
                <w:b/>
                <w:bCs/>
                <w:lang w:eastAsia="zh-CN"/>
              </w:rPr>
            </w:pPr>
            <w:r>
              <w:rPr>
                <w:rFonts w:eastAsia="等线"/>
                <w:b/>
                <w:bCs/>
                <w:lang w:eastAsia="zh-CN"/>
              </w:rPr>
              <w:t>Observation</w:t>
            </w:r>
          </w:p>
          <w:p w14:paraId="39EDD9B5" w14:textId="77777777" w:rsidR="00CC7788" w:rsidRDefault="00000000">
            <w:pPr>
              <w:pStyle w:val="BodyText"/>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u w:val="single"/>
                <w:lang w:eastAsia="ko-KR"/>
              </w:rPr>
              <w:t>Some companies provided information that</w:t>
            </w:r>
            <w:r>
              <w:rPr>
                <w:rFonts w:ascii="Times New Roman" w:eastAsia="等线" w:hAnsi="Times New Roman"/>
                <w:szCs w:val="20"/>
                <w:lang w:eastAsia="ko-KR"/>
              </w:rPr>
              <w:t xml:space="preserve"> sub-urban deployments cannot be represented by existing deployments in TR38.901 (such as UMi, UMa, RMa).</w:t>
            </w:r>
          </w:p>
          <w:p w14:paraId="74C5CE71" w14:textId="77777777" w:rsidR="00CC7788" w:rsidRDefault="00CC7788">
            <w:pPr>
              <w:spacing w:before="0" w:after="0" w:line="240" w:lineRule="auto"/>
              <w:rPr>
                <w:rStyle w:val="ui-provider"/>
                <w:b/>
                <w:bCs/>
              </w:rPr>
            </w:pPr>
          </w:p>
          <w:p w14:paraId="638DAF26" w14:textId="77777777" w:rsidR="00CC7788"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(SMa)deployment scenario that captures typical deployment scenarios outside of UMa and UMi</w:t>
            </w:r>
          </w:p>
          <w:p w14:paraId="4D852670" w14:textId="77777777" w:rsidR="00CC7788" w:rsidRDefault="00CC7788">
            <w:pPr>
              <w:spacing w:before="0" w:after="0" w:line="240" w:lineRule="auto"/>
              <w:rPr>
                <w:b/>
                <w:bCs/>
              </w:rPr>
            </w:pPr>
          </w:p>
          <w:p w14:paraId="0820642B" w14:textId="77777777" w:rsidR="00CC7788" w:rsidRDefault="00000000">
            <w:pPr>
              <w:spacing w:before="0" w:after="0" w:line="240" w:lineRule="auto"/>
            </w:pPr>
            <w:r>
              <w:rPr>
                <w:b/>
                <w:bCs/>
              </w:rPr>
              <w:t xml:space="preserve">Proposal 2: </w:t>
            </w:r>
            <w:r>
              <w:t>The following parameters are used as a starting point for defining an SMa channel model:</w:t>
            </w:r>
          </w:p>
          <w:p w14:paraId="5DAF720D" w14:textId="77777777" w:rsidR="00CC7788" w:rsidRDefault="00000000">
            <w:pPr>
              <w:pStyle w:val="BodyText"/>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BS height: 25 m</w:t>
            </w:r>
          </w:p>
          <w:p w14:paraId="2EB751E9" w14:textId="77777777" w:rsidR="00CC7788" w:rsidRDefault="00000000">
            <w:pPr>
              <w:pStyle w:val="BodyText"/>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Layout:</w:t>
            </w:r>
            <w:r>
              <w:rPr>
                <w:rFonts w:ascii="Times New Roman" w:eastAsia="等线" w:hAnsi="Times New Roman"/>
                <w:szCs w:val="20"/>
                <w:lang w:eastAsia="ko-KR"/>
              </w:rPr>
              <w:tab/>
              <w:t>Hexagonal grid, 19 Macro sites, 3 sectors per site, ISD = 1732 m</w:t>
            </w:r>
          </w:p>
          <w:p w14:paraId="49CE34C8" w14:textId="77777777" w:rsidR="00CC7788" w:rsidRDefault="00000000">
            <w:pPr>
              <w:pStyle w:val="BodyText"/>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Typical building heights: [Up to two floors for residential buildings, up to five floors for commercial buildings]</w:t>
            </w:r>
          </w:p>
          <w:p w14:paraId="06CBAE08" w14:textId="77777777" w:rsidR="00CC7788" w:rsidRDefault="00000000">
            <w:pPr>
              <w:pStyle w:val="BodyText"/>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UT height: [1.5 or 4.5 m for residential buildings], [1.5/4.5/7.5/10.5/13.5 m for commercial buildings]</w:t>
            </w:r>
          </w:p>
          <w:p w14:paraId="4EE0266C" w14:textId="77777777" w:rsidR="00CC7788" w:rsidRDefault="00000000">
            <w:pPr>
              <w:pStyle w:val="BodyText"/>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UT distribution: [Uniform horizontally, 70% indoor residential users are on ground floor, 30% are on upper floor]</w:t>
            </w:r>
          </w:p>
          <w:p w14:paraId="082EDBF3" w14:textId="77777777" w:rsidR="00CC7788" w:rsidRDefault="00000000">
            <w:pPr>
              <w:pStyle w:val="BodyText"/>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Indoor/Outdoor: [80% indoor and 20% outdoor]</w:t>
            </w:r>
          </w:p>
          <w:p w14:paraId="08B89D2C" w14:textId="77777777" w:rsidR="00CC7788" w:rsidRDefault="00000000">
            <w:pPr>
              <w:pStyle w:val="BodyText"/>
              <w:numPr>
                <w:ilvl w:val="0"/>
                <w:numId w:val="22"/>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LOS/NLOS: LOS and NLOS</w:t>
            </w:r>
          </w:p>
          <w:p w14:paraId="2D7254B0" w14:textId="77777777" w:rsidR="00CC7788" w:rsidRDefault="00000000">
            <w:pPr>
              <w:pStyle w:val="BodyText"/>
              <w:numPr>
                <w:ilvl w:val="0"/>
                <w:numId w:val="22"/>
              </w:numPr>
              <w:spacing w:before="0" w:after="0" w:line="240" w:lineRule="auto"/>
              <w:rPr>
                <w:rFonts w:ascii="Times New Roman" w:eastAsia="等线" w:hAnsi="Times New Roman"/>
                <w:szCs w:val="20"/>
                <w:lang w:val="fr-FR" w:eastAsia="ko-KR"/>
              </w:rPr>
            </w:pPr>
            <w:r>
              <w:rPr>
                <w:rFonts w:ascii="Times New Roman" w:eastAsia="等线" w:hAnsi="Times New Roman"/>
                <w:szCs w:val="20"/>
                <w:lang w:val="fr-FR" w:eastAsia="ko-KR"/>
              </w:rPr>
              <w:t>Min BS - UT distance (2D): [25] m</w:t>
            </w:r>
          </w:p>
          <w:p w14:paraId="1627A427" w14:textId="77777777" w:rsidR="00CC7788" w:rsidRDefault="00CC7788">
            <w:pPr>
              <w:spacing w:before="0" w:after="0" w:line="240" w:lineRule="auto"/>
              <w:jc w:val="left"/>
              <w:rPr>
                <w:bCs/>
                <w:lang w:val="fr-FR" w:eastAsia="zh-CN"/>
              </w:rPr>
            </w:pPr>
          </w:p>
        </w:tc>
      </w:tr>
      <w:tr w:rsidR="00CC7788" w14:paraId="708CF7A9" w14:textId="77777777">
        <w:tc>
          <w:tcPr>
            <w:tcW w:w="1615" w:type="dxa"/>
            <w:vAlign w:val="center"/>
          </w:tcPr>
          <w:p w14:paraId="3A8C0284" w14:textId="77777777" w:rsidR="00CC7788" w:rsidRDefault="00000000">
            <w:pPr>
              <w:spacing w:after="0" w:line="240" w:lineRule="auto"/>
            </w:pPr>
            <w:r>
              <w:t>[18] NTT Docomo</w:t>
            </w:r>
          </w:p>
        </w:tc>
        <w:tc>
          <w:tcPr>
            <w:tcW w:w="9175" w:type="dxa"/>
            <w:vAlign w:val="center"/>
          </w:tcPr>
          <w:p w14:paraId="28494324" w14:textId="77777777" w:rsidR="00CC7788"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等线"/>
                <w:lang w:eastAsia="ko-KR"/>
              </w:rPr>
              <w:t xml:space="preserve"> BS height</w:t>
            </w:r>
            <w:r>
              <w:rPr>
                <w:rFonts w:eastAsiaTheme="minorEastAsia"/>
                <w:lang w:eastAsia="ja-JP"/>
              </w:rPr>
              <w:t xml:space="preserve"> or ISD as below:</w:t>
            </w:r>
          </w:p>
          <w:p w14:paraId="1DA196F8" w14:textId="77777777" w:rsidR="00CC7788" w:rsidRDefault="00000000">
            <w:pPr>
              <w:pStyle w:val="BodyText"/>
              <w:numPr>
                <w:ilvl w:val="1"/>
                <w:numId w:val="25"/>
              </w:numPr>
              <w:spacing w:before="0" w:after="0" w:line="240" w:lineRule="auto"/>
              <w:rPr>
                <w:rFonts w:ascii="Times New Roman" w:eastAsia="等线" w:hAnsi="Times New Roman"/>
                <w:szCs w:val="20"/>
                <w:lang w:eastAsia="ko-KR"/>
              </w:rPr>
            </w:pPr>
            <w:r>
              <w:rPr>
                <w:rFonts w:ascii="Times New Roman" w:eastAsiaTheme="minorEastAsia" w:hAnsi="Times New Roman"/>
                <w:szCs w:val="20"/>
                <w:lang w:eastAsia="ja-JP"/>
              </w:rPr>
              <w:t xml:space="preserve">Option 1: </w:t>
            </w:r>
            <w:r>
              <w:rPr>
                <w:rFonts w:ascii="Times New Roman" w:eastAsia="等线" w:hAnsi="Times New Roman"/>
                <w:szCs w:val="20"/>
                <w:lang w:eastAsia="ko-KR"/>
              </w:rPr>
              <w:t>BS height</w:t>
            </w:r>
            <w:r>
              <w:rPr>
                <w:rFonts w:ascii="Times New Roman" w:eastAsiaTheme="minorEastAsia" w:hAnsi="Times New Roman"/>
                <w:szCs w:val="20"/>
                <w:lang w:eastAsia="ja-JP"/>
              </w:rPr>
              <w:t>=</w:t>
            </w:r>
            <w:r>
              <w:rPr>
                <w:rFonts w:ascii="Times New Roman" w:eastAsia="等线" w:hAnsi="Times New Roman"/>
                <w:szCs w:val="20"/>
                <w:lang w:eastAsia="ko-KR"/>
              </w:rPr>
              <w:t>22.5</w:t>
            </w:r>
            <w:r>
              <w:rPr>
                <w:rFonts w:ascii="Times New Roman" w:eastAsiaTheme="minorEastAsia" w:hAnsi="Times New Roman"/>
                <w:szCs w:val="20"/>
                <w:lang w:eastAsia="ja-JP"/>
              </w:rPr>
              <w:t xml:space="preserve"> </w:t>
            </w:r>
            <w:r>
              <w:rPr>
                <w:rFonts w:ascii="Times New Roman" w:eastAsia="等线" w:hAnsi="Times New Roman"/>
                <w:szCs w:val="20"/>
                <w:lang w:eastAsia="ko-KR"/>
              </w:rPr>
              <w:t>m</w:t>
            </w:r>
            <w:r>
              <w:rPr>
                <w:rFonts w:ascii="Times New Roman" w:eastAsiaTheme="minorEastAsia" w:hAnsi="Times New Roman"/>
                <w:szCs w:val="20"/>
                <w:lang w:eastAsia="ja-JP"/>
              </w:rPr>
              <w:t xml:space="preserve">, </w:t>
            </w:r>
            <w:r>
              <w:rPr>
                <w:rFonts w:ascii="Times New Roman" w:eastAsia="等线" w:hAnsi="Times New Roman"/>
                <w:szCs w:val="20"/>
                <w:lang w:eastAsia="ko-KR"/>
              </w:rPr>
              <w:t>ISD =</w:t>
            </w:r>
            <w:r>
              <w:rPr>
                <w:rFonts w:ascii="Times New Roman" w:eastAsiaTheme="minorEastAsia" w:hAnsi="Times New Roman"/>
                <w:szCs w:val="20"/>
                <w:lang w:eastAsia="ja-JP"/>
              </w:rPr>
              <w:t xml:space="preserve"> 1299 m</w:t>
            </w:r>
          </w:p>
          <w:p w14:paraId="5B29683B" w14:textId="77777777" w:rsidR="00CC7788" w:rsidRDefault="00000000">
            <w:pPr>
              <w:pStyle w:val="BodyText"/>
              <w:numPr>
                <w:ilvl w:val="1"/>
                <w:numId w:val="25"/>
              </w:numPr>
              <w:spacing w:before="0" w:after="0" w:line="240" w:lineRule="auto"/>
              <w:rPr>
                <w:rFonts w:ascii="Times New Roman" w:eastAsia="等线" w:hAnsi="Times New Roman"/>
                <w:szCs w:val="20"/>
                <w:lang w:eastAsia="ko-KR"/>
              </w:rPr>
            </w:pPr>
            <w:r>
              <w:rPr>
                <w:rFonts w:ascii="Times New Roman" w:eastAsiaTheme="minorEastAsia" w:hAnsi="Times New Roman"/>
                <w:szCs w:val="20"/>
                <w:lang w:eastAsia="ja-JP"/>
              </w:rPr>
              <w:t xml:space="preserve">Option 2: </w:t>
            </w:r>
            <w:r>
              <w:rPr>
                <w:rFonts w:ascii="Times New Roman" w:eastAsia="等线" w:hAnsi="Times New Roman"/>
                <w:szCs w:val="20"/>
                <w:lang w:eastAsia="ko-KR"/>
              </w:rPr>
              <w:t>BS height</w:t>
            </w:r>
            <w:r>
              <w:rPr>
                <w:rFonts w:ascii="Times New Roman" w:eastAsiaTheme="minorEastAsia" w:hAnsi="Times New Roman"/>
                <w:szCs w:val="20"/>
                <w:lang w:eastAsia="ja-JP"/>
              </w:rPr>
              <w:t xml:space="preserve">=35 </w:t>
            </w:r>
            <w:r>
              <w:rPr>
                <w:rFonts w:ascii="Times New Roman" w:eastAsia="等线" w:hAnsi="Times New Roman"/>
                <w:szCs w:val="20"/>
                <w:lang w:eastAsia="ko-KR"/>
              </w:rPr>
              <w:t>m</w:t>
            </w:r>
            <w:r>
              <w:rPr>
                <w:rFonts w:ascii="Times New Roman" w:eastAsiaTheme="minorEastAsia" w:hAnsi="Times New Roman"/>
                <w:szCs w:val="20"/>
                <w:lang w:eastAsia="ja-JP"/>
              </w:rPr>
              <w:t xml:space="preserve">, </w:t>
            </w:r>
            <w:r>
              <w:rPr>
                <w:rFonts w:ascii="Times New Roman" w:eastAsia="等线" w:hAnsi="Times New Roman"/>
                <w:szCs w:val="20"/>
                <w:lang w:eastAsia="ko-KR"/>
              </w:rPr>
              <w:t>ISD =</w:t>
            </w:r>
            <w:r>
              <w:rPr>
                <w:rFonts w:ascii="Times New Roman" w:eastAsiaTheme="minorEastAsia" w:hAnsi="Times New Roman"/>
                <w:szCs w:val="20"/>
                <w:lang w:eastAsia="ja-JP"/>
              </w:rPr>
              <w:t xml:space="preserve"> 1732 m</w:t>
            </w:r>
          </w:p>
          <w:p w14:paraId="5E908BDA" w14:textId="77777777" w:rsidR="00CC7788" w:rsidRDefault="00000000">
            <w:pPr>
              <w:pStyle w:val="BodyText"/>
              <w:numPr>
                <w:ilvl w:val="1"/>
                <w:numId w:val="25"/>
              </w:numPr>
              <w:spacing w:before="0" w:after="0" w:line="240" w:lineRule="auto"/>
              <w:rPr>
                <w:rFonts w:ascii="Times New Roman" w:eastAsia="等线" w:hAnsi="Times New Roman"/>
                <w:szCs w:val="20"/>
                <w:lang w:eastAsia="ko-KR"/>
              </w:rPr>
            </w:pPr>
            <w:r>
              <w:rPr>
                <w:rFonts w:ascii="Times New Roman" w:eastAsiaTheme="minorEastAsia" w:hAnsi="Times New Roman"/>
                <w:szCs w:val="20"/>
                <w:lang w:eastAsia="ja-JP"/>
              </w:rPr>
              <w:t xml:space="preserve">Option 3: </w:t>
            </w:r>
            <w:r>
              <w:rPr>
                <w:rFonts w:ascii="Times New Roman" w:eastAsia="等线" w:hAnsi="Times New Roman"/>
                <w:szCs w:val="20"/>
                <w:lang w:eastAsia="ko-KR"/>
              </w:rPr>
              <w:t>BS height</w:t>
            </w:r>
            <w:r>
              <w:rPr>
                <w:rFonts w:ascii="Times New Roman" w:eastAsiaTheme="minorEastAsia" w:hAnsi="Times New Roman"/>
                <w:szCs w:val="20"/>
                <w:lang w:eastAsia="ja-JP"/>
              </w:rPr>
              <w:t xml:space="preserve">=35 </w:t>
            </w:r>
            <w:r>
              <w:rPr>
                <w:rFonts w:ascii="Times New Roman" w:eastAsia="等线" w:hAnsi="Times New Roman"/>
                <w:szCs w:val="20"/>
                <w:lang w:eastAsia="ko-KR"/>
              </w:rPr>
              <w:t>m</w:t>
            </w:r>
            <w:r>
              <w:rPr>
                <w:rFonts w:ascii="Times New Roman" w:eastAsiaTheme="minorEastAsia" w:hAnsi="Times New Roman"/>
                <w:szCs w:val="20"/>
                <w:lang w:eastAsia="ja-JP"/>
              </w:rPr>
              <w:t xml:space="preserve">, </w:t>
            </w:r>
            <w:r>
              <w:rPr>
                <w:rFonts w:ascii="Times New Roman" w:eastAsia="等线" w:hAnsi="Times New Roman"/>
                <w:szCs w:val="20"/>
                <w:lang w:eastAsia="ko-KR"/>
              </w:rPr>
              <w:t>ISD =</w:t>
            </w:r>
            <w:r>
              <w:rPr>
                <w:rFonts w:ascii="Times New Roman" w:eastAsiaTheme="minorEastAsia" w:hAnsi="Times New Roman"/>
                <w:szCs w:val="20"/>
                <w:lang w:eastAsia="ja-JP"/>
              </w:rPr>
              <w:t xml:space="preserve"> 1299 m</w:t>
            </w:r>
          </w:p>
          <w:p w14:paraId="6A522407" w14:textId="77777777" w:rsidR="00CC7788" w:rsidRDefault="00CC7788">
            <w:pPr>
              <w:pStyle w:val="BodyText"/>
              <w:spacing w:before="0" w:after="0" w:line="240" w:lineRule="auto"/>
              <w:ind w:left="880"/>
              <w:rPr>
                <w:rFonts w:ascii="Times New Roman" w:eastAsia="等线" w:hAnsi="Times New Roman"/>
                <w:szCs w:val="20"/>
                <w:lang w:eastAsia="ko-KR"/>
              </w:rPr>
            </w:pPr>
          </w:p>
          <w:p w14:paraId="6C3D07B8" w14:textId="77777777" w:rsidR="00CC7788"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7C5DFC40" w14:textId="77777777" w:rsidR="00CC7788" w:rsidRDefault="00000000">
            <w:pPr>
              <w:pStyle w:val="BodyText"/>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BS height: [22.5] m</w:t>
            </w:r>
          </w:p>
          <w:p w14:paraId="3CA31E5C" w14:textId="77777777" w:rsidR="00CC7788" w:rsidRDefault="00000000">
            <w:pPr>
              <w:pStyle w:val="BodyText"/>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Layout:</w:t>
            </w:r>
            <w:r>
              <w:rPr>
                <w:rFonts w:ascii="Times New Roman" w:eastAsiaTheme="minorEastAsia" w:hAnsi="Times New Roman"/>
                <w:szCs w:val="20"/>
                <w:lang w:eastAsia="ja-JP"/>
              </w:rPr>
              <w:t xml:space="preserve"> </w:t>
            </w:r>
            <w:r>
              <w:rPr>
                <w:rFonts w:ascii="Times New Roman" w:eastAsia="等线" w:hAnsi="Times New Roman"/>
                <w:szCs w:val="20"/>
                <w:lang w:eastAsia="ko-KR"/>
              </w:rPr>
              <w:t>Hexagonal grid, 19 Macro sites, 3 sectors per site, ISD = [1732] m</w:t>
            </w:r>
          </w:p>
          <w:p w14:paraId="58D073AE" w14:textId="77777777" w:rsidR="00CC7788" w:rsidRDefault="00000000">
            <w:pPr>
              <w:pStyle w:val="BodyText"/>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lastRenderedPageBreak/>
              <w:t>Typical building heights:</w:t>
            </w:r>
            <w:r>
              <w:rPr>
                <w:rFonts w:ascii="Times New Roman" w:eastAsia="等线" w:hAnsi="Times New Roman"/>
                <w:strike/>
                <w:color w:val="FF0000"/>
                <w:szCs w:val="20"/>
                <w:lang w:eastAsia="ko-KR"/>
              </w:rPr>
              <w:t xml:space="preserve"> [</w:t>
            </w:r>
            <w:r>
              <w:rPr>
                <w:rFonts w:ascii="Times New Roman" w:eastAsia="等线" w:hAnsi="Times New Roman"/>
                <w:szCs w:val="20"/>
                <w:lang w:eastAsia="ko-KR"/>
              </w:rPr>
              <w:t>Up to two floors for residential buildings, up to five floors for commercial buildings</w:t>
            </w:r>
            <w:r>
              <w:rPr>
                <w:rFonts w:ascii="Times New Roman" w:eastAsia="等线" w:hAnsi="Times New Roman"/>
                <w:strike/>
                <w:color w:val="FF0000"/>
                <w:szCs w:val="20"/>
                <w:lang w:eastAsia="ko-KR"/>
              </w:rPr>
              <w:t>]</w:t>
            </w:r>
          </w:p>
          <w:p w14:paraId="4FF2C642" w14:textId="77777777" w:rsidR="00CC7788" w:rsidRDefault="00000000">
            <w:pPr>
              <w:pStyle w:val="BodyText"/>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 xml:space="preserve">UT height: </w:t>
            </w:r>
            <w:r>
              <w:rPr>
                <w:rFonts w:ascii="Times New Roman" w:eastAsia="等线" w:hAnsi="Times New Roman"/>
                <w:strike/>
                <w:color w:val="FF0000"/>
                <w:szCs w:val="20"/>
                <w:lang w:eastAsia="ko-KR"/>
              </w:rPr>
              <w:t>[</w:t>
            </w:r>
            <w:r>
              <w:rPr>
                <w:rFonts w:ascii="Times New Roman" w:eastAsia="等线" w:hAnsi="Times New Roman"/>
                <w:szCs w:val="20"/>
                <w:lang w:eastAsia="ko-KR"/>
              </w:rPr>
              <w:t>1.5 or 4.5 m for residential buildings</w:t>
            </w:r>
            <w:r>
              <w:rPr>
                <w:rFonts w:ascii="Times New Roman" w:eastAsia="等线" w:hAnsi="Times New Roman"/>
                <w:strike/>
                <w:color w:val="FF0000"/>
                <w:szCs w:val="20"/>
                <w:lang w:eastAsia="ko-KR"/>
              </w:rPr>
              <w:t>]</w:t>
            </w:r>
            <w:r>
              <w:rPr>
                <w:rFonts w:ascii="Times New Roman" w:eastAsia="等线" w:hAnsi="Times New Roman"/>
                <w:szCs w:val="20"/>
                <w:lang w:eastAsia="ko-KR"/>
              </w:rPr>
              <w:t>, [1.5/4.5/7.5/10.5/13.5 m for commercial buildings</w:t>
            </w:r>
            <w:r>
              <w:rPr>
                <w:rFonts w:ascii="Times New Roman" w:eastAsia="等线" w:hAnsi="Times New Roman"/>
                <w:strike/>
                <w:szCs w:val="20"/>
                <w:lang w:eastAsia="ko-KR"/>
              </w:rPr>
              <w:t>]</w:t>
            </w:r>
          </w:p>
          <w:p w14:paraId="2FACA8F8" w14:textId="77777777" w:rsidR="00CC7788" w:rsidRDefault="00000000">
            <w:pPr>
              <w:pStyle w:val="BodyText"/>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UT distribution:</w:t>
            </w:r>
            <w:r>
              <w:rPr>
                <w:rFonts w:ascii="Times New Roman" w:eastAsia="等线" w:hAnsi="Times New Roman"/>
                <w:strike/>
                <w:color w:val="FF0000"/>
                <w:szCs w:val="20"/>
                <w:lang w:eastAsia="ko-KR"/>
              </w:rPr>
              <w:t xml:space="preserve"> [</w:t>
            </w:r>
            <w:r>
              <w:rPr>
                <w:rFonts w:ascii="Times New Roman" w:eastAsia="等线" w:hAnsi="Times New Roman"/>
                <w:szCs w:val="20"/>
                <w:lang w:eastAsia="ko-KR"/>
              </w:rPr>
              <w:t>Uniform horizontally, 70% indoor residential users are on ground floor, 30% are on upper floor]</w:t>
            </w:r>
          </w:p>
          <w:p w14:paraId="0DDB0784" w14:textId="77777777" w:rsidR="00CC7788" w:rsidRDefault="00000000">
            <w:pPr>
              <w:pStyle w:val="BodyText"/>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FFS: ratio between residential and commercial buildings</w:t>
            </w:r>
          </w:p>
          <w:p w14:paraId="26BC0921" w14:textId="77777777" w:rsidR="00CC7788" w:rsidRDefault="00000000">
            <w:pPr>
              <w:pStyle w:val="BodyText"/>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Indoor/Outdoor:</w:t>
            </w:r>
            <w:r>
              <w:rPr>
                <w:rFonts w:ascii="Times New Roman" w:eastAsia="等线" w:hAnsi="Times New Roman"/>
                <w:strike/>
                <w:color w:val="FF0000"/>
                <w:szCs w:val="20"/>
                <w:lang w:eastAsia="ko-KR"/>
              </w:rPr>
              <w:t xml:space="preserve"> [</w:t>
            </w:r>
            <w:r>
              <w:rPr>
                <w:rFonts w:ascii="Times New Roman" w:eastAsia="等线" w:hAnsi="Times New Roman"/>
                <w:szCs w:val="20"/>
                <w:lang w:eastAsia="ko-KR"/>
              </w:rPr>
              <w:t>80% indoor and 20% outdoor, FFS on in-car users</w:t>
            </w:r>
            <w:r>
              <w:rPr>
                <w:rFonts w:ascii="Times New Roman" w:eastAsia="等线" w:hAnsi="Times New Roman"/>
                <w:strike/>
                <w:color w:val="FF0000"/>
                <w:szCs w:val="20"/>
                <w:lang w:eastAsia="ko-KR"/>
              </w:rPr>
              <w:t>]</w:t>
            </w:r>
          </w:p>
          <w:p w14:paraId="16B6F6FB" w14:textId="77777777" w:rsidR="00CC7788" w:rsidRDefault="00000000">
            <w:pPr>
              <w:pStyle w:val="BodyText"/>
              <w:numPr>
                <w:ilvl w:val="1"/>
                <w:numId w:val="26"/>
              </w:numPr>
              <w:spacing w:before="0" w:after="0" w:line="240" w:lineRule="auto"/>
              <w:rPr>
                <w:rFonts w:ascii="Times New Roman" w:eastAsia="等线" w:hAnsi="Times New Roman"/>
                <w:szCs w:val="20"/>
                <w:lang w:eastAsia="ko-KR"/>
              </w:rPr>
            </w:pPr>
            <w:r>
              <w:rPr>
                <w:rFonts w:ascii="Times New Roman" w:eastAsia="等线" w:hAnsi="Times New Roman"/>
                <w:szCs w:val="20"/>
                <w:lang w:eastAsia="ko-KR"/>
              </w:rPr>
              <w:t>LOS/NLOS: LOS and NLOS</w:t>
            </w:r>
          </w:p>
          <w:p w14:paraId="042DB34F" w14:textId="77777777" w:rsidR="00CC7788" w:rsidRDefault="00000000">
            <w:pPr>
              <w:pStyle w:val="BodyText"/>
              <w:numPr>
                <w:ilvl w:val="1"/>
                <w:numId w:val="26"/>
              </w:numPr>
              <w:spacing w:before="0" w:after="0" w:line="240" w:lineRule="auto"/>
              <w:rPr>
                <w:rFonts w:ascii="Times New Roman" w:eastAsia="等线" w:hAnsi="Times New Roman"/>
                <w:szCs w:val="20"/>
                <w:lang w:val="fr-FR" w:eastAsia="ko-KR"/>
              </w:rPr>
            </w:pPr>
            <w:r>
              <w:rPr>
                <w:rFonts w:ascii="Times New Roman" w:eastAsia="等线" w:hAnsi="Times New Roman"/>
                <w:szCs w:val="20"/>
                <w:lang w:val="fr-FR" w:eastAsia="ko-KR"/>
              </w:rPr>
              <w:t>Min BS - UT distance(2D):</w:t>
            </w:r>
            <w:r>
              <w:rPr>
                <w:rFonts w:ascii="Times New Roman" w:eastAsia="等线" w:hAnsi="Times New Roman"/>
                <w:strike/>
                <w:szCs w:val="20"/>
                <w:lang w:val="fr-FR" w:eastAsia="ko-KR"/>
              </w:rPr>
              <w:t xml:space="preserve"> </w:t>
            </w:r>
            <w:r>
              <w:rPr>
                <w:rFonts w:ascii="Times New Roman" w:eastAsia="等线" w:hAnsi="Times New Roman"/>
                <w:strike/>
                <w:color w:val="FF0000"/>
                <w:szCs w:val="20"/>
                <w:lang w:val="fr-FR" w:eastAsia="ko-KR"/>
              </w:rPr>
              <w:t>[</w:t>
            </w:r>
            <w:r>
              <w:rPr>
                <w:rFonts w:ascii="Times New Roman" w:eastAsia="等线" w:hAnsi="Times New Roman"/>
                <w:szCs w:val="20"/>
                <w:lang w:val="fr-FR" w:eastAsia="ko-KR"/>
              </w:rPr>
              <w:t>25</w:t>
            </w:r>
            <w:r>
              <w:rPr>
                <w:rFonts w:ascii="Times New Roman" w:eastAsia="等线" w:hAnsi="Times New Roman"/>
                <w:strike/>
                <w:color w:val="FF0000"/>
                <w:szCs w:val="20"/>
                <w:lang w:val="fr-FR" w:eastAsia="ko-KR"/>
              </w:rPr>
              <w:t>]</w:t>
            </w:r>
            <w:r>
              <w:rPr>
                <w:rFonts w:ascii="Times New Roman" w:eastAsia="等线" w:hAnsi="Times New Roman"/>
                <w:szCs w:val="20"/>
                <w:lang w:val="fr-FR" w:eastAsia="ko-KR"/>
              </w:rPr>
              <w:t xml:space="preserve"> m</w:t>
            </w:r>
          </w:p>
          <w:p w14:paraId="6844930C" w14:textId="77777777" w:rsidR="00CC7788" w:rsidRDefault="00000000">
            <w:pPr>
              <w:spacing w:before="0" w:after="0" w:line="240" w:lineRule="auto"/>
              <w:rPr>
                <w:rFonts w:eastAsiaTheme="minorEastAsia"/>
                <w:lang w:val="fr-FR" w:eastAsia="zh-CN"/>
              </w:rPr>
            </w:pPr>
            <w:r>
              <w:rPr>
                <w:rFonts w:eastAsiaTheme="minorEastAsia"/>
                <w:lang w:val="fr-FR" w:eastAsia="zh-CN"/>
              </w:rPr>
              <w:t xml:space="preserve"> </w:t>
            </w:r>
          </w:p>
          <w:p w14:paraId="29CA19CA" w14:textId="77777777" w:rsidR="00CC7788"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14:paraId="494C1979" w14:textId="77777777" w:rsidR="00CC7788"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077A0E8D" w14:textId="77777777" w:rsidR="00CC7788" w:rsidRDefault="00000000">
            <w:pPr>
              <w:spacing w:before="0" w:after="0" w:line="240" w:lineRule="auto"/>
              <w:rPr>
                <w:rFonts w:eastAsiaTheme="minorEastAsia"/>
                <w:lang w:eastAsia="zh-CN"/>
              </w:rPr>
            </w:pPr>
            <w:r>
              <w:rPr>
                <w:rFonts w:eastAsiaTheme="minorEastAsia"/>
                <w:noProof/>
                <w:lang w:eastAsia="ja-JP"/>
              </w:rPr>
              <w:drawing>
                <wp:inline distT="0" distB="0" distL="0" distR="0" wp14:anchorId="6204DCF8" wp14:editId="6F9DF879">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CC7788" w14:paraId="6855F4FA" w14:textId="77777777">
        <w:tc>
          <w:tcPr>
            <w:tcW w:w="1615" w:type="dxa"/>
            <w:vAlign w:val="center"/>
          </w:tcPr>
          <w:p w14:paraId="6B05F053" w14:textId="77777777" w:rsidR="00CC7788" w:rsidRDefault="00000000">
            <w:pPr>
              <w:spacing w:before="0" w:after="0" w:line="240" w:lineRule="auto"/>
            </w:pPr>
            <w:r>
              <w:lastRenderedPageBreak/>
              <w:t>[19] Qualcomm</w:t>
            </w:r>
          </w:p>
        </w:tc>
        <w:tc>
          <w:tcPr>
            <w:tcW w:w="9175" w:type="dxa"/>
            <w:vAlign w:val="center"/>
          </w:tcPr>
          <w:p w14:paraId="5DE18993" w14:textId="77777777" w:rsidR="00CC7788" w:rsidRDefault="00000000">
            <w:pPr>
              <w:spacing w:before="0" w:after="0" w:line="240" w:lineRule="auto"/>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14:paraId="3067BC1F" w14:textId="77777777" w:rsidR="00CC7788"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16A8C46F" w14:textId="77777777" w:rsidR="00CC7788" w:rsidRDefault="00000000">
            <w:pPr>
              <w:pStyle w:val="ListParagraph"/>
              <w:numPr>
                <w:ilvl w:val="0"/>
                <w:numId w:val="27"/>
              </w:numPr>
              <w:overflowPunct/>
              <w:spacing w:before="0" w:line="240" w:lineRule="auto"/>
              <w:contextualSpacing/>
              <w:rPr>
                <w:rFonts w:eastAsia="等线"/>
              </w:rPr>
            </w:pPr>
            <w:r>
              <w:rPr>
                <w:lang w:val="en-GB"/>
              </w:rPr>
              <w:t xml:space="preserve">Option 2: Use UMa model in 38.901 </w:t>
            </w:r>
          </w:p>
          <w:p w14:paraId="6384A1A0" w14:textId="77777777" w:rsidR="00CC7788" w:rsidRDefault="00CC7788">
            <w:pPr>
              <w:spacing w:before="0" w:after="0" w:line="240" w:lineRule="auto"/>
              <w:rPr>
                <w:rFonts w:eastAsia="等线"/>
                <w:b/>
                <w:bCs/>
                <w:lang w:eastAsia="ko-KR"/>
              </w:rPr>
            </w:pPr>
          </w:p>
          <w:p w14:paraId="72396604" w14:textId="77777777" w:rsidR="00CC7788" w:rsidRDefault="00000000">
            <w:pPr>
              <w:spacing w:before="0" w:after="0" w:line="240" w:lineRule="auto"/>
              <w:rPr>
                <w:rFonts w:eastAsia="等线"/>
                <w:lang w:eastAsia="ko-KR"/>
              </w:rPr>
            </w:pPr>
            <w:r>
              <w:rPr>
                <w:rFonts w:eastAsia="等线"/>
                <w:b/>
                <w:bCs/>
                <w:lang w:eastAsia="ko-KR"/>
              </w:rPr>
              <w:t xml:space="preserve">Proposal 2: </w:t>
            </w:r>
            <w:r>
              <w:rPr>
                <w:rFonts w:eastAsia="等线"/>
                <w:lang w:eastAsia="ko-KR"/>
              </w:rPr>
              <w:t xml:space="preserve"> </w:t>
            </w:r>
            <w:r>
              <w:rPr>
                <w:lang w:val="en-GB"/>
              </w:rPr>
              <w:t>Scenario-specific parameters for SMa can be configured as follows:</w:t>
            </w:r>
          </w:p>
          <w:p w14:paraId="1F0BA110" w14:textId="77777777" w:rsidR="00CC7788" w:rsidRDefault="00000000">
            <w:pPr>
              <w:pStyle w:val="BodyText"/>
              <w:numPr>
                <w:ilvl w:val="0"/>
                <w:numId w:val="22"/>
              </w:numPr>
              <w:spacing w:before="0" w:after="0" w:line="240" w:lineRule="auto"/>
              <w:rPr>
                <w:rFonts w:eastAsia="等线"/>
                <w:lang w:eastAsia="ko-KR"/>
              </w:rPr>
            </w:pPr>
            <w:r>
              <w:rPr>
                <w:rFonts w:eastAsia="等线"/>
                <w:lang w:eastAsia="ko-KR"/>
              </w:rPr>
              <w:t>BS height: 20m - 25m</w:t>
            </w:r>
          </w:p>
          <w:p w14:paraId="1C2EB529" w14:textId="77777777" w:rsidR="00CC7788" w:rsidRDefault="00000000">
            <w:pPr>
              <w:pStyle w:val="BodyText"/>
              <w:numPr>
                <w:ilvl w:val="0"/>
                <w:numId w:val="22"/>
              </w:numPr>
              <w:spacing w:before="0" w:after="0" w:line="240" w:lineRule="auto"/>
            </w:pPr>
            <w:r>
              <w:rPr>
                <w:rFonts w:eastAsia="等线"/>
                <w:lang w:eastAsia="ko-KR"/>
              </w:rPr>
              <w:t>Layout:</w:t>
            </w:r>
            <w:r>
              <w:rPr>
                <w:rFonts w:eastAsia="等线"/>
                <w:lang w:eastAsia="ko-KR"/>
              </w:rPr>
              <w:tab/>
              <w:t>Hexagonal grid, 19 Macro sites, 3 sectors per site, ISD = 500m – 1000m</w:t>
            </w:r>
          </w:p>
          <w:p w14:paraId="46E8B146" w14:textId="77777777" w:rsidR="00CC7788" w:rsidRDefault="00000000">
            <w:pPr>
              <w:pStyle w:val="BodyText"/>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67E599ED" w14:textId="77777777" w:rsidR="00CC7788" w:rsidRDefault="00000000">
            <w:pPr>
              <w:pStyle w:val="BodyText"/>
              <w:numPr>
                <w:ilvl w:val="0"/>
                <w:numId w:val="22"/>
              </w:numPr>
              <w:spacing w:before="0" w:after="0" w:line="240" w:lineRule="auto"/>
            </w:pPr>
            <w:r>
              <w:rPr>
                <w:rFonts w:eastAsia="等线"/>
                <w:lang w:eastAsia="ko-KR"/>
              </w:rPr>
              <w:t>Min BS - UT 2D distance: 35m (follow guidance in 36.873/38.901 for UMa)</w:t>
            </w:r>
          </w:p>
          <w:p w14:paraId="6E4F0E95" w14:textId="77777777" w:rsidR="00CC7788" w:rsidRDefault="00000000">
            <w:pPr>
              <w:pStyle w:val="BodyText"/>
              <w:numPr>
                <w:ilvl w:val="0"/>
                <w:numId w:val="22"/>
              </w:numPr>
              <w:spacing w:before="0" w:after="0" w:line="240" w:lineRule="auto"/>
            </w:pPr>
            <w:r>
              <w:rPr>
                <w:rFonts w:eastAsia="等线"/>
                <w:lang w:eastAsia="ko-KR"/>
              </w:rPr>
              <w:t>Indoor/Outdoor split: 80% indoor and 20% outdoor</w:t>
            </w:r>
          </w:p>
          <w:p w14:paraId="69EF6323" w14:textId="77777777" w:rsidR="00CC7788" w:rsidRDefault="00000000">
            <w:pPr>
              <w:pStyle w:val="BodyText"/>
              <w:numPr>
                <w:ilvl w:val="0"/>
                <w:numId w:val="22"/>
              </w:numPr>
              <w:spacing w:before="0" w:after="0" w:line="240" w:lineRule="auto"/>
            </w:pPr>
            <w:r>
              <w:rPr>
                <w:rFonts w:eastAsia="等线"/>
                <w:lang w:eastAsia="ko-KR"/>
              </w:rPr>
              <w:t>Penetration model: low-loss penetration model</w:t>
            </w:r>
          </w:p>
          <w:p w14:paraId="1FBB1D0B" w14:textId="77777777" w:rsidR="00CC7788" w:rsidRDefault="00CC7788">
            <w:pPr>
              <w:suppressAutoHyphens w:val="0"/>
              <w:autoSpaceDE w:val="0"/>
              <w:autoSpaceDN w:val="0"/>
              <w:adjustRightInd w:val="0"/>
              <w:spacing w:before="0" w:after="0" w:line="240" w:lineRule="auto"/>
              <w:contextualSpacing/>
              <w:textAlignment w:val="baseline"/>
            </w:pPr>
          </w:p>
        </w:tc>
      </w:tr>
      <w:tr w:rsidR="00CC7788" w14:paraId="64DFF705" w14:textId="77777777">
        <w:tc>
          <w:tcPr>
            <w:tcW w:w="1615" w:type="dxa"/>
            <w:vAlign w:val="center"/>
          </w:tcPr>
          <w:p w14:paraId="44A40DAF" w14:textId="77777777" w:rsidR="00CC7788" w:rsidRDefault="00000000">
            <w:pPr>
              <w:spacing w:after="0" w:line="240" w:lineRule="auto"/>
            </w:pPr>
            <w:r>
              <w:t>[20] Vodafone, Ericcson</w:t>
            </w:r>
          </w:p>
        </w:tc>
        <w:tc>
          <w:tcPr>
            <w:tcW w:w="9175" w:type="dxa"/>
            <w:vAlign w:val="center"/>
          </w:tcPr>
          <w:p w14:paraId="64ADDDDF" w14:textId="77777777" w:rsidR="00CC7788" w:rsidRDefault="00000000">
            <w:pPr>
              <w:spacing w:before="0" w:after="0" w:line="240" w:lineRule="auto"/>
            </w:pPr>
            <w:r>
              <w:rPr>
                <w:b/>
                <w:bCs/>
              </w:rPr>
              <w:t>Observation 1</w:t>
            </w:r>
            <w:r>
              <w:rPr>
                <w:b/>
                <w:bCs/>
              </w:rPr>
              <w:tab/>
            </w:r>
            <w:r>
              <w:t>The measured ZSDs at 3.4 GHz in a suburban 5G NR macrocell are very similar to the ZSDs in urban macrocells, however at the upper percentiles there are less high outlier values.</w:t>
            </w:r>
          </w:p>
          <w:p w14:paraId="7D25920B" w14:textId="77777777" w:rsidR="00CC7788" w:rsidRDefault="00CC7788">
            <w:pPr>
              <w:spacing w:before="0" w:after="0" w:line="240" w:lineRule="auto"/>
              <w:rPr>
                <w:b/>
                <w:bCs/>
              </w:rPr>
            </w:pPr>
          </w:p>
          <w:p w14:paraId="2560AEA0" w14:textId="77777777" w:rsidR="00CC7788" w:rsidRDefault="00000000">
            <w:pPr>
              <w:spacing w:before="0" w:after="0" w:line="240" w:lineRule="auto"/>
            </w:pPr>
            <w:r>
              <w:rPr>
                <w:b/>
                <w:bCs/>
              </w:rPr>
              <w:t>Observation 2</w:t>
            </w:r>
            <w:r>
              <w:rPr>
                <w:b/>
                <w:bCs/>
              </w:rPr>
              <w:tab/>
            </w:r>
            <w:r>
              <w:t>The measured suburban ZSD can be well represented by a lognormal distribution with mu lgZSD = 0.14 and sigma gZSD = 0.16.</w:t>
            </w:r>
          </w:p>
          <w:p w14:paraId="09180912" w14:textId="77777777" w:rsidR="00CC7788" w:rsidRDefault="00CC7788">
            <w:pPr>
              <w:spacing w:before="0" w:after="0" w:line="240" w:lineRule="auto"/>
              <w:rPr>
                <w:b/>
                <w:bCs/>
              </w:rPr>
            </w:pPr>
          </w:p>
          <w:p w14:paraId="7A209BF3" w14:textId="77777777" w:rsidR="00CC7788" w:rsidRDefault="00000000">
            <w:pPr>
              <w:spacing w:before="0" w:after="0" w:line="240" w:lineRule="auto"/>
            </w:pPr>
            <w:r>
              <w:rPr>
                <w:b/>
                <w:bCs/>
              </w:rPr>
              <w:t>Observation 3</w:t>
            </w:r>
            <w:r>
              <w:tab/>
              <w:t>The measured ASDs at 3.4 GHz in a suburban 5G NR macrocell are very similar to the ASDs in urban macrocells, however at the upper percentiles there are less high outlier values.</w:t>
            </w:r>
          </w:p>
          <w:p w14:paraId="500BC41E" w14:textId="77777777" w:rsidR="00CC7788" w:rsidRDefault="00CC7788">
            <w:pPr>
              <w:spacing w:before="0" w:after="0" w:line="240" w:lineRule="auto"/>
              <w:rPr>
                <w:b/>
                <w:bCs/>
              </w:rPr>
            </w:pPr>
          </w:p>
          <w:p w14:paraId="6E6FA310" w14:textId="77777777" w:rsidR="00CC7788" w:rsidRDefault="00000000">
            <w:pPr>
              <w:spacing w:before="0" w:after="0" w:line="240" w:lineRule="auto"/>
            </w:pPr>
            <w:r>
              <w:rPr>
                <w:b/>
                <w:bCs/>
              </w:rPr>
              <w:t>Observation 4</w:t>
            </w:r>
            <w:r>
              <w:rPr>
                <w:b/>
                <w:bCs/>
              </w:rPr>
              <w:tab/>
            </w:r>
            <w:r>
              <w:t xml:space="preserve">The WINNER II Suburban Macro channel model overestimates the ASD by 2-3 times. </w:t>
            </w:r>
          </w:p>
          <w:p w14:paraId="4BCF99CB" w14:textId="77777777" w:rsidR="00CC7788" w:rsidRDefault="00CC7788">
            <w:pPr>
              <w:spacing w:before="0" w:after="0" w:line="240" w:lineRule="auto"/>
              <w:rPr>
                <w:b/>
                <w:bCs/>
              </w:rPr>
            </w:pPr>
          </w:p>
          <w:p w14:paraId="764BD9AF" w14:textId="77777777" w:rsidR="00CC7788" w:rsidRDefault="00000000">
            <w:pPr>
              <w:spacing w:before="0" w:after="0" w:line="240" w:lineRule="auto"/>
            </w:pPr>
            <w:r>
              <w:rPr>
                <w:b/>
                <w:bCs/>
              </w:rPr>
              <w:t>Observation 5</w:t>
            </w:r>
            <w:r>
              <w:tab/>
              <w:t>The measured suburban ASD can be well represented by a lognormal distribution with µlgZSD = 0.55 and σlgZSD = 0.25.</w:t>
            </w:r>
          </w:p>
          <w:p w14:paraId="56EAFFB7" w14:textId="77777777" w:rsidR="00CC7788" w:rsidRDefault="00CC7788">
            <w:pPr>
              <w:spacing w:before="0" w:after="0" w:line="240" w:lineRule="auto"/>
              <w:rPr>
                <w:b/>
                <w:bCs/>
              </w:rPr>
            </w:pPr>
          </w:p>
          <w:p w14:paraId="1060F41D" w14:textId="77777777" w:rsidR="00CC7788"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7281ADD6" w14:textId="77777777" w:rsidR="00CC7788" w:rsidRDefault="00CC7788">
            <w:pPr>
              <w:spacing w:before="0" w:after="0" w:line="240" w:lineRule="auto"/>
              <w:rPr>
                <w:b/>
                <w:bCs/>
              </w:rPr>
            </w:pPr>
          </w:p>
          <w:p w14:paraId="73F6D882" w14:textId="77777777" w:rsidR="00CC7788" w:rsidRDefault="00000000">
            <w:pPr>
              <w:spacing w:before="0" w:after="0" w:line="240" w:lineRule="auto"/>
            </w:pPr>
            <w:r>
              <w:rPr>
                <w:b/>
                <w:bCs/>
              </w:rPr>
              <w:lastRenderedPageBreak/>
              <w:t>Proposal 2</w:t>
            </w:r>
            <w:r>
              <w:rPr>
                <w:b/>
                <w:bCs/>
              </w:rPr>
              <w:tab/>
            </w:r>
            <w:r>
              <w:t>Further measurements of ASD and ZSD in a Suburban Macro scenario, including measurements that distinguish LOS vs NLOS vs O2I, can later be used to refine the suggested parameter values.</w:t>
            </w:r>
          </w:p>
          <w:p w14:paraId="5FDCF779" w14:textId="77777777" w:rsidR="00CC7788" w:rsidRDefault="00CC7788">
            <w:pPr>
              <w:spacing w:before="0" w:after="0" w:line="240" w:lineRule="auto"/>
            </w:pPr>
          </w:p>
          <w:p w14:paraId="3B0ECDBA" w14:textId="77777777" w:rsidR="00CC7788" w:rsidRDefault="00000000">
            <w:pPr>
              <w:pStyle w:val="Caption"/>
              <w:spacing w:before="0" w:after="0" w:line="240" w:lineRule="auto"/>
              <w:rPr>
                <w:b w:val="0"/>
                <w:bCs w:val="0"/>
                <w:sz w:val="20"/>
                <w:szCs w:val="20"/>
                <w:lang w:val="en-GB" w:eastAsia="ja-JP"/>
              </w:rPr>
            </w:pPr>
            <w:bookmarkStart w:id="81"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81"/>
            <w:r>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CC7788" w14:paraId="27A20BA2" w14:textId="77777777">
              <w:trPr>
                <w:cantSplit/>
                <w:tblHeader/>
                <w:jc w:val="center"/>
              </w:trPr>
              <w:tc>
                <w:tcPr>
                  <w:tcW w:w="1535" w:type="pct"/>
                  <w:gridSpan w:val="2"/>
                  <w:vMerge w:val="restart"/>
                  <w:shd w:val="clear" w:color="auto" w:fill="E0E0E0"/>
                  <w:vAlign w:val="center"/>
                </w:tcPr>
                <w:p w14:paraId="41F71A35"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3FB54197"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CC7788" w14:paraId="5C8168BA" w14:textId="77777777">
              <w:trPr>
                <w:cantSplit/>
                <w:tblHeader/>
                <w:jc w:val="center"/>
              </w:trPr>
              <w:tc>
                <w:tcPr>
                  <w:tcW w:w="1535" w:type="pct"/>
                  <w:gridSpan w:val="2"/>
                  <w:vMerge/>
                  <w:vAlign w:val="center"/>
                </w:tcPr>
                <w:p w14:paraId="0EA50E29" w14:textId="77777777" w:rsidR="00CC7788" w:rsidRDefault="00CC7788">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6D1CF93C"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B92516F"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74AD2B0"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CC7788" w14:paraId="51A26C5C" w14:textId="77777777">
              <w:trPr>
                <w:cantSplit/>
                <w:jc w:val="center"/>
              </w:trPr>
              <w:tc>
                <w:tcPr>
                  <w:tcW w:w="1110" w:type="pct"/>
                  <w:vMerge w:val="restart"/>
                  <w:vAlign w:val="center"/>
                </w:tcPr>
                <w:p w14:paraId="6B9B89A6"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8FC9C97" w14:textId="77777777" w:rsidR="00CC7788"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1E102D4A"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6DA640F4"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1E16BF03"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69AA9EFE"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CC7788" w14:paraId="70ADAF11" w14:textId="77777777">
              <w:trPr>
                <w:cantSplit/>
                <w:jc w:val="center"/>
              </w:trPr>
              <w:tc>
                <w:tcPr>
                  <w:tcW w:w="1110" w:type="pct"/>
                  <w:vMerge/>
                  <w:vAlign w:val="center"/>
                </w:tcPr>
                <w:p w14:paraId="5F23E973" w14:textId="77777777" w:rsidR="00CC7788" w:rsidRDefault="00CC7788">
                  <w:pPr>
                    <w:pStyle w:val="TAC"/>
                    <w:keepNext w:val="0"/>
                    <w:keepLines w:val="0"/>
                    <w:spacing w:line="240" w:lineRule="auto"/>
                    <w:rPr>
                      <w:rFonts w:ascii="Times New Roman" w:hAnsi="Times New Roman" w:cs="Times New Roman"/>
                      <w:sz w:val="20"/>
                      <w:szCs w:val="20"/>
                    </w:rPr>
                  </w:pPr>
                </w:p>
              </w:tc>
              <w:tc>
                <w:tcPr>
                  <w:tcW w:w="425" w:type="pct"/>
                  <w:vAlign w:val="center"/>
                </w:tcPr>
                <w:p w14:paraId="7FBFCD6B" w14:textId="77777777" w:rsidR="00CC7788"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7C38909B"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21108B90" w14:textId="77777777" w:rsidR="00CC7788"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12C6D387" w14:textId="77777777" w:rsidR="00CC7788"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CC7788" w14:paraId="00C687EF" w14:textId="77777777">
              <w:trPr>
                <w:cantSplit/>
                <w:jc w:val="center"/>
              </w:trPr>
              <w:tc>
                <w:tcPr>
                  <w:tcW w:w="1535" w:type="pct"/>
                  <w:gridSpan w:val="2"/>
                  <w:vAlign w:val="center"/>
                </w:tcPr>
                <w:p w14:paraId="522214E3" w14:textId="77777777" w:rsidR="00CC7788"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390" w14:anchorId="1A5226C1">
                      <v:shape id="_x0000_i1026" type="#_x0000_t75" style="width:22.6pt;height:19.4pt" o:ole="">
                        <v:imagedata r:id="rId17" o:title=""/>
                      </v:shape>
                      <o:OLEObject Type="Embed" ProgID="Equation.3" ShapeID="_x0000_i1026" DrawAspect="Content" ObjectID="_1785546946" r:id="rId25"/>
                    </w:object>
                  </w:r>
                  <w:r>
                    <w:rPr>
                      <w:rFonts w:ascii="Times New Roman" w:eastAsia="MS Mincho" w:hAnsi="Times New Roman" w:cs="Times New Roman"/>
                      <w:sz w:val="20"/>
                      <w:szCs w:val="20"/>
                      <w:lang w:eastAsia="ja-JP"/>
                    </w:rPr>
                    <w:t>) in [deg]</w:t>
                  </w:r>
                </w:p>
              </w:tc>
              <w:tc>
                <w:tcPr>
                  <w:tcW w:w="1005" w:type="pct"/>
                  <w:vAlign w:val="center"/>
                </w:tcPr>
                <w:p w14:paraId="00883018"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03A9C437"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22D92E00"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5B598C6A" w14:textId="77777777" w:rsidR="00CC7788" w:rsidRDefault="00000000">
            <w:pPr>
              <w:pStyle w:val="Caption"/>
              <w:spacing w:before="0" w:after="0" w:line="240" w:lineRule="auto"/>
              <w:rPr>
                <w:b w:val="0"/>
                <w:bCs w:val="0"/>
                <w:sz w:val="20"/>
                <w:szCs w:val="20"/>
              </w:rPr>
            </w:pPr>
            <w:bookmarkStart w:id="82"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82"/>
            <w:r>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CC7788" w14:paraId="12175C73" w14:textId="77777777">
              <w:trPr>
                <w:cantSplit/>
                <w:tblHeader/>
                <w:jc w:val="center"/>
              </w:trPr>
              <w:tc>
                <w:tcPr>
                  <w:tcW w:w="1535" w:type="pct"/>
                  <w:gridSpan w:val="2"/>
                  <w:vMerge w:val="restart"/>
                  <w:shd w:val="clear" w:color="auto" w:fill="E0E0E0"/>
                  <w:vAlign w:val="center"/>
                </w:tcPr>
                <w:p w14:paraId="156CA3A1"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03CE080C"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CC7788" w14:paraId="3A048458" w14:textId="77777777">
              <w:trPr>
                <w:cantSplit/>
                <w:tblHeader/>
                <w:jc w:val="center"/>
              </w:trPr>
              <w:tc>
                <w:tcPr>
                  <w:tcW w:w="1535" w:type="pct"/>
                  <w:gridSpan w:val="2"/>
                  <w:vMerge/>
                  <w:vAlign w:val="center"/>
                </w:tcPr>
                <w:p w14:paraId="25426213" w14:textId="77777777" w:rsidR="00CC7788" w:rsidRDefault="00CC7788">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7EB93283"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21D3D3F6"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56774E52"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CC7788" w14:paraId="05186E9F" w14:textId="77777777">
              <w:trPr>
                <w:cantSplit/>
                <w:jc w:val="center"/>
              </w:trPr>
              <w:tc>
                <w:tcPr>
                  <w:tcW w:w="1110" w:type="pct"/>
                  <w:vMerge w:val="restart"/>
                  <w:vAlign w:val="center"/>
                </w:tcPr>
                <w:p w14:paraId="5A55F4AA"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E980FA6" w14:textId="77777777" w:rsidR="00CC7788"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1A9D30BE" w14:textId="77777777" w:rsidR="00CC7788"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14:paraId="1B63AFE8"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5A602AAD"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6520F0E"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CC7788" w14:paraId="138D9E4F" w14:textId="77777777">
              <w:trPr>
                <w:cantSplit/>
                <w:jc w:val="center"/>
              </w:trPr>
              <w:tc>
                <w:tcPr>
                  <w:tcW w:w="1110" w:type="pct"/>
                  <w:vMerge/>
                  <w:vAlign w:val="center"/>
                </w:tcPr>
                <w:p w14:paraId="155877C5" w14:textId="77777777" w:rsidR="00CC7788" w:rsidRDefault="00CC7788">
                  <w:pPr>
                    <w:pStyle w:val="TAC"/>
                    <w:keepNext w:val="0"/>
                    <w:keepLines w:val="0"/>
                    <w:spacing w:line="240" w:lineRule="auto"/>
                    <w:rPr>
                      <w:rFonts w:ascii="Times New Roman" w:hAnsi="Times New Roman" w:cs="Times New Roman"/>
                      <w:sz w:val="20"/>
                      <w:szCs w:val="20"/>
                    </w:rPr>
                  </w:pPr>
                </w:p>
              </w:tc>
              <w:tc>
                <w:tcPr>
                  <w:tcW w:w="425" w:type="pct"/>
                  <w:vAlign w:val="center"/>
                </w:tcPr>
                <w:p w14:paraId="7DF78845" w14:textId="77777777" w:rsidR="00CC7788"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14:paraId="1C33B8C1"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074376FE" w14:textId="77777777" w:rsidR="00CC7788"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4238AE90" w14:textId="77777777" w:rsidR="00CC7788"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3AFF07EE" w14:textId="77777777" w:rsidR="00CC7788" w:rsidRDefault="00CC7788">
            <w:pPr>
              <w:spacing w:before="0" w:after="0" w:line="240" w:lineRule="auto"/>
            </w:pPr>
          </w:p>
        </w:tc>
      </w:tr>
    </w:tbl>
    <w:p w14:paraId="7F14788B" w14:textId="77777777" w:rsidR="00CC7788" w:rsidRDefault="00CC7788">
      <w:pPr>
        <w:pStyle w:val="BodyText"/>
        <w:spacing w:after="0"/>
        <w:rPr>
          <w:rFonts w:ascii="Times New Roman" w:eastAsiaTheme="minorEastAsia" w:hAnsi="Times New Roman"/>
          <w:szCs w:val="20"/>
          <w:lang w:eastAsia="ko-KR"/>
        </w:rPr>
      </w:pPr>
    </w:p>
    <w:p w14:paraId="4F6164C1" w14:textId="77777777" w:rsidR="00CC7788" w:rsidRDefault="00CC7788">
      <w:pPr>
        <w:pStyle w:val="BodyText"/>
        <w:spacing w:after="0"/>
        <w:rPr>
          <w:rFonts w:ascii="Times New Roman" w:eastAsiaTheme="minorEastAsia" w:hAnsi="Times New Roman"/>
          <w:szCs w:val="20"/>
          <w:lang w:eastAsia="ko-KR"/>
        </w:rPr>
      </w:pPr>
    </w:p>
    <w:p w14:paraId="66632E7B" w14:textId="77777777" w:rsidR="00CC7788" w:rsidRDefault="00000000">
      <w:pPr>
        <w:pStyle w:val="Heading4"/>
        <w:rPr>
          <w:rFonts w:eastAsia="宋体"/>
          <w:lang w:eastAsia="zh-CN"/>
        </w:rPr>
      </w:pPr>
      <w:r>
        <w:rPr>
          <w:rFonts w:eastAsia="宋体"/>
          <w:lang w:eastAsia="zh-CN"/>
        </w:rPr>
        <w:t>Summary of Issues</w:t>
      </w:r>
    </w:p>
    <w:p w14:paraId="05FB13E2" w14:textId="77777777" w:rsidR="00CC7788"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14:paraId="0C36677F" w14:textId="77777777" w:rsidR="00CC7788" w:rsidRDefault="00CC7788">
      <w:pPr>
        <w:pStyle w:val="BodyText"/>
        <w:spacing w:after="0"/>
        <w:rPr>
          <w:rFonts w:ascii="Times New Roman" w:hAnsi="Times New Roman"/>
          <w:szCs w:val="20"/>
          <w:lang w:eastAsia="zh-CN"/>
        </w:rPr>
      </w:pPr>
    </w:p>
    <w:p w14:paraId="1E2D34ED" w14:textId="77777777" w:rsidR="00CC7788" w:rsidRDefault="00000000">
      <w:pPr>
        <w:pStyle w:val="Heading5"/>
        <w:rPr>
          <w:lang w:eastAsia="zh-CN"/>
        </w:rPr>
      </w:pPr>
      <w:r>
        <w:rPr>
          <w:lang w:val="en-US" w:eastAsia="zh-CN"/>
        </w:rPr>
        <w:t xml:space="preserve">Proposal </w:t>
      </w:r>
      <w:r>
        <w:rPr>
          <w:lang w:eastAsia="zh-CN"/>
        </w:rPr>
        <w:t>#3-1</w:t>
      </w:r>
    </w:p>
    <w:p w14:paraId="47542E01" w14:textId="77777777" w:rsidR="00CC7788"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0375C844" w14:textId="77777777" w:rsidR="00CC7788"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58907B65" w14:textId="77777777" w:rsidR="00CC7788"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Option-2: Define a new scenario, e.g., SMa.</w:t>
      </w:r>
    </w:p>
    <w:p w14:paraId="39DAAF5A" w14:textId="77777777" w:rsidR="00CC7788"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FFS parameter difference between UMa and SMa</w:t>
      </w:r>
    </w:p>
    <w:p w14:paraId="1585EB7C" w14:textId="77777777" w:rsidR="00CC7788"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4DA7BB14" w14:textId="77777777" w:rsidR="00CC7788" w:rsidRDefault="00CC7788">
      <w:pPr>
        <w:pStyle w:val="BodyText"/>
        <w:spacing w:after="0"/>
        <w:rPr>
          <w:rFonts w:ascii="Times New Roman" w:eastAsiaTheme="minorEastAsia" w:hAnsi="Times New Roman"/>
          <w:szCs w:val="20"/>
          <w:lang w:eastAsia="ko-KR"/>
        </w:rPr>
      </w:pPr>
    </w:p>
    <w:p w14:paraId="36C0CF99" w14:textId="77777777" w:rsidR="00CC7788" w:rsidRDefault="00CC7788">
      <w:pPr>
        <w:pStyle w:val="BodyText"/>
        <w:spacing w:after="0"/>
        <w:rPr>
          <w:rFonts w:ascii="Times New Roman" w:eastAsiaTheme="minorEastAsia" w:hAnsi="Times New Roman"/>
          <w:szCs w:val="20"/>
          <w:lang w:eastAsia="ko-KR"/>
        </w:rPr>
      </w:pPr>
    </w:p>
    <w:p w14:paraId="1DE8F88D" w14:textId="77777777" w:rsidR="00CC7788" w:rsidRDefault="00000000">
      <w:pPr>
        <w:pStyle w:val="Heading5"/>
        <w:rPr>
          <w:lang w:eastAsia="zh-CN"/>
        </w:rPr>
      </w:pPr>
      <w:r>
        <w:rPr>
          <w:lang w:val="en-US" w:eastAsia="zh-CN"/>
        </w:rPr>
        <w:t xml:space="preserve">Proposal </w:t>
      </w:r>
      <w:r>
        <w:rPr>
          <w:lang w:eastAsia="zh-CN"/>
        </w:rPr>
        <w:t>#3-2</w:t>
      </w:r>
    </w:p>
    <w:p w14:paraId="0D93F625" w14:textId="77777777" w:rsidR="00CC7788"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00569069" w14:textId="77777777" w:rsidR="00CC7788"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13EEAAA5" w14:textId="77777777" w:rsidR="00CC7788"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46152CA5" w14:textId="77777777" w:rsidR="00CC7788"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等线"/>
          <w:lang w:eastAsia="ko-KR"/>
        </w:rPr>
        <w:t>20m - 25m</w:t>
      </w:r>
    </w:p>
    <w:p w14:paraId="355EA0B2" w14:textId="77777777" w:rsidR="00CC7788"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A47A828" w14:textId="77777777" w:rsidR="00CC7788"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7A0AB1B0" w14:textId="77777777" w:rsidR="00CC7788"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 </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 m</w:t>
      </w:r>
    </w:p>
    <w:p w14:paraId="074F9EC2" w14:textId="77777777" w:rsidR="00CC7788"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148A28A9" w14:textId="77777777" w:rsidR="00CC7788"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13468701" w14:textId="77777777" w:rsidR="00CC7788"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13B60044" w14:textId="77777777" w:rsidR="00CC7788"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834EE72" w14:textId="77777777" w:rsidR="00CC7788"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1AC58AB" w14:textId="77777777" w:rsidR="00CC7788"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3BD25603" w14:textId="77777777" w:rsidR="00CC7788"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F3A8C48" w14:textId="77777777" w:rsidR="00CC7788"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54245BCE" w14:textId="77777777" w:rsidR="00CC7788"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11E2C9C7" w14:textId="77777777" w:rsidR="00CC7788"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46385E6" w14:textId="77777777" w:rsidR="00CC7788"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3914A1A5" w14:textId="77777777" w:rsidR="00CC7788"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等线" w:hAnsi="Times New Roman"/>
          <w:szCs w:val="20"/>
          <w:lang w:eastAsia="ko-KR"/>
        </w:rPr>
        <w:t>40% indoor in residential buildings, 40% indoor in commercial buildings, and 20% outdoor</w:t>
      </w:r>
    </w:p>
    <w:p w14:paraId="678A0FA8" w14:textId="77777777" w:rsidR="00CC7788"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36877C45" w14:textId="77777777" w:rsidR="00CC7788"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6B72D8D" w14:textId="77777777" w:rsidR="00CC7788"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C5B1C77" w14:textId="77777777" w:rsidR="00CC7788"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E5FDB73" w14:textId="77777777" w:rsidR="00CC7788" w:rsidRDefault="00000000">
      <w:pPr>
        <w:pStyle w:val="BodyText"/>
        <w:numPr>
          <w:ilvl w:val="0"/>
          <w:numId w:val="23"/>
        </w:numPr>
        <w:spacing w:after="0" w:line="240" w:lineRule="auto"/>
      </w:pPr>
      <w:r>
        <w:rPr>
          <w:rFonts w:eastAsia="等线"/>
          <w:lang w:eastAsia="ko-KR"/>
        </w:rPr>
        <w:t>Penetration model: low-loss penetration model</w:t>
      </w:r>
    </w:p>
    <w:p w14:paraId="0E727291" w14:textId="77777777" w:rsidR="00CC7788" w:rsidRDefault="00CC7788">
      <w:pPr>
        <w:pStyle w:val="BodyText"/>
        <w:suppressAutoHyphens w:val="0"/>
        <w:spacing w:after="0" w:line="240" w:lineRule="auto"/>
        <w:rPr>
          <w:rFonts w:ascii="Times New Roman" w:hAnsi="Times New Roman"/>
          <w:szCs w:val="20"/>
        </w:rPr>
      </w:pPr>
    </w:p>
    <w:p w14:paraId="57A1E975" w14:textId="77777777" w:rsidR="00CC7788" w:rsidRDefault="00CC7788">
      <w:pPr>
        <w:pStyle w:val="BodyText"/>
        <w:spacing w:after="0"/>
        <w:rPr>
          <w:rFonts w:ascii="Times New Roman" w:eastAsiaTheme="minorEastAsia" w:hAnsi="Times New Roman"/>
          <w:szCs w:val="20"/>
          <w:lang w:eastAsia="ko-KR"/>
        </w:rPr>
      </w:pPr>
    </w:p>
    <w:p w14:paraId="798623F6" w14:textId="77777777" w:rsidR="00CC7788" w:rsidRDefault="00CC7788">
      <w:pPr>
        <w:pStyle w:val="BodyText"/>
        <w:spacing w:after="0"/>
        <w:rPr>
          <w:rFonts w:ascii="Times New Roman" w:eastAsiaTheme="minorEastAsia" w:hAnsi="Times New Roman"/>
          <w:szCs w:val="20"/>
          <w:lang w:eastAsia="ko-KR"/>
        </w:rPr>
      </w:pPr>
    </w:p>
    <w:p w14:paraId="2A1E9B3D" w14:textId="77777777" w:rsidR="00CC7788" w:rsidRDefault="00000000">
      <w:pPr>
        <w:pStyle w:val="Heading5"/>
        <w:rPr>
          <w:lang w:eastAsia="zh-CN"/>
        </w:rPr>
      </w:pPr>
      <w:r>
        <w:rPr>
          <w:lang w:val="en-US" w:eastAsia="zh-CN"/>
        </w:rPr>
        <w:t xml:space="preserve">Proposal </w:t>
      </w:r>
      <w:r>
        <w:rPr>
          <w:lang w:eastAsia="zh-CN"/>
        </w:rPr>
        <w:t>#3-3</w:t>
      </w:r>
    </w:p>
    <w:p w14:paraId="73364B33" w14:textId="77777777" w:rsidR="00CC7788" w:rsidRDefault="00000000">
      <w:pPr>
        <w:rPr>
          <w:lang w:val="en-GB" w:eastAsia="zh-CN"/>
        </w:rPr>
      </w:pPr>
      <w:r>
        <w:rPr>
          <w:lang w:val="en-GB" w:eastAsia="zh-CN"/>
        </w:rPr>
        <w:t>Study the following channel modelling aspects of suburban use case and the examples for consideration:</w:t>
      </w:r>
    </w:p>
    <w:p w14:paraId="04EFCDC8" w14:textId="77777777" w:rsidR="00CC7788" w:rsidRDefault="00000000">
      <w:pPr>
        <w:pStyle w:val="ListParagraph"/>
        <w:numPr>
          <w:ilvl w:val="0"/>
          <w:numId w:val="29"/>
        </w:numPr>
        <w:rPr>
          <w:lang w:val="en-GB" w:eastAsia="zh-CN"/>
        </w:rPr>
      </w:pPr>
      <w:r>
        <w:rPr>
          <w:lang w:val="en-GB" w:eastAsia="zh-CN"/>
        </w:rPr>
        <w:t>Pathloss</w:t>
      </w:r>
    </w:p>
    <w:p w14:paraId="7EB614A5" w14:textId="77777777" w:rsidR="00CC7788" w:rsidRDefault="00000000">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2A42F77A" w14:textId="77777777" w:rsidR="00CC7788" w:rsidRDefault="00000000">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661CCEC5" w14:textId="77777777" w:rsidR="00CC7788" w:rsidRDefault="00000000">
      <w:pPr>
        <w:pStyle w:val="ListParagraph"/>
        <w:numPr>
          <w:ilvl w:val="1"/>
          <w:numId w:val="29"/>
        </w:numPr>
        <w:rPr>
          <w:lang w:val="en-GB" w:eastAsia="zh-CN"/>
        </w:rPr>
      </w:pPr>
      <w:r>
        <w:rPr>
          <w:noProof/>
          <w:lang w:eastAsia="ja-JP"/>
        </w:rPr>
        <w:drawing>
          <wp:inline distT="0" distB="0" distL="0" distR="0" wp14:anchorId="5CA58A0F" wp14:editId="55AE5A62">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7A355865" w14:textId="77777777" w:rsidR="00CC7788" w:rsidRDefault="00000000">
      <w:pPr>
        <w:pStyle w:val="ListParagraph"/>
        <w:numPr>
          <w:ilvl w:val="0"/>
          <w:numId w:val="29"/>
        </w:numPr>
        <w:rPr>
          <w:lang w:val="en-GB" w:eastAsia="zh-CN"/>
        </w:rPr>
      </w:pPr>
      <w:r>
        <w:rPr>
          <w:lang w:val="en-GB" w:eastAsia="zh-CN"/>
        </w:rPr>
        <w:t>LOS probability</w:t>
      </w:r>
    </w:p>
    <w:p w14:paraId="6B8D0C0E" w14:textId="77777777" w:rsidR="00CC7788"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D146E8C" w14:textId="77777777" w:rsidR="00CC7788"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CC7788" w14:paraId="4CA58DB0" w14:textId="77777777">
        <w:trPr>
          <w:cantSplit/>
          <w:trHeight w:val="218"/>
          <w:tblHeader/>
          <w:jc w:val="center"/>
        </w:trPr>
        <w:tc>
          <w:tcPr>
            <w:tcW w:w="1866" w:type="pct"/>
            <w:gridSpan w:val="2"/>
            <w:vMerge w:val="restart"/>
            <w:shd w:val="clear" w:color="auto" w:fill="E0E0E0"/>
            <w:vAlign w:val="center"/>
          </w:tcPr>
          <w:p w14:paraId="33E1B545"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74F3EBAF"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CC7788" w14:paraId="78A0B273" w14:textId="77777777">
        <w:trPr>
          <w:cantSplit/>
          <w:trHeight w:val="136"/>
          <w:tblHeader/>
          <w:jc w:val="center"/>
        </w:trPr>
        <w:tc>
          <w:tcPr>
            <w:tcW w:w="1866" w:type="pct"/>
            <w:gridSpan w:val="2"/>
            <w:vMerge/>
            <w:vAlign w:val="center"/>
          </w:tcPr>
          <w:p w14:paraId="06396F2F" w14:textId="77777777" w:rsidR="00CC7788" w:rsidRDefault="00CC7788">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646B142C"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7AF1BB5D"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26ADE7C2"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CC7788" w14:paraId="51C005C5" w14:textId="77777777">
        <w:trPr>
          <w:cantSplit/>
          <w:trHeight w:val="218"/>
          <w:jc w:val="center"/>
        </w:trPr>
        <w:tc>
          <w:tcPr>
            <w:tcW w:w="1392" w:type="pct"/>
            <w:vMerge w:val="restart"/>
            <w:vAlign w:val="center"/>
          </w:tcPr>
          <w:p w14:paraId="47EACFBA"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62FE66B" w14:textId="77777777" w:rsidR="00CC7788"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46A7542A"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1C549911"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7480D16D"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CEF41E7"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CC7788" w14:paraId="7106904C" w14:textId="77777777">
        <w:trPr>
          <w:cantSplit/>
          <w:trHeight w:val="136"/>
          <w:jc w:val="center"/>
        </w:trPr>
        <w:tc>
          <w:tcPr>
            <w:tcW w:w="1392" w:type="pct"/>
            <w:vMerge/>
            <w:vAlign w:val="center"/>
          </w:tcPr>
          <w:p w14:paraId="4EAA4203" w14:textId="77777777" w:rsidR="00CC7788" w:rsidRDefault="00CC7788">
            <w:pPr>
              <w:pStyle w:val="TAC"/>
              <w:keepNext w:val="0"/>
              <w:keepLines w:val="0"/>
              <w:spacing w:line="240" w:lineRule="auto"/>
              <w:rPr>
                <w:rFonts w:ascii="Times New Roman" w:hAnsi="Times New Roman" w:cs="Times New Roman"/>
                <w:sz w:val="20"/>
                <w:szCs w:val="20"/>
              </w:rPr>
            </w:pPr>
          </w:p>
        </w:tc>
        <w:tc>
          <w:tcPr>
            <w:tcW w:w="473" w:type="pct"/>
            <w:vAlign w:val="center"/>
          </w:tcPr>
          <w:p w14:paraId="74B3590F" w14:textId="77777777" w:rsidR="00CC7788" w:rsidRDefault="00000000">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1F6C8AD7"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22170D49" w14:textId="77777777" w:rsidR="00CC7788"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69655F51" w14:textId="77777777" w:rsidR="00CC7788"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CC7788" w14:paraId="3E4691F0" w14:textId="77777777">
        <w:trPr>
          <w:cantSplit/>
          <w:trHeight w:val="368"/>
          <w:jc w:val="center"/>
        </w:trPr>
        <w:tc>
          <w:tcPr>
            <w:tcW w:w="1866" w:type="pct"/>
            <w:gridSpan w:val="2"/>
            <w:vAlign w:val="center"/>
          </w:tcPr>
          <w:p w14:paraId="23DAA6B4" w14:textId="77777777" w:rsidR="00CC7788"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390" w14:anchorId="1CCE41E3">
                <v:shape id="_x0000_i1027" type="#_x0000_t75" style="width:22.6pt;height:19.4pt" o:ole="">
                  <v:imagedata r:id="rId17" o:title=""/>
                </v:shape>
                <o:OLEObject Type="Embed" ProgID="Equation.3" ShapeID="_x0000_i1027" DrawAspect="Content" ObjectID="_1785546947" r:id="rId26"/>
              </w:object>
            </w:r>
            <w:r>
              <w:rPr>
                <w:rFonts w:ascii="Times New Roman" w:eastAsia="MS Mincho" w:hAnsi="Times New Roman" w:cs="Times New Roman"/>
                <w:sz w:val="20"/>
                <w:szCs w:val="20"/>
                <w:lang w:eastAsia="ja-JP"/>
              </w:rPr>
              <w:t>) in [deg]</w:t>
            </w:r>
          </w:p>
        </w:tc>
        <w:tc>
          <w:tcPr>
            <w:tcW w:w="893" w:type="pct"/>
            <w:vAlign w:val="center"/>
          </w:tcPr>
          <w:p w14:paraId="1639FADF"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959E852"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19326B2E"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34596FF1" w14:textId="77777777" w:rsidR="00CC7788"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CC7788" w14:paraId="0E1C439F" w14:textId="77777777">
        <w:trPr>
          <w:cantSplit/>
          <w:trHeight w:val="246"/>
          <w:tblHeader/>
          <w:jc w:val="center"/>
        </w:trPr>
        <w:tc>
          <w:tcPr>
            <w:tcW w:w="1772" w:type="pct"/>
            <w:gridSpan w:val="2"/>
            <w:vMerge w:val="restart"/>
            <w:shd w:val="clear" w:color="auto" w:fill="E0E0E0"/>
            <w:vAlign w:val="center"/>
          </w:tcPr>
          <w:p w14:paraId="66283C87"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30A6E7ED"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CC7788" w14:paraId="7E6C009D" w14:textId="77777777">
        <w:trPr>
          <w:cantSplit/>
          <w:trHeight w:val="154"/>
          <w:tblHeader/>
          <w:jc w:val="center"/>
        </w:trPr>
        <w:tc>
          <w:tcPr>
            <w:tcW w:w="1772" w:type="pct"/>
            <w:gridSpan w:val="2"/>
            <w:vMerge/>
            <w:vAlign w:val="center"/>
          </w:tcPr>
          <w:p w14:paraId="6D5ADA0A" w14:textId="77777777" w:rsidR="00CC7788" w:rsidRDefault="00CC7788">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516BA313"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295BEA0B"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462E6F2E" w14:textId="77777777" w:rsidR="00CC7788"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CC7788" w14:paraId="29E1785A" w14:textId="77777777">
        <w:trPr>
          <w:cantSplit/>
          <w:trHeight w:val="246"/>
          <w:jc w:val="center"/>
        </w:trPr>
        <w:tc>
          <w:tcPr>
            <w:tcW w:w="1322" w:type="pct"/>
            <w:vMerge w:val="restart"/>
            <w:vAlign w:val="center"/>
          </w:tcPr>
          <w:p w14:paraId="10607D20"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60ACF24A" w14:textId="77777777" w:rsidR="00CC7788" w:rsidRDefault="00000000">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65D7ED87" w14:textId="77777777" w:rsidR="00CC7788"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27C03C6B"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14DAAFB0"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2492AC1C"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CC7788" w14:paraId="12F9E056" w14:textId="77777777">
        <w:trPr>
          <w:cantSplit/>
          <w:trHeight w:val="154"/>
          <w:jc w:val="center"/>
        </w:trPr>
        <w:tc>
          <w:tcPr>
            <w:tcW w:w="1322" w:type="pct"/>
            <w:vMerge/>
            <w:vAlign w:val="center"/>
          </w:tcPr>
          <w:p w14:paraId="49D2E7CA" w14:textId="77777777" w:rsidR="00CC7788" w:rsidRDefault="00CC7788">
            <w:pPr>
              <w:pStyle w:val="TAC"/>
              <w:keepNext w:val="0"/>
              <w:keepLines w:val="0"/>
              <w:spacing w:line="240" w:lineRule="auto"/>
              <w:rPr>
                <w:rFonts w:ascii="Times New Roman" w:hAnsi="Times New Roman" w:cs="Times New Roman"/>
                <w:sz w:val="20"/>
                <w:szCs w:val="20"/>
              </w:rPr>
            </w:pPr>
          </w:p>
        </w:tc>
        <w:tc>
          <w:tcPr>
            <w:tcW w:w="449" w:type="pct"/>
            <w:vAlign w:val="center"/>
          </w:tcPr>
          <w:p w14:paraId="3B131B15" w14:textId="77777777" w:rsidR="00CC7788" w:rsidRDefault="00000000">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6702C147" w14:textId="77777777" w:rsidR="00CC7788"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6FBDBA06" w14:textId="77777777" w:rsidR="00CC7788"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5C967456" w14:textId="77777777" w:rsidR="00CC7788"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71FF599" w14:textId="77777777" w:rsidR="00CC7788" w:rsidRDefault="00000000">
      <w:pPr>
        <w:pStyle w:val="Heading4"/>
        <w:rPr>
          <w:rFonts w:eastAsia="宋体"/>
          <w:lang w:eastAsia="zh-CN"/>
        </w:rPr>
      </w:pPr>
      <w:r>
        <w:rPr>
          <w:rFonts w:eastAsia="宋体"/>
          <w:lang w:eastAsia="zh-CN"/>
        </w:rPr>
        <w:t>Round #1 Discussion</w:t>
      </w:r>
    </w:p>
    <w:p w14:paraId="401DA475" w14:textId="77777777" w:rsidR="00CC7788"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CC7788" w14:paraId="6D442461" w14:textId="77777777">
        <w:tc>
          <w:tcPr>
            <w:tcW w:w="1795" w:type="dxa"/>
            <w:shd w:val="clear" w:color="auto" w:fill="FBE4D5" w:themeFill="accent2" w:themeFillTint="33"/>
          </w:tcPr>
          <w:p w14:paraId="4C3AE6FB"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ABC1A28"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78902154" w14:textId="77777777">
        <w:tc>
          <w:tcPr>
            <w:tcW w:w="1795" w:type="dxa"/>
          </w:tcPr>
          <w:p w14:paraId="6A3491C0"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DC85DF8"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0AC9F087"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001D2138"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CC7788" w14:paraId="7A039000" w14:textId="77777777">
        <w:tc>
          <w:tcPr>
            <w:tcW w:w="1795" w:type="dxa"/>
          </w:tcPr>
          <w:p w14:paraId="4C5B985D"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0F111F5"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6B4ACC9A"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2F981FAA"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 proposal #3-3. We encourage other companies to also bring studies and measurements for the SMa scenario.</w:t>
            </w:r>
          </w:p>
        </w:tc>
      </w:tr>
      <w:tr w:rsidR="00CC7788" w14:paraId="3BFCC72E" w14:textId="77777777">
        <w:tc>
          <w:tcPr>
            <w:tcW w:w="1795" w:type="dxa"/>
          </w:tcPr>
          <w:p w14:paraId="75B848A2" w14:textId="77777777" w:rsidR="00CC778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DOCOMO</w:t>
            </w:r>
          </w:p>
        </w:tc>
        <w:tc>
          <w:tcPr>
            <w:tcW w:w="8995" w:type="dxa"/>
          </w:tcPr>
          <w:p w14:paraId="39C759C6" w14:textId="77777777" w:rsidR="00CC7788"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2FCBE290" w14:textId="77777777" w:rsidR="00CC7788"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3BBF7BCA" w14:textId="77777777" w:rsidR="00CC7788"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CC7788" w14:paraId="0A50949D" w14:textId="77777777">
        <w:tc>
          <w:tcPr>
            <w:tcW w:w="1795" w:type="dxa"/>
          </w:tcPr>
          <w:p w14:paraId="6B71FE88" w14:textId="77777777" w:rsidR="00CC7788"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F3EAAE9" w14:textId="77777777" w:rsidR="00CC7788"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large scale parameters of SMa scenario are aligned with existing UMa scenario. </w:t>
            </w:r>
          </w:p>
          <w:p w14:paraId="722F57BA"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Proposal #3-2: The main difference between SMa scenario and UMa scenario is mainly due to the building density, so building density should be clarified in the assumption.</w:t>
            </w:r>
          </w:p>
          <w:p w14:paraId="1D45656C" w14:textId="77777777" w:rsidR="00CC7788"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3D53A5" w14:paraId="11DAC5D5" w14:textId="77777777">
        <w:tc>
          <w:tcPr>
            <w:tcW w:w="1795" w:type="dxa"/>
          </w:tcPr>
          <w:p w14:paraId="7CAC54C5" w14:textId="7D8D3977" w:rsidR="003D53A5" w:rsidRDefault="003D53A5" w:rsidP="003D53A5">
            <w:pPr>
              <w:pStyle w:val="BodyText"/>
              <w:spacing w:after="0"/>
              <w:rPr>
                <w:rFonts w:ascii="Times New Roman" w:hAnsi="Times New Roman" w:hint="eastAsia"/>
                <w:szCs w:val="20"/>
                <w:lang w:eastAsia="zh-CN"/>
              </w:rPr>
            </w:pPr>
            <w:r>
              <w:rPr>
                <w:rFonts w:ascii="Times New Roman" w:eastAsia="等线" w:hAnsi="Times New Roman" w:hint="eastAsia"/>
                <w:szCs w:val="20"/>
                <w:lang w:eastAsia="zh-CN"/>
              </w:rPr>
              <w:t>CATT</w:t>
            </w:r>
          </w:p>
        </w:tc>
        <w:tc>
          <w:tcPr>
            <w:tcW w:w="8995" w:type="dxa"/>
          </w:tcPr>
          <w:p w14:paraId="2DE293F3" w14:textId="77777777" w:rsidR="003D53A5" w:rsidRDefault="003D53A5" w:rsidP="003D53A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等线" w:hAnsi="Times New Roman" w:hint="eastAsia"/>
                <w:szCs w:val="20"/>
                <w:lang w:eastAsia="zh-CN"/>
              </w:rPr>
              <w:t xml:space="preserve">7-24Ghz ,or else. Based on the SID, extension other than near-field/ spatial </w:t>
            </w:r>
            <w:r>
              <w:rPr>
                <w:rFonts w:ascii="Times New Roman" w:eastAsia="等线" w:hAnsi="Times New Roman"/>
                <w:szCs w:val="20"/>
                <w:lang w:eastAsia="zh-CN"/>
              </w:rPr>
              <w:t>stationery</w:t>
            </w:r>
            <w:r>
              <w:rPr>
                <w:rFonts w:ascii="Times New Roman" w:eastAsia="等线" w:hAnsi="Times New Roman" w:hint="eastAsia"/>
                <w:szCs w:val="20"/>
                <w:lang w:eastAsia="zh-CN"/>
              </w:rPr>
              <w:t xml:space="preserve"> for 7-24Ghz is not agreed yet and should be down-prioritized.</w:t>
            </w:r>
          </w:p>
          <w:p w14:paraId="6852A5B8" w14:textId="77777777" w:rsidR="003D53A5" w:rsidRDefault="003D53A5" w:rsidP="003D53A5">
            <w:pPr>
              <w:pStyle w:val="BodyText"/>
              <w:spacing w:after="0"/>
              <w:rPr>
                <w:rFonts w:ascii="Times New Roman" w:eastAsia="等线" w:hAnsi="Times New Roman"/>
                <w:szCs w:val="20"/>
                <w:lang w:eastAsia="zh-CN"/>
              </w:rPr>
            </w:pPr>
            <w:r>
              <w:rPr>
                <w:rFonts w:ascii="Times New Roman" w:eastAsia="等线" w:hAnsi="Times New Roman"/>
                <w:szCs w:val="20"/>
                <w:lang w:eastAsia="zh-CN"/>
              </w:rPr>
              <w:t>T</w:t>
            </w:r>
            <w:r>
              <w:rPr>
                <w:rFonts w:ascii="Times New Roman" w:eastAsia="等线" w:hAnsi="Times New Roman" w:hint="eastAsia"/>
                <w:szCs w:val="20"/>
                <w:lang w:eastAsia="zh-CN"/>
              </w:rPr>
              <w:t xml:space="preserve">hen for  </w:t>
            </w:r>
            <w:r>
              <w:rPr>
                <w:rFonts w:ascii="Times New Roman" w:eastAsiaTheme="minorEastAsia" w:hAnsi="Times New Roman"/>
                <w:szCs w:val="20"/>
                <w:lang w:eastAsia="ko-KR"/>
              </w:rPr>
              <w:t>Proposal 3-1:</w:t>
            </w:r>
            <w:r>
              <w:rPr>
                <w:rFonts w:ascii="Times New Roman" w:eastAsia="等线"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r>
              <w:rPr>
                <w:rFonts w:eastAsia="等线" w:hint="eastAsia"/>
                <w:lang w:val="fr-FR" w:eastAsia="zh-CN"/>
              </w:rPr>
              <w:t>suburban use case can be seen as a sub-case of UMa scenario</w:t>
            </w:r>
            <w:r>
              <w:rPr>
                <w:rFonts w:hint="eastAsia"/>
                <w:lang w:eastAsia="zh-CN"/>
              </w:rPr>
              <w:t xml:space="preserve"> and Option 1 is preferred.</w:t>
            </w:r>
          </w:p>
          <w:p w14:paraId="45AC78E2" w14:textId="77777777" w:rsidR="003D53A5" w:rsidRPr="00DF72FA" w:rsidRDefault="003D53A5" w:rsidP="003D53A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The parameter used to characterize suburban use case can be for further study, and Option 1 can be modified as follows: </w:t>
            </w:r>
          </w:p>
          <w:p w14:paraId="7A3D044C" w14:textId="04A6454E" w:rsidR="003D53A5" w:rsidRDefault="003D53A5" w:rsidP="003D53A5">
            <w:pPr>
              <w:pStyle w:val="BodyText"/>
              <w:spacing w:after="0"/>
              <w:rPr>
                <w:rFonts w:ascii="Times New Roman" w:eastAsiaTheme="minorEastAsia" w:hAnsi="Times New Roman"/>
                <w:szCs w:val="20"/>
                <w:lang w:eastAsia="ko-KR"/>
              </w:rPr>
            </w:pPr>
            <w:r w:rsidRPr="00DD3D65">
              <w:rPr>
                <w:szCs w:val="20"/>
                <w:lang w:eastAsia="zh-CN"/>
              </w:rPr>
              <w:t xml:space="preserve">Option-1: Define a sub-scenario for UMa with different assumption on </w:t>
            </w:r>
            <w:r w:rsidRPr="00DF72FA">
              <w:rPr>
                <w:rFonts w:eastAsia="等线" w:hint="eastAsia"/>
                <w:color w:val="FF0000"/>
                <w:szCs w:val="20"/>
                <w:lang w:eastAsia="zh-CN"/>
              </w:rPr>
              <w:t>[</w:t>
            </w:r>
            <w:r w:rsidRPr="00DD3D65">
              <w:rPr>
                <w:szCs w:val="20"/>
                <w:lang w:eastAsia="zh-CN"/>
              </w:rPr>
              <w:t>building density</w:t>
            </w:r>
            <w:r w:rsidRPr="00DF72FA">
              <w:rPr>
                <w:rFonts w:eastAsia="等线" w:hint="eastAsia"/>
                <w:color w:val="FF0000"/>
                <w:szCs w:val="20"/>
                <w:lang w:eastAsia="zh-CN"/>
              </w:rPr>
              <w:t>]</w:t>
            </w:r>
            <w:r>
              <w:rPr>
                <w:rFonts w:eastAsia="等线" w:hint="eastAsia"/>
                <w:szCs w:val="20"/>
                <w:lang w:eastAsia="zh-CN"/>
              </w:rPr>
              <w:t>.</w:t>
            </w:r>
          </w:p>
        </w:tc>
      </w:tr>
    </w:tbl>
    <w:p w14:paraId="5061FD3D" w14:textId="77777777" w:rsidR="00CC7788" w:rsidRDefault="00CC7788">
      <w:pPr>
        <w:pStyle w:val="BodyText"/>
        <w:spacing w:after="0"/>
        <w:rPr>
          <w:rFonts w:ascii="Times New Roman" w:eastAsiaTheme="minorEastAsia" w:hAnsi="Times New Roman"/>
          <w:szCs w:val="20"/>
          <w:lang w:eastAsia="ko-KR"/>
        </w:rPr>
      </w:pPr>
    </w:p>
    <w:p w14:paraId="5A3CDB75" w14:textId="77777777" w:rsidR="00CC7788" w:rsidRDefault="00CC7788">
      <w:pPr>
        <w:pStyle w:val="BodyText"/>
        <w:spacing w:after="0"/>
        <w:rPr>
          <w:rFonts w:ascii="Times New Roman" w:eastAsiaTheme="minorEastAsia" w:hAnsi="Times New Roman"/>
          <w:szCs w:val="20"/>
          <w:lang w:eastAsia="ko-KR"/>
        </w:rPr>
      </w:pPr>
    </w:p>
    <w:p w14:paraId="6BBC1096" w14:textId="77777777" w:rsidR="00CC7788" w:rsidRDefault="00CC7788">
      <w:pPr>
        <w:pStyle w:val="BodyText"/>
        <w:spacing w:after="0"/>
        <w:rPr>
          <w:rFonts w:ascii="Times New Roman" w:eastAsiaTheme="minorEastAsia" w:hAnsi="Times New Roman"/>
          <w:szCs w:val="20"/>
          <w:lang w:eastAsia="ko-KR"/>
        </w:rPr>
      </w:pPr>
    </w:p>
    <w:p w14:paraId="28D538B7" w14:textId="77777777" w:rsidR="00CC7788" w:rsidRDefault="00000000">
      <w:pPr>
        <w:pStyle w:val="Heading2"/>
        <w:ind w:left="720" w:hanging="720"/>
        <w:rPr>
          <w:rFonts w:eastAsiaTheme="minorEastAsia"/>
          <w:lang w:val="en-US" w:eastAsia="ko-KR"/>
        </w:rPr>
      </w:pPr>
      <w:r>
        <w:rPr>
          <w:rFonts w:eastAsia="宋体"/>
          <w:lang w:val="en-US" w:eastAsia="zh-CN"/>
        </w:rPr>
        <w:t>4.4 UE Antenna Modeling</w:t>
      </w:r>
    </w:p>
    <w:tbl>
      <w:tblPr>
        <w:tblStyle w:val="TableGrid"/>
        <w:tblW w:w="0" w:type="auto"/>
        <w:tblLook w:val="04A0" w:firstRow="1" w:lastRow="0" w:firstColumn="1" w:lastColumn="0" w:noHBand="0" w:noVBand="1"/>
      </w:tblPr>
      <w:tblGrid>
        <w:gridCol w:w="1525"/>
        <w:gridCol w:w="9180"/>
      </w:tblGrid>
      <w:tr w:rsidR="00CC7788" w14:paraId="0423FA4F" w14:textId="77777777">
        <w:tc>
          <w:tcPr>
            <w:tcW w:w="1525" w:type="dxa"/>
            <w:shd w:val="clear" w:color="auto" w:fill="DEEAF6" w:themeFill="accent5" w:themeFillTint="33"/>
            <w:vAlign w:val="center"/>
          </w:tcPr>
          <w:p w14:paraId="16ED7F74"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303F36BF" w14:textId="77777777" w:rsidR="00CC7788"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CC7788" w14:paraId="5A1621E8" w14:textId="77777777">
        <w:tc>
          <w:tcPr>
            <w:tcW w:w="1525" w:type="dxa"/>
            <w:vAlign w:val="center"/>
          </w:tcPr>
          <w:p w14:paraId="73464FA9" w14:textId="77777777" w:rsidR="00CC7788" w:rsidRDefault="00000000">
            <w:pPr>
              <w:spacing w:before="0" w:after="0" w:line="240" w:lineRule="auto"/>
              <w:jc w:val="left"/>
            </w:pPr>
            <w:r>
              <w:t>[9] CATT</w:t>
            </w:r>
          </w:p>
        </w:tc>
        <w:tc>
          <w:tcPr>
            <w:tcW w:w="9180" w:type="dxa"/>
            <w:vAlign w:val="center"/>
          </w:tcPr>
          <w:p w14:paraId="6B6AF19D" w14:textId="77777777" w:rsidR="00CC7788"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0C4118B" w14:textId="77777777" w:rsidR="00CC7788"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7CE1BE8F" w14:textId="77777777" w:rsidR="00CC7788"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7B587593" w14:textId="77777777" w:rsidR="00CC7788"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0BA376ED" w14:textId="77777777" w:rsidR="00CC7788"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19161294" w14:textId="77777777" w:rsidR="00CC7788" w:rsidRDefault="00CC7788">
            <w:pPr>
              <w:spacing w:before="0" w:after="0" w:line="240" w:lineRule="auto"/>
              <w:rPr>
                <w:rFonts w:eastAsiaTheme="minorEastAsia"/>
                <w:b/>
                <w:lang w:eastAsia="zh-CN"/>
              </w:rPr>
            </w:pPr>
          </w:p>
          <w:p w14:paraId="7ED37F3E" w14:textId="77777777" w:rsidR="00CC7788"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12C578AB" w14:textId="77777777" w:rsidR="00CC7788"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3CB2F770" w14:textId="77777777" w:rsidR="00CC7788"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38CB49D2" w14:textId="77777777" w:rsidR="00CC7788" w:rsidRDefault="00CC7788">
            <w:pPr>
              <w:spacing w:before="0" w:after="0" w:line="240" w:lineRule="auto"/>
              <w:rPr>
                <w:rFonts w:eastAsiaTheme="minorEastAsia"/>
                <w:b/>
                <w:lang w:eastAsia="zh-CN"/>
              </w:rPr>
            </w:pPr>
          </w:p>
          <w:p w14:paraId="69DBD7BA" w14:textId="77777777" w:rsidR="00CC7788"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31EFDDA0" w14:textId="77777777" w:rsidR="00CC7788" w:rsidRDefault="00CC7788">
            <w:pPr>
              <w:autoSpaceDE w:val="0"/>
              <w:autoSpaceDN w:val="0"/>
              <w:adjustRightInd w:val="0"/>
              <w:snapToGrid w:val="0"/>
              <w:spacing w:before="0" w:after="0" w:line="240" w:lineRule="auto"/>
              <w:contextualSpacing/>
              <w:rPr>
                <w:bCs/>
                <w:lang w:eastAsia="zh-CN"/>
              </w:rPr>
            </w:pPr>
          </w:p>
        </w:tc>
      </w:tr>
      <w:tr w:rsidR="00CC7788" w14:paraId="0623BC57" w14:textId="77777777">
        <w:tc>
          <w:tcPr>
            <w:tcW w:w="1525" w:type="dxa"/>
            <w:vAlign w:val="center"/>
          </w:tcPr>
          <w:p w14:paraId="1E1FB8DF" w14:textId="77777777" w:rsidR="00CC7788" w:rsidRDefault="00000000">
            <w:pPr>
              <w:spacing w:before="0" w:after="0" w:line="240" w:lineRule="auto"/>
            </w:pPr>
            <w:r>
              <w:t>[11] Sony</w:t>
            </w:r>
          </w:p>
        </w:tc>
        <w:tc>
          <w:tcPr>
            <w:tcW w:w="9180" w:type="dxa"/>
            <w:vAlign w:val="center"/>
          </w:tcPr>
          <w:p w14:paraId="4203F297" w14:textId="77777777" w:rsidR="00CC7788"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2C7E71CF" w14:textId="77777777" w:rsidR="00CC7788" w:rsidRDefault="00CC7788">
            <w:pPr>
              <w:spacing w:before="0" w:after="0" w:line="240" w:lineRule="auto"/>
              <w:rPr>
                <w:rFonts w:eastAsia="Times New Roman"/>
                <w:color w:val="000000" w:themeColor="text1"/>
              </w:rPr>
            </w:pPr>
          </w:p>
          <w:p w14:paraId="09E0DBB5" w14:textId="77777777" w:rsidR="00CC7788"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12596980" w14:textId="77777777" w:rsidR="00CC7788" w:rsidRDefault="00CC7788">
            <w:pPr>
              <w:spacing w:before="0" w:after="0" w:line="240" w:lineRule="auto"/>
            </w:pPr>
          </w:p>
          <w:p w14:paraId="0B311690" w14:textId="77777777" w:rsidR="00CC7788"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753B5B97" w14:textId="77777777" w:rsidR="00CC7788" w:rsidRDefault="00CC7788">
            <w:pPr>
              <w:spacing w:before="0" w:after="0" w:line="240" w:lineRule="auto"/>
              <w:ind w:left="1418" w:hanging="1134"/>
            </w:pPr>
          </w:p>
          <w:p w14:paraId="0135A26D" w14:textId="77777777" w:rsidR="00CC7788"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parameters the model in Table 2 as baseline assumption for UE modelling in 7-24 GHz band.</w:t>
            </w:r>
          </w:p>
          <w:p w14:paraId="01A4D8BD" w14:textId="77777777" w:rsidR="00CC7788" w:rsidRDefault="00CC7788">
            <w:pPr>
              <w:spacing w:before="0" w:after="0" w:line="240" w:lineRule="auto"/>
              <w:rPr>
                <w:rFonts w:eastAsia="等线"/>
                <w:lang w:eastAsia="zh-CN"/>
              </w:rPr>
            </w:pPr>
          </w:p>
          <w:p w14:paraId="2C1B736D" w14:textId="77777777" w:rsidR="00CC7788" w:rsidRDefault="00000000">
            <w:pPr>
              <w:pStyle w:val="Caption"/>
              <w:spacing w:before="0" w:after="0" w:line="240" w:lineRule="auto"/>
              <w:rPr>
                <w:rFonts w:eastAsia="Times New Roman"/>
                <w:b w:val="0"/>
                <w:bCs w:val="0"/>
                <w:sz w:val="20"/>
                <w:szCs w:val="20"/>
              </w:rPr>
            </w:pPr>
            <w:r>
              <w:rPr>
                <w:rFonts w:eastAsia="Times New Roman"/>
                <w:sz w:val="20"/>
                <w:szCs w:val="20"/>
              </w:rPr>
              <w:lastRenderedPageBreak/>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3427D461" w14:textId="77777777" w:rsidR="00CC7788" w:rsidRDefault="00CC7788">
            <w:pPr>
              <w:pStyle w:val="Caption"/>
              <w:spacing w:before="0" w:after="0" w:line="240" w:lineRule="auto"/>
              <w:rPr>
                <w:rFonts w:eastAsia="Times New Roman"/>
                <w:b w:val="0"/>
                <w:bCs w:val="0"/>
                <w:sz w:val="20"/>
                <w:szCs w:val="20"/>
              </w:rPr>
            </w:pPr>
          </w:p>
          <w:p w14:paraId="770B6C22" w14:textId="77777777" w:rsidR="00CC7788"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0C404336" w14:textId="77777777" w:rsidR="00CC7788" w:rsidRDefault="00CC7788">
            <w:pPr>
              <w:pStyle w:val="Caption"/>
              <w:spacing w:before="0" w:after="0" w:line="240" w:lineRule="auto"/>
              <w:rPr>
                <w:rFonts w:eastAsia="Times New Roman"/>
                <w:b w:val="0"/>
                <w:bCs w:val="0"/>
                <w:color w:val="000000" w:themeColor="text1"/>
                <w:sz w:val="20"/>
                <w:szCs w:val="20"/>
              </w:rPr>
            </w:pPr>
          </w:p>
          <w:p w14:paraId="185F2B3D" w14:textId="77777777" w:rsidR="00CC7788"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gripings.</w:t>
            </w:r>
          </w:p>
          <w:p w14:paraId="160A749E" w14:textId="77777777" w:rsidR="00CC7788" w:rsidRDefault="00CC7788">
            <w:pPr>
              <w:pStyle w:val="Caption"/>
              <w:spacing w:before="0" w:after="0" w:line="240" w:lineRule="auto"/>
              <w:rPr>
                <w:rFonts w:eastAsia="Times New Roman"/>
                <w:b w:val="0"/>
                <w:bCs w:val="0"/>
                <w:sz w:val="20"/>
                <w:szCs w:val="20"/>
              </w:rPr>
            </w:pPr>
          </w:p>
          <w:p w14:paraId="2A288061" w14:textId="77777777" w:rsidR="00CC7788"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6ED1DECE" w14:textId="77777777" w:rsidR="00CC7788" w:rsidRDefault="00CC7788">
            <w:pPr>
              <w:pStyle w:val="Caption"/>
              <w:spacing w:before="0" w:after="0" w:line="240" w:lineRule="auto"/>
              <w:rPr>
                <w:rFonts w:eastAsia="Times New Roman"/>
                <w:b w:val="0"/>
                <w:bCs w:val="0"/>
                <w:sz w:val="20"/>
                <w:szCs w:val="20"/>
              </w:rPr>
            </w:pPr>
          </w:p>
          <w:p w14:paraId="045D6F50" w14:textId="77777777" w:rsidR="00CC7788"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0F8407E3" w14:textId="77777777" w:rsidR="00CC7788" w:rsidRDefault="00CC7788">
            <w:pPr>
              <w:pStyle w:val="Caption"/>
              <w:spacing w:before="0" w:after="0" w:line="240" w:lineRule="auto"/>
              <w:rPr>
                <w:rFonts w:eastAsia="Times New Roman"/>
                <w:b w:val="0"/>
                <w:bCs w:val="0"/>
                <w:color w:val="000000" w:themeColor="text1"/>
                <w:sz w:val="20"/>
                <w:szCs w:val="20"/>
              </w:rPr>
            </w:pPr>
          </w:p>
          <w:p w14:paraId="572F4F4D" w14:textId="77777777" w:rsidR="00CC7788"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4D0233E2" w14:textId="77777777" w:rsidR="00CC7788" w:rsidRDefault="00CC7788">
            <w:pPr>
              <w:pStyle w:val="Caption"/>
              <w:spacing w:before="0" w:after="0" w:line="240" w:lineRule="auto"/>
              <w:rPr>
                <w:rFonts w:eastAsia="Times New Roman"/>
                <w:b w:val="0"/>
                <w:bCs w:val="0"/>
                <w:color w:val="000000" w:themeColor="text1"/>
                <w:sz w:val="20"/>
                <w:szCs w:val="20"/>
              </w:rPr>
            </w:pPr>
          </w:p>
          <w:p w14:paraId="688D490E" w14:textId="77777777" w:rsidR="00CC7788"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0F3883C4" w14:textId="77777777" w:rsidR="00CC7788" w:rsidRDefault="00CC7788">
            <w:pPr>
              <w:spacing w:before="0" w:after="0" w:line="240" w:lineRule="auto"/>
            </w:pPr>
          </w:p>
        </w:tc>
      </w:tr>
      <w:tr w:rsidR="00CC7788" w14:paraId="4DC6C624" w14:textId="77777777">
        <w:tc>
          <w:tcPr>
            <w:tcW w:w="1525" w:type="dxa"/>
            <w:vAlign w:val="center"/>
          </w:tcPr>
          <w:p w14:paraId="23FD09AF" w14:textId="77777777" w:rsidR="00CC7788" w:rsidRDefault="00000000">
            <w:pPr>
              <w:spacing w:before="0" w:after="0" w:line="240" w:lineRule="auto"/>
            </w:pPr>
            <w:r>
              <w:lastRenderedPageBreak/>
              <w:t>[19] Qualcomm</w:t>
            </w:r>
          </w:p>
        </w:tc>
        <w:tc>
          <w:tcPr>
            <w:tcW w:w="9180" w:type="dxa"/>
            <w:vAlign w:val="center"/>
          </w:tcPr>
          <w:p w14:paraId="3D693B44" w14:textId="77777777" w:rsidR="00CC7788" w:rsidRDefault="00000000">
            <w:pPr>
              <w:spacing w:before="0" w:after="0" w:line="240" w:lineRule="auto"/>
            </w:pPr>
            <w:r>
              <w:rPr>
                <w:b/>
                <w:bCs/>
              </w:rPr>
              <w:t>Observation 3:</w:t>
            </w:r>
            <w:r>
              <w:t xml:space="preserve"> UE antenna orientations can play an important role in determining the beamforming gains from UL-MIMO operations.</w:t>
            </w:r>
          </w:p>
          <w:p w14:paraId="09137E7E" w14:textId="77777777" w:rsidR="00CC7788" w:rsidRDefault="00CC7788">
            <w:pPr>
              <w:spacing w:before="0" w:after="0" w:line="240" w:lineRule="auto"/>
              <w:rPr>
                <w:b/>
                <w:bCs/>
              </w:rPr>
            </w:pPr>
          </w:p>
          <w:p w14:paraId="4BE852A2" w14:textId="77777777" w:rsidR="00CC7788" w:rsidRDefault="00000000">
            <w:pPr>
              <w:spacing w:before="0" w:after="0" w:line="240" w:lineRule="auto"/>
            </w:pPr>
            <w:r>
              <w:rPr>
                <w:b/>
                <w:bCs/>
              </w:rPr>
              <w:t>Proposal 4:</w:t>
            </w:r>
            <w:r>
              <w:t xml:space="preserve"> For more realistic UE antenna modeling (at least for calibration), RAN1 to provide support for the following aspects:</w:t>
            </w:r>
          </w:p>
          <w:p w14:paraId="2AB6E6CC" w14:textId="77777777" w:rsidR="00CC7788"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45C0E0B3" w14:textId="77777777" w:rsidR="00CC7788"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1378FC89" w14:textId="77777777" w:rsidR="00CC7788"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237CCE84" w14:textId="77777777" w:rsidR="00CC7788"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060B6105" w14:textId="77777777" w:rsidR="00CC7788"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7D959FBB" w14:textId="77777777" w:rsidR="00CC7788"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701DBB7F" w14:textId="77777777" w:rsidR="00CC7788"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3FAEED00" w14:textId="77777777" w:rsidR="00CC7788"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34C6E833" w14:textId="77777777" w:rsidR="00CC7788" w:rsidRDefault="00CC7788">
            <w:pPr>
              <w:spacing w:before="0" w:after="0" w:line="240" w:lineRule="auto"/>
              <w:jc w:val="left"/>
              <w:rPr>
                <w:bCs/>
                <w:lang w:eastAsia="zh-CN"/>
              </w:rPr>
            </w:pPr>
          </w:p>
        </w:tc>
      </w:tr>
    </w:tbl>
    <w:p w14:paraId="5DAC3635" w14:textId="77777777" w:rsidR="00CC7788" w:rsidRDefault="00CC7788">
      <w:pPr>
        <w:pStyle w:val="BodyText"/>
        <w:spacing w:after="0"/>
        <w:rPr>
          <w:rFonts w:ascii="Times New Roman" w:eastAsiaTheme="minorEastAsia" w:hAnsi="Times New Roman"/>
          <w:szCs w:val="20"/>
          <w:lang w:eastAsia="ko-KR"/>
        </w:rPr>
      </w:pPr>
    </w:p>
    <w:p w14:paraId="32A87502" w14:textId="77777777" w:rsidR="00CC7788" w:rsidRDefault="00CC7788">
      <w:pPr>
        <w:pStyle w:val="BodyText"/>
        <w:spacing w:after="0"/>
        <w:rPr>
          <w:rFonts w:ascii="Times New Roman" w:eastAsiaTheme="minorEastAsia" w:hAnsi="Times New Roman"/>
          <w:szCs w:val="20"/>
          <w:lang w:eastAsia="ko-KR"/>
        </w:rPr>
      </w:pPr>
    </w:p>
    <w:p w14:paraId="039D9AD5" w14:textId="77777777" w:rsidR="00CC7788" w:rsidRDefault="00000000">
      <w:pPr>
        <w:pStyle w:val="Heading4"/>
        <w:rPr>
          <w:rFonts w:eastAsia="宋体"/>
          <w:lang w:eastAsia="zh-CN"/>
        </w:rPr>
      </w:pPr>
      <w:r>
        <w:rPr>
          <w:rFonts w:eastAsia="宋体"/>
          <w:lang w:eastAsia="zh-CN"/>
        </w:rPr>
        <w:t>Summary of Issues</w:t>
      </w:r>
    </w:p>
    <w:p w14:paraId="50498D55" w14:textId="77777777" w:rsidR="00CC7788"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30BFD94F" w14:textId="77777777" w:rsidR="00CC7788" w:rsidRDefault="00CC7788">
      <w:pPr>
        <w:pStyle w:val="BodyText"/>
        <w:spacing w:after="0"/>
        <w:rPr>
          <w:rFonts w:ascii="Times New Roman" w:hAnsi="Times New Roman"/>
          <w:szCs w:val="20"/>
          <w:lang w:eastAsia="zh-CN"/>
        </w:rPr>
      </w:pPr>
    </w:p>
    <w:p w14:paraId="4B0086F6" w14:textId="77777777" w:rsidR="00CC7788" w:rsidRDefault="00000000">
      <w:pPr>
        <w:pStyle w:val="Heading5"/>
        <w:rPr>
          <w:lang w:eastAsia="zh-CN"/>
        </w:rPr>
      </w:pPr>
      <w:r>
        <w:rPr>
          <w:lang w:val="en-US" w:eastAsia="zh-CN"/>
        </w:rPr>
        <w:t xml:space="preserve">Proposal </w:t>
      </w:r>
      <w:r>
        <w:rPr>
          <w:lang w:eastAsia="zh-CN"/>
        </w:rPr>
        <w:t>#4-1</w:t>
      </w:r>
    </w:p>
    <w:p w14:paraId="6E466E58" w14:textId="77777777" w:rsidR="00CC7788" w:rsidRDefault="00000000">
      <w:pPr>
        <w:pStyle w:val="ListParagraph"/>
        <w:numPr>
          <w:ilvl w:val="0"/>
          <w:numId w:val="32"/>
        </w:numPr>
        <w:spacing w:line="240" w:lineRule="auto"/>
      </w:pPr>
      <w:r>
        <w:t>For calibration purposes, introduce new UE antenna model that potentially provides updates to following parameters:</w:t>
      </w:r>
    </w:p>
    <w:p w14:paraId="1F042426" w14:textId="77777777" w:rsidR="00CC7788"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7CEB9B25" w14:textId="77777777" w:rsidR="00CC7788"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5ABD65F" w14:textId="77777777" w:rsidR="00CC7788"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5C4BE522" w14:textId="77777777" w:rsidR="00CC7788"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6A23579" w14:textId="77777777" w:rsidR="00CC7788"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77EA40EA" w14:textId="77777777" w:rsidR="00CC7788"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70C948AA" w14:textId="77777777" w:rsidR="00CC7788"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74F5A51B" w14:textId="77777777" w:rsidR="00CC7788"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ECBE6B0" w14:textId="77777777" w:rsidR="00CC7788"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3F5D9460" w14:textId="77777777" w:rsidR="00CC7788" w:rsidRDefault="00CC7788">
      <w:pPr>
        <w:pStyle w:val="BodyText"/>
        <w:spacing w:after="0"/>
        <w:rPr>
          <w:rFonts w:ascii="Times New Roman" w:eastAsiaTheme="minorEastAsia" w:hAnsi="Times New Roman"/>
          <w:szCs w:val="20"/>
          <w:lang w:eastAsia="ko-KR"/>
        </w:rPr>
      </w:pPr>
    </w:p>
    <w:p w14:paraId="041207B0" w14:textId="77777777" w:rsidR="00CC7788" w:rsidRDefault="00CC7788">
      <w:pPr>
        <w:pStyle w:val="BodyText"/>
        <w:spacing w:after="0"/>
        <w:rPr>
          <w:rFonts w:ascii="Times New Roman" w:eastAsiaTheme="minorEastAsia" w:hAnsi="Times New Roman"/>
          <w:szCs w:val="20"/>
          <w:lang w:eastAsia="ko-KR"/>
        </w:rPr>
      </w:pPr>
    </w:p>
    <w:p w14:paraId="42BD9220" w14:textId="77777777" w:rsidR="00CC7788" w:rsidRDefault="00000000">
      <w:pPr>
        <w:pStyle w:val="Heading4"/>
        <w:rPr>
          <w:rFonts w:eastAsia="宋体"/>
          <w:lang w:eastAsia="zh-CN"/>
        </w:rPr>
      </w:pPr>
      <w:r>
        <w:rPr>
          <w:rFonts w:eastAsia="宋体"/>
          <w:lang w:eastAsia="zh-CN"/>
        </w:rPr>
        <w:t>Round #1 Discussion</w:t>
      </w:r>
    </w:p>
    <w:p w14:paraId="7D9BAF63" w14:textId="77777777" w:rsidR="00CC7788"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CC7788" w14:paraId="1B183098" w14:textId="77777777">
        <w:tc>
          <w:tcPr>
            <w:tcW w:w="1795" w:type="dxa"/>
            <w:shd w:val="clear" w:color="auto" w:fill="FBE4D5" w:themeFill="accent2" w:themeFillTint="33"/>
          </w:tcPr>
          <w:p w14:paraId="58A45A08"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341EC27E"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620A86AF" w14:textId="77777777">
        <w:tc>
          <w:tcPr>
            <w:tcW w:w="1795" w:type="dxa"/>
          </w:tcPr>
          <w:p w14:paraId="0A0D0260"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3020D778"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76F6F214"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7AB1E126" w14:textId="77777777" w:rsidR="00CC7788"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151760A0" w14:textId="77777777" w:rsidR="00CC7788"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3CE28A4E" w14:textId="77777777" w:rsidR="00CC7788"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59E0A44E" w14:textId="77777777" w:rsidR="00CC7788"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A0C399A" w14:textId="77777777" w:rsidR="00CC7788" w:rsidRDefault="00CC7788">
            <w:pPr>
              <w:pStyle w:val="BodyText"/>
              <w:spacing w:after="0"/>
              <w:rPr>
                <w:rFonts w:ascii="Times New Roman" w:eastAsiaTheme="minorEastAsia" w:hAnsi="Times New Roman"/>
                <w:szCs w:val="20"/>
                <w:lang w:eastAsia="ko-KR"/>
              </w:rPr>
            </w:pPr>
          </w:p>
        </w:tc>
      </w:tr>
      <w:tr w:rsidR="00CC7788" w14:paraId="5270F57D" w14:textId="77777777">
        <w:tc>
          <w:tcPr>
            <w:tcW w:w="1795" w:type="dxa"/>
          </w:tcPr>
          <w:p w14:paraId="48DDDB30"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22EA4B2"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CC7788" w14:paraId="599A3C40" w14:textId="77777777">
        <w:trPr>
          <w:ins w:id="83" w:author="MediaTek Inc." w:date="2024-08-19T15:20:00Z"/>
        </w:trPr>
        <w:tc>
          <w:tcPr>
            <w:tcW w:w="1795" w:type="dxa"/>
          </w:tcPr>
          <w:p w14:paraId="5286986C" w14:textId="77777777" w:rsidR="00CC7788" w:rsidRDefault="00000000">
            <w:pPr>
              <w:pStyle w:val="BodyText"/>
              <w:spacing w:after="0"/>
              <w:rPr>
                <w:ins w:id="84" w:author="MediaTek Inc." w:date="2024-08-19T15:20:00Z"/>
                <w:rFonts w:ascii="Times New Roman" w:eastAsiaTheme="minorEastAsia" w:hAnsi="Times New Roman"/>
                <w:szCs w:val="20"/>
                <w:lang w:eastAsia="ko-KR"/>
              </w:rPr>
            </w:pPr>
            <w:ins w:id="85" w:author="MediaTek Inc." w:date="2024-08-19T15:21:00Z">
              <w:r>
                <w:t>Mediatek</w:t>
              </w:r>
            </w:ins>
          </w:p>
        </w:tc>
        <w:tc>
          <w:tcPr>
            <w:tcW w:w="8995" w:type="dxa"/>
          </w:tcPr>
          <w:p w14:paraId="10925A2D" w14:textId="77777777" w:rsidR="00CC7788" w:rsidRDefault="00000000">
            <w:pPr>
              <w:pStyle w:val="BodyText"/>
              <w:spacing w:after="0"/>
              <w:rPr>
                <w:ins w:id="86" w:author="MediaTek Inc." w:date="2024-08-19T15:20:00Z"/>
                <w:rFonts w:ascii="Times New Roman" w:eastAsiaTheme="minorEastAsia" w:hAnsi="Times New Roman"/>
                <w:szCs w:val="20"/>
                <w:lang w:eastAsia="ko-KR"/>
              </w:rPr>
            </w:pPr>
            <w:ins w:id="87" w:author="MediaTek Inc." w:date="2024-08-19T15:21:00Z">
              <w:r>
                <w:t>We are open to further study UE antenna modelling</w:t>
              </w:r>
            </w:ins>
            <w:ins w:id="88" w:author="MediaTek Inc." w:date="2024-08-19T15:22:00Z">
              <w:r>
                <w:t xml:space="preserve"> including placement/rotation/pattern</w:t>
              </w:r>
            </w:ins>
            <w:ins w:id="89" w:author="MediaTek Inc." w:date="2024-08-19T15:21:00Z">
              <w:r>
                <w:t>.</w:t>
              </w:r>
            </w:ins>
            <w:ins w:id="90" w:author="MediaTek Inc." w:date="2024-08-19T15:22:00Z">
              <w:r>
                <w:t xml:space="preserve"> </w:t>
              </w:r>
            </w:ins>
          </w:p>
        </w:tc>
      </w:tr>
      <w:tr w:rsidR="00CC7788" w14:paraId="2043E8D3" w14:textId="77777777">
        <w:trPr>
          <w:ins w:id="91" w:author="Jianming Wu" w:date="2024-08-19T16:51:00Z"/>
        </w:trPr>
        <w:tc>
          <w:tcPr>
            <w:tcW w:w="1795" w:type="dxa"/>
          </w:tcPr>
          <w:p w14:paraId="0D063D2B" w14:textId="77777777" w:rsidR="00CC7788" w:rsidRDefault="00000000">
            <w:pPr>
              <w:pStyle w:val="BodyText"/>
              <w:spacing w:after="0"/>
              <w:rPr>
                <w:ins w:id="92" w:author="Jianming Wu" w:date="2024-08-19T16:51:00Z"/>
              </w:rPr>
            </w:pPr>
            <w:ins w:id="93" w:author="Jianming Wu" w:date="2024-08-19T16:51:00Z">
              <w:r>
                <w:rPr>
                  <w:rFonts w:ascii="Times New Roman" w:eastAsia="等线" w:hAnsi="Times New Roman" w:hint="eastAsia"/>
                  <w:szCs w:val="20"/>
                  <w:lang w:eastAsia="zh-CN"/>
                </w:rPr>
                <w:t>v</w:t>
              </w:r>
              <w:r>
                <w:rPr>
                  <w:rFonts w:ascii="Times New Roman" w:eastAsia="等线" w:hAnsi="Times New Roman"/>
                  <w:szCs w:val="20"/>
                  <w:lang w:eastAsia="zh-CN"/>
                </w:rPr>
                <w:t>ivo</w:t>
              </w:r>
            </w:ins>
          </w:p>
        </w:tc>
        <w:tc>
          <w:tcPr>
            <w:tcW w:w="8995" w:type="dxa"/>
          </w:tcPr>
          <w:p w14:paraId="43654CE6" w14:textId="77777777" w:rsidR="00CC7788" w:rsidRDefault="00000000">
            <w:pPr>
              <w:pStyle w:val="BodyText"/>
              <w:spacing w:after="0"/>
              <w:rPr>
                <w:ins w:id="94" w:author="Jianming Wu" w:date="2024-08-19T16:51:00Z"/>
              </w:rPr>
            </w:pPr>
            <w:ins w:id="95" w:author="Jianming Wu" w:date="2024-08-19T16:51:00Z">
              <w:r>
                <w:rPr>
                  <w:rFonts w:ascii="Times New Roman" w:eastAsia="等线"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等线" w:hAnsi="Times New Roman"/>
                  <w:szCs w:val="20"/>
                  <w:lang w:eastAsia="zh-CN"/>
                </w:rPr>
                <w:t xml:space="preserve"> with the proposal</w:t>
              </w:r>
              <w:r>
                <w:rPr>
                  <w:rFonts w:ascii="Times New Roman" w:eastAsia="Yu Mincho" w:hAnsi="Times New Roman" w:hint="eastAsia"/>
                  <w:szCs w:val="20"/>
                  <w:lang w:eastAsia="ja-JP"/>
                </w:rPr>
                <w:t>, however</w:t>
              </w:r>
              <w:r>
                <w:rPr>
                  <w:rFonts w:ascii="Times New Roman" w:eastAsia="等线" w:hAnsi="Times New Roman"/>
                  <w:szCs w:val="20"/>
                  <w:lang w:eastAsia="zh-CN"/>
                </w:rPr>
                <w:t xml:space="preserve"> the definition of new antenna model may be not only for the purpose of calibration but also for the advanced technology evaluation.</w:t>
              </w:r>
            </w:ins>
          </w:p>
        </w:tc>
      </w:tr>
      <w:tr w:rsidR="00CC7788" w14:paraId="2607AA35" w14:textId="77777777">
        <w:tc>
          <w:tcPr>
            <w:tcW w:w="1795" w:type="dxa"/>
          </w:tcPr>
          <w:p w14:paraId="6847B540"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220146D9"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3D53A5" w14:paraId="76FA6966" w14:textId="77777777">
        <w:tc>
          <w:tcPr>
            <w:tcW w:w="1795" w:type="dxa"/>
          </w:tcPr>
          <w:p w14:paraId="4AF5B5C1" w14:textId="66076387" w:rsidR="003D53A5" w:rsidRDefault="003D53A5" w:rsidP="003D53A5">
            <w:pPr>
              <w:pStyle w:val="BodyText"/>
              <w:spacing w:after="0"/>
              <w:rPr>
                <w:rFonts w:ascii="Times New Roman" w:hAnsi="Times New Roman" w:hint="eastAsia"/>
                <w:szCs w:val="20"/>
                <w:lang w:eastAsia="zh-CN"/>
              </w:rPr>
            </w:pPr>
            <w:r>
              <w:rPr>
                <w:rFonts w:ascii="Times New Roman" w:eastAsia="等线" w:hAnsi="Times New Roman" w:hint="eastAsia"/>
                <w:szCs w:val="20"/>
                <w:lang w:eastAsia="zh-CN"/>
              </w:rPr>
              <w:t>CATT</w:t>
            </w:r>
          </w:p>
        </w:tc>
        <w:tc>
          <w:tcPr>
            <w:tcW w:w="8995" w:type="dxa"/>
          </w:tcPr>
          <w:p w14:paraId="4F4A786A" w14:textId="4482176C" w:rsidR="003D53A5" w:rsidRDefault="003D53A5" w:rsidP="003D53A5">
            <w:pPr>
              <w:pStyle w:val="BodyText"/>
              <w:spacing w:after="0"/>
              <w:rPr>
                <w:rFonts w:ascii="Times New Roman" w:hAnsi="Times New Roman" w:hint="eastAsia"/>
                <w:szCs w:val="20"/>
                <w:lang w:eastAsia="zh-CN"/>
              </w:rPr>
            </w:pPr>
            <w:r>
              <w:rPr>
                <w:rFonts w:ascii="Times New Roman" w:eastAsia="等线" w:hAnsi="Times New Roman" w:hint="eastAsia"/>
                <w:szCs w:val="20"/>
                <w:lang w:eastAsia="zh-CN"/>
              </w:rPr>
              <w:t>Support to introduce UE antenna modeling for calibration purposes.</w:t>
            </w:r>
          </w:p>
        </w:tc>
      </w:tr>
    </w:tbl>
    <w:p w14:paraId="0F196FA6" w14:textId="77777777" w:rsidR="00CC7788" w:rsidRDefault="00CC7788">
      <w:pPr>
        <w:pStyle w:val="BodyText"/>
        <w:spacing w:after="0"/>
        <w:rPr>
          <w:rFonts w:ascii="Times New Roman" w:eastAsiaTheme="minorEastAsia" w:hAnsi="Times New Roman"/>
          <w:szCs w:val="20"/>
          <w:lang w:eastAsia="ko-KR"/>
        </w:rPr>
      </w:pPr>
    </w:p>
    <w:p w14:paraId="5DDCF637" w14:textId="77777777" w:rsidR="00CC7788" w:rsidRDefault="00CC7788">
      <w:pPr>
        <w:pStyle w:val="BodyText"/>
        <w:spacing w:after="0"/>
        <w:rPr>
          <w:rFonts w:ascii="Times New Roman" w:eastAsiaTheme="minorEastAsia" w:hAnsi="Times New Roman"/>
          <w:szCs w:val="20"/>
          <w:lang w:eastAsia="ko-KR"/>
        </w:rPr>
      </w:pPr>
    </w:p>
    <w:p w14:paraId="00DE7DB1" w14:textId="77777777" w:rsidR="00CC7788" w:rsidRDefault="00000000">
      <w:pPr>
        <w:pStyle w:val="Heading2"/>
        <w:ind w:left="720" w:hanging="720"/>
        <w:rPr>
          <w:rFonts w:eastAsiaTheme="minorEastAsia"/>
          <w:lang w:val="en-US" w:eastAsia="ko-KR"/>
        </w:rPr>
      </w:pPr>
      <w:r>
        <w:rPr>
          <w:rFonts w:eastAsia="宋体"/>
          <w:lang w:val="en-US" w:eastAsia="zh-CN"/>
        </w:rPr>
        <w:t>4.5 Other Modeling Aspects</w:t>
      </w:r>
    </w:p>
    <w:p w14:paraId="72889D61" w14:textId="77777777" w:rsidR="00CC7788" w:rsidRDefault="00CC7788">
      <w:pPr>
        <w:pStyle w:val="BodyText"/>
        <w:spacing w:after="0"/>
        <w:rPr>
          <w:rFonts w:ascii="Times New Roman" w:eastAsiaTheme="minorEastAsia" w:hAnsi="Times New Roman"/>
          <w:szCs w:val="20"/>
          <w:lang w:eastAsia="ko-KR"/>
        </w:rPr>
      </w:pPr>
    </w:p>
    <w:p w14:paraId="7E0A8746" w14:textId="77777777" w:rsidR="00CC7788" w:rsidRDefault="00000000">
      <w:pPr>
        <w:pStyle w:val="Heading4"/>
        <w:rPr>
          <w:rFonts w:eastAsia="宋体"/>
          <w:lang w:eastAsia="zh-CN"/>
        </w:rPr>
      </w:pPr>
      <w:r>
        <w:rPr>
          <w:rFonts w:eastAsia="宋体"/>
          <w:lang w:eastAsia="zh-CN"/>
        </w:rPr>
        <w:t>Summary of Issues</w:t>
      </w:r>
    </w:p>
    <w:p w14:paraId="74F48987"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644CFF0B" w14:textId="77777777" w:rsidR="00CC7788" w:rsidRDefault="00CC7788">
      <w:pPr>
        <w:pStyle w:val="BodyText"/>
        <w:spacing w:after="0"/>
        <w:rPr>
          <w:rFonts w:ascii="Times New Roman" w:eastAsiaTheme="minorEastAsia" w:hAnsi="Times New Roman"/>
          <w:szCs w:val="20"/>
          <w:lang w:eastAsia="ko-KR"/>
        </w:rPr>
      </w:pPr>
    </w:p>
    <w:p w14:paraId="78E144B3"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751582F5" w14:textId="77777777" w:rsidR="00CC7788" w:rsidRDefault="00CC7788">
      <w:pPr>
        <w:pStyle w:val="BodyText"/>
        <w:spacing w:after="0"/>
        <w:rPr>
          <w:rFonts w:ascii="Times New Roman" w:eastAsiaTheme="minorEastAsia" w:hAnsi="Times New Roman"/>
          <w:szCs w:val="20"/>
          <w:lang w:eastAsia="ko-KR"/>
        </w:rPr>
      </w:pPr>
    </w:p>
    <w:p w14:paraId="554DDBA0" w14:textId="77777777" w:rsidR="00CC7788" w:rsidRDefault="00000000">
      <w:pPr>
        <w:pStyle w:val="Heading4"/>
        <w:rPr>
          <w:rFonts w:eastAsia="宋体"/>
          <w:lang w:eastAsia="zh-CN"/>
        </w:rPr>
      </w:pPr>
      <w:r>
        <w:rPr>
          <w:rFonts w:eastAsia="宋体"/>
          <w:lang w:eastAsia="zh-CN"/>
        </w:rPr>
        <w:t>Round #1 Discussion</w:t>
      </w:r>
    </w:p>
    <w:p w14:paraId="26EF7540" w14:textId="77777777" w:rsidR="00CC7788"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CC7788" w14:paraId="687C93E6" w14:textId="77777777">
        <w:tc>
          <w:tcPr>
            <w:tcW w:w="1795" w:type="dxa"/>
            <w:shd w:val="clear" w:color="auto" w:fill="FBE4D5" w:themeFill="accent2" w:themeFillTint="33"/>
          </w:tcPr>
          <w:p w14:paraId="4B71CFD9"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83F8921" w14:textId="77777777" w:rsidR="00CC778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C7788" w14:paraId="1DAE242D" w14:textId="77777777">
        <w:tc>
          <w:tcPr>
            <w:tcW w:w="1795" w:type="dxa"/>
          </w:tcPr>
          <w:p w14:paraId="0E42C163" w14:textId="77777777" w:rsidR="00CC7788"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3201BCD8"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CC7788" w14:paraId="405C382F" w14:textId="77777777">
              <w:tc>
                <w:tcPr>
                  <w:tcW w:w="9855" w:type="dxa"/>
                </w:tcPr>
                <w:p w14:paraId="07B6880F" w14:textId="77777777" w:rsidR="00CC7788" w:rsidRDefault="00000000">
                  <w:pPr>
                    <w:pStyle w:val="BodyText"/>
                    <w:spacing w:after="0"/>
                    <w:rPr>
                      <w:rFonts w:ascii="Times New Roman" w:eastAsia="等线" w:hAnsi="Times New Roman"/>
                      <w:highlight w:val="green"/>
                    </w:rPr>
                  </w:pPr>
                  <w:r>
                    <w:rPr>
                      <w:rFonts w:ascii="Times New Roman" w:eastAsia="等线" w:hAnsi="Times New Roman" w:hint="eastAsia"/>
                      <w:highlight w:val="green"/>
                    </w:rPr>
                    <w:t>Agreement</w:t>
                  </w:r>
                </w:p>
                <w:p w14:paraId="008E55E9" w14:textId="77777777" w:rsidR="00CC7788"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等线" w:hint="eastAsia"/>
                    </w:rPr>
                    <w:t xml:space="preserve">whether/how to reflect </w:t>
                  </w:r>
                  <w:r>
                    <w:t>absolute delay between links</w:t>
                  </w:r>
                  <w:r>
                    <w:rPr>
                      <w:rFonts w:eastAsia="等线" w:hint="eastAsia"/>
                    </w:rPr>
                    <w:t>,</w:t>
                  </w:r>
                  <w:r>
                    <w:t xml:space="preserve"> or</w:t>
                  </w:r>
                  <w:r>
                    <w:rPr>
                      <w:rFonts w:eastAsia="等线" w:hint="eastAsia"/>
                    </w:rPr>
                    <w:t xml:space="preserve"> whether/how</w:t>
                  </w:r>
                  <w:r>
                    <w:t xml:space="preserve"> correlation type of the delay </w:t>
                  </w:r>
                  <w:r>
                    <w:rPr>
                      <w:rFonts w:eastAsia="等线" w:hint="eastAsia"/>
                    </w:rPr>
                    <w:t>needs to</w:t>
                  </w:r>
                  <w:r>
                    <w:t xml:space="preserve"> be changed from site-specific to all-correlated type</w:t>
                  </w:r>
                  <w:r>
                    <w:rPr>
                      <w:rFonts w:eastAsia="等线" w:hint="eastAsia"/>
                    </w:rPr>
                    <w:t xml:space="preserve"> in the model </w:t>
                  </w:r>
                </w:p>
                <w:p w14:paraId="6F82706F" w14:textId="77777777" w:rsidR="00CC7788"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7A203348" w14:textId="77777777" w:rsidR="00CC7788"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等线" w:hint="eastAsia"/>
                    </w:rPr>
                    <w:t xml:space="preserve">ISD on </w:t>
                  </w:r>
                  <w:r>
                    <w:t>correlation type for the deployment scenario</w:t>
                  </w:r>
                </w:p>
              </w:tc>
            </w:tr>
          </w:tbl>
          <w:p w14:paraId="2CE433A0" w14:textId="77777777" w:rsidR="00CC778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499D3EB7" w14:textId="77777777" w:rsidR="00CC7788" w:rsidRDefault="00CC7788">
            <w:pPr>
              <w:pStyle w:val="BodyText"/>
              <w:spacing w:after="0"/>
              <w:rPr>
                <w:rFonts w:ascii="Times New Roman" w:hAnsi="Times New Roman"/>
                <w:szCs w:val="20"/>
                <w:lang w:eastAsia="zh-CN"/>
              </w:rPr>
            </w:pPr>
          </w:p>
          <w:p w14:paraId="307BD829" w14:textId="77777777" w:rsidR="00CC7788"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CC7788" w14:paraId="6A25B623" w14:textId="77777777">
              <w:tc>
                <w:tcPr>
                  <w:tcW w:w="9855" w:type="dxa"/>
                </w:tcPr>
                <w:p w14:paraId="1A206308" w14:textId="77777777" w:rsidR="00CC7788" w:rsidRDefault="00000000">
                  <w:pPr>
                    <w:pStyle w:val="TH"/>
                    <w:keepNext w:val="0"/>
                    <w:keepLines w:val="0"/>
                    <w:spacing w:line="280" w:lineRule="atLeast"/>
                  </w:pPr>
                  <w:r>
                    <w:lastRenderedPageBreak/>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CC7788" w14:paraId="26D1F7FC" w14:textId="77777777">
                    <w:trPr>
                      <w:jc w:val="center"/>
                    </w:trPr>
                    <w:tc>
                      <w:tcPr>
                        <w:tcW w:w="1962" w:type="dxa"/>
                        <w:gridSpan w:val="2"/>
                        <w:shd w:val="clear" w:color="auto" w:fill="E0E0E0"/>
                        <w:vAlign w:val="center"/>
                      </w:tcPr>
                      <w:p w14:paraId="6783DDFB" w14:textId="77777777" w:rsidR="00CC7788" w:rsidRDefault="00000000">
                        <w:pPr>
                          <w:pStyle w:val="TAH"/>
                          <w:keepNext w:val="0"/>
                          <w:keepLines w:val="0"/>
                        </w:pPr>
                        <w:r>
                          <w:rPr>
                            <w:rFonts w:hint="eastAsia"/>
                          </w:rPr>
                          <w:t>Scenarios</w:t>
                        </w:r>
                      </w:p>
                    </w:tc>
                    <w:tc>
                      <w:tcPr>
                        <w:tcW w:w="1533" w:type="dxa"/>
                        <w:shd w:val="clear" w:color="auto" w:fill="E0E0E0"/>
                        <w:vAlign w:val="center"/>
                      </w:tcPr>
                      <w:p w14:paraId="48E7C93D" w14:textId="77777777" w:rsidR="00CC7788" w:rsidRDefault="00000000">
                        <w:pPr>
                          <w:pStyle w:val="TAH"/>
                          <w:keepNext w:val="0"/>
                          <w:keepLines w:val="0"/>
                        </w:pPr>
                        <w:r>
                          <w:t>InF-SL, InF-DL</w:t>
                        </w:r>
                      </w:p>
                    </w:tc>
                    <w:tc>
                      <w:tcPr>
                        <w:tcW w:w="1533" w:type="dxa"/>
                        <w:shd w:val="clear" w:color="auto" w:fill="E0E0E0"/>
                        <w:vAlign w:val="center"/>
                      </w:tcPr>
                      <w:p w14:paraId="7F2007F1" w14:textId="77777777" w:rsidR="00CC7788" w:rsidRDefault="00000000">
                        <w:pPr>
                          <w:pStyle w:val="TAH"/>
                          <w:keepNext w:val="0"/>
                          <w:keepLines w:val="0"/>
                        </w:pPr>
                        <w:r>
                          <w:t>InF-SH, InF-DH</w:t>
                        </w:r>
                      </w:p>
                    </w:tc>
                    <w:tc>
                      <w:tcPr>
                        <w:tcW w:w="1533" w:type="dxa"/>
                        <w:shd w:val="clear" w:color="auto" w:fill="E0E0E0"/>
                        <w:vAlign w:val="center"/>
                      </w:tcPr>
                      <w:p w14:paraId="0ADDA024" w14:textId="77777777" w:rsidR="00CC7788" w:rsidRDefault="00000000">
                        <w:pPr>
                          <w:pStyle w:val="TAH"/>
                          <w:keepNext w:val="0"/>
                          <w:keepLines w:val="0"/>
                          <w:rPr>
                            <w:color w:val="FF0000"/>
                            <w:lang w:eastAsia="zh-CN"/>
                          </w:rPr>
                        </w:pPr>
                        <w:r>
                          <w:rPr>
                            <w:rFonts w:hint="eastAsia"/>
                            <w:color w:val="FF0000"/>
                            <w:lang w:eastAsia="zh-CN"/>
                          </w:rPr>
                          <w:t>UMi</w:t>
                        </w:r>
                      </w:p>
                    </w:tc>
                    <w:tc>
                      <w:tcPr>
                        <w:tcW w:w="1533" w:type="dxa"/>
                        <w:shd w:val="clear" w:color="auto" w:fill="E0E0E0"/>
                        <w:vAlign w:val="center"/>
                      </w:tcPr>
                      <w:p w14:paraId="735534A8" w14:textId="77777777" w:rsidR="00CC7788" w:rsidRDefault="00000000">
                        <w:pPr>
                          <w:pStyle w:val="TAH"/>
                          <w:keepNext w:val="0"/>
                          <w:keepLines w:val="0"/>
                          <w:rPr>
                            <w:color w:val="FF0000"/>
                            <w:lang w:eastAsia="zh-CN"/>
                          </w:rPr>
                        </w:pPr>
                        <w:r>
                          <w:rPr>
                            <w:rFonts w:hint="eastAsia"/>
                            <w:color w:val="FF0000"/>
                            <w:lang w:eastAsia="zh-CN"/>
                          </w:rPr>
                          <w:t>UMa</w:t>
                        </w:r>
                      </w:p>
                    </w:tc>
                  </w:tr>
                  <w:tr w:rsidR="00CC7788" w14:paraId="3D03F88D" w14:textId="77777777">
                    <w:trPr>
                      <w:jc w:val="center"/>
                    </w:trPr>
                    <w:tc>
                      <w:tcPr>
                        <w:tcW w:w="1209" w:type="dxa"/>
                        <w:vMerge w:val="restart"/>
                        <w:vAlign w:val="center"/>
                      </w:tcPr>
                      <w:p w14:paraId="60234833" w14:textId="77777777" w:rsidR="00CC7788"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4495BB92" w14:textId="77777777" w:rsidR="00CC7788"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3F49B139" w14:textId="77777777" w:rsidR="00CC7788" w:rsidRDefault="00000000">
                        <w:pPr>
                          <w:pStyle w:val="TAC"/>
                          <w:keepNext w:val="0"/>
                          <w:keepLines w:val="0"/>
                        </w:pPr>
                        <w:r>
                          <w:t>-7.5</w:t>
                        </w:r>
                      </w:p>
                    </w:tc>
                    <w:tc>
                      <w:tcPr>
                        <w:tcW w:w="1533" w:type="dxa"/>
                        <w:vAlign w:val="center"/>
                      </w:tcPr>
                      <w:p w14:paraId="0920A1BD" w14:textId="77777777" w:rsidR="00CC7788" w:rsidRDefault="00000000">
                        <w:pPr>
                          <w:pStyle w:val="TAC"/>
                          <w:keepNext w:val="0"/>
                          <w:keepLines w:val="0"/>
                        </w:pPr>
                        <w:r>
                          <w:t>-7.5</w:t>
                        </w:r>
                      </w:p>
                    </w:tc>
                    <w:tc>
                      <w:tcPr>
                        <w:tcW w:w="1533" w:type="dxa"/>
                        <w:vAlign w:val="center"/>
                      </w:tcPr>
                      <w:p w14:paraId="43E994D2" w14:textId="77777777" w:rsidR="00CC7788"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72FF08DD" w14:textId="77777777" w:rsidR="00CC7788" w:rsidRDefault="00000000">
                        <w:pPr>
                          <w:pStyle w:val="TAC"/>
                          <w:keepNext w:val="0"/>
                          <w:keepLines w:val="0"/>
                          <w:rPr>
                            <w:color w:val="FF0000"/>
                            <w:lang w:eastAsia="zh-CN"/>
                          </w:rPr>
                        </w:pPr>
                        <w:r>
                          <w:rPr>
                            <w:rFonts w:hint="eastAsia"/>
                            <w:color w:val="FF0000"/>
                            <w:lang w:eastAsia="zh-CN"/>
                          </w:rPr>
                          <w:t>-6.8</w:t>
                        </w:r>
                      </w:p>
                    </w:tc>
                  </w:tr>
                  <w:tr w:rsidR="00CC7788" w14:paraId="4E76651E" w14:textId="77777777">
                    <w:trPr>
                      <w:jc w:val="center"/>
                    </w:trPr>
                    <w:tc>
                      <w:tcPr>
                        <w:tcW w:w="1209" w:type="dxa"/>
                        <w:vMerge/>
                        <w:vAlign w:val="center"/>
                      </w:tcPr>
                      <w:p w14:paraId="5C631336" w14:textId="77777777" w:rsidR="00CC7788" w:rsidRDefault="00CC7788">
                        <w:pPr>
                          <w:pStyle w:val="TAC"/>
                          <w:keepNext w:val="0"/>
                          <w:keepLines w:val="0"/>
                        </w:pPr>
                      </w:p>
                    </w:tc>
                    <w:tc>
                      <w:tcPr>
                        <w:tcW w:w="753" w:type="dxa"/>
                        <w:vAlign w:val="center"/>
                      </w:tcPr>
                      <w:p w14:paraId="5FE4DE39" w14:textId="77777777" w:rsidR="00CC7788"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6A2E2837" w14:textId="77777777" w:rsidR="00CC7788" w:rsidRDefault="00000000">
                        <w:pPr>
                          <w:pStyle w:val="TAC"/>
                          <w:keepNext w:val="0"/>
                          <w:keepLines w:val="0"/>
                        </w:pPr>
                        <w:r>
                          <w:t>0.4</w:t>
                        </w:r>
                      </w:p>
                    </w:tc>
                    <w:tc>
                      <w:tcPr>
                        <w:tcW w:w="1533" w:type="dxa"/>
                        <w:shd w:val="clear" w:color="auto" w:fill="auto"/>
                        <w:vAlign w:val="center"/>
                      </w:tcPr>
                      <w:p w14:paraId="07C9BB52" w14:textId="77777777" w:rsidR="00CC7788" w:rsidRDefault="00000000">
                        <w:pPr>
                          <w:pStyle w:val="TAC"/>
                          <w:keepNext w:val="0"/>
                          <w:keepLines w:val="0"/>
                        </w:pPr>
                        <w:r>
                          <w:t>0.4</w:t>
                        </w:r>
                      </w:p>
                    </w:tc>
                    <w:tc>
                      <w:tcPr>
                        <w:tcW w:w="1533" w:type="dxa"/>
                        <w:shd w:val="clear" w:color="auto" w:fill="auto"/>
                        <w:vAlign w:val="center"/>
                      </w:tcPr>
                      <w:p w14:paraId="6123FD7F" w14:textId="77777777" w:rsidR="00CC7788"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3CC0E0A1" w14:textId="77777777" w:rsidR="00CC7788" w:rsidRDefault="00000000">
                        <w:pPr>
                          <w:pStyle w:val="TAC"/>
                          <w:keepNext w:val="0"/>
                          <w:keepLines w:val="0"/>
                          <w:rPr>
                            <w:color w:val="FF0000"/>
                            <w:lang w:eastAsia="zh-CN"/>
                          </w:rPr>
                        </w:pPr>
                        <w:r>
                          <w:rPr>
                            <w:rFonts w:hint="eastAsia"/>
                            <w:color w:val="FF0000"/>
                            <w:lang w:eastAsia="zh-CN"/>
                          </w:rPr>
                          <w:t>0.6</w:t>
                        </w:r>
                      </w:p>
                    </w:tc>
                  </w:tr>
                  <w:tr w:rsidR="00CC7788" w14:paraId="181630B1" w14:textId="77777777">
                    <w:trPr>
                      <w:jc w:val="center"/>
                    </w:trPr>
                    <w:tc>
                      <w:tcPr>
                        <w:tcW w:w="1962" w:type="dxa"/>
                        <w:gridSpan w:val="2"/>
                        <w:vAlign w:val="center"/>
                      </w:tcPr>
                      <w:p w14:paraId="2F120791" w14:textId="77777777" w:rsidR="00CC7788" w:rsidRDefault="00000000">
                        <w:pPr>
                          <w:pStyle w:val="TAC"/>
                          <w:keepNext w:val="0"/>
                          <w:keepLines w:val="0"/>
                          <w:rPr>
                            <w:i/>
                          </w:rPr>
                        </w:pPr>
                        <w:r>
                          <w:t>Correlation distance in the horizontal plane [m]</w:t>
                        </w:r>
                      </w:p>
                    </w:tc>
                    <w:tc>
                      <w:tcPr>
                        <w:tcW w:w="1533" w:type="dxa"/>
                        <w:vAlign w:val="center"/>
                      </w:tcPr>
                      <w:p w14:paraId="61B90D15" w14:textId="77777777" w:rsidR="00CC7788" w:rsidRDefault="00000000">
                        <w:pPr>
                          <w:pStyle w:val="TAC"/>
                          <w:keepNext w:val="0"/>
                          <w:keepLines w:val="0"/>
                        </w:pPr>
                        <w:r>
                          <w:t>6</w:t>
                        </w:r>
                      </w:p>
                    </w:tc>
                    <w:tc>
                      <w:tcPr>
                        <w:tcW w:w="1533" w:type="dxa"/>
                        <w:vAlign w:val="center"/>
                      </w:tcPr>
                      <w:p w14:paraId="1337BC71" w14:textId="77777777" w:rsidR="00CC7788" w:rsidRDefault="00000000">
                        <w:pPr>
                          <w:pStyle w:val="TAC"/>
                          <w:keepNext w:val="0"/>
                          <w:keepLines w:val="0"/>
                        </w:pPr>
                        <w:r>
                          <w:t>11</w:t>
                        </w:r>
                      </w:p>
                    </w:tc>
                    <w:tc>
                      <w:tcPr>
                        <w:tcW w:w="1533" w:type="dxa"/>
                        <w:vAlign w:val="center"/>
                      </w:tcPr>
                      <w:p w14:paraId="5C44FE69" w14:textId="77777777" w:rsidR="00CC7788"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5DE0E74C" w14:textId="77777777" w:rsidR="00CC7788" w:rsidRDefault="00000000">
                        <w:pPr>
                          <w:pStyle w:val="TAC"/>
                          <w:keepNext w:val="0"/>
                          <w:keepLines w:val="0"/>
                          <w:rPr>
                            <w:color w:val="FF0000"/>
                            <w:lang w:eastAsia="zh-CN"/>
                          </w:rPr>
                        </w:pPr>
                        <w:r>
                          <w:rPr>
                            <w:rFonts w:hint="eastAsia"/>
                            <w:color w:val="FF0000"/>
                            <w:lang w:eastAsia="zh-CN"/>
                          </w:rPr>
                          <w:t>50</w:t>
                        </w:r>
                      </w:p>
                    </w:tc>
                  </w:tr>
                </w:tbl>
                <w:p w14:paraId="2656C73A" w14:textId="77777777" w:rsidR="00CC7788" w:rsidRDefault="00CC7788">
                  <w:pPr>
                    <w:spacing w:line="280" w:lineRule="atLeast"/>
                    <w:rPr>
                      <w:lang w:eastAsia="zh-CN"/>
                    </w:rPr>
                  </w:pPr>
                </w:p>
              </w:tc>
            </w:tr>
          </w:tbl>
          <w:p w14:paraId="43C95427" w14:textId="77777777" w:rsidR="00CC7788"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bl>
    <w:p w14:paraId="3CAE9B2E" w14:textId="77777777" w:rsidR="00CC7788" w:rsidRDefault="00CC7788">
      <w:pPr>
        <w:pStyle w:val="BodyText"/>
        <w:spacing w:after="0"/>
        <w:rPr>
          <w:rFonts w:ascii="Times New Roman" w:eastAsiaTheme="minorEastAsia" w:hAnsi="Times New Roman"/>
          <w:szCs w:val="20"/>
          <w:lang w:eastAsia="ko-KR"/>
        </w:rPr>
      </w:pPr>
    </w:p>
    <w:p w14:paraId="1183FC78" w14:textId="77777777" w:rsidR="00CC7788" w:rsidRDefault="00CC7788">
      <w:pPr>
        <w:pStyle w:val="BodyText"/>
        <w:spacing w:after="0"/>
        <w:rPr>
          <w:rFonts w:ascii="Times New Roman" w:eastAsiaTheme="minorEastAsia" w:hAnsi="Times New Roman"/>
          <w:szCs w:val="20"/>
          <w:lang w:eastAsia="ko-KR"/>
        </w:rPr>
      </w:pPr>
    </w:p>
    <w:p w14:paraId="0F794962" w14:textId="77777777" w:rsidR="00CC7788" w:rsidRDefault="00CC7788">
      <w:pPr>
        <w:pStyle w:val="BodyText"/>
        <w:spacing w:after="0"/>
        <w:rPr>
          <w:rFonts w:ascii="Times New Roman" w:eastAsiaTheme="minorEastAsia" w:hAnsi="Times New Roman"/>
          <w:szCs w:val="20"/>
          <w:lang w:eastAsia="ko-KR"/>
        </w:rPr>
      </w:pPr>
    </w:p>
    <w:p w14:paraId="3B00FA83" w14:textId="77777777" w:rsidR="00CC7788" w:rsidRDefault="00000000">
      <w:pPr>
        <w:pStyle w:val="Heading2"/>
        <w:ind w:left="720" w:hanging="720"/>
        <w:rPr>
          <w:rFonts w:eastAsiaTheme="minorEastAsia"/>
          <w:lang w:val="en-US" w:eastAsia="ko-KR"/>
        </w:rPr>
      </w:pPr>
      <w:r>
        <w:rPr>
          <w:rFonts w:eastAsia="宋体"/>
          <w:lang w:val="en-US" w:eastAsia="zh-CN"/>
        </w:rPr>
        <w:t>4.6 Capturing measurement data</w:t>
      </w:r>
    </w:p>
    <w:p w14:paraId="2F973920" w14:textId="77777777" w:rsidR="00CC7788" w:rsidRDefault="00000000">
      <w:r>
        <w:t>Companies are asked to provide inputs to the data source collection based on the template provided in R1-2403969.</w:t>
      </w:r>
    </w:p>
    <w:p w14:paraId="577749AE" w14:textId="77777777" w:rsidR="00CC7788" w:rsidRDefault="00000000">
      <w:pPr>
        <w:rPr>
          <w:color w:val="0070C0"/>
        </w:rPr>
      </w:pPr>
      <w:r>
        <w:t xml:space="preserve">Each company may update the excel sheet in </w:t>
      </w:r>
      <w:r>
        <w:rPr>
          <w:color w:val="0070C0"/>
        </w:rPr>
        <w:t>ftp://tsg_ran/WG1_RL1/TSGR1_118/Inbox/drafts/9.8(FS_NR_7_24GHz_CHmod)/source data collection</w:t>
      </w:r>
    </w:p>
    <w:p w14:paraId="165275E0" w14:textId="77777777" w:rsidR="00CC7788"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CC7788" w14:paraId="51A66B6B" w14:textId="77777777">
        <w:trPr>
          <w:trHeight w:val="582"/>
        </w:trPr>
        <w:tc>
          <w:tcPr>
            <w:tcW w:w="1335" w:type="dxa"/>
            <w:shd w:val="clear" w:color="auto" w:fill="E2EFD9" w:themeFill="accent6" w:themeFillTint="33"/>
          </w:tcPr>
          <w:p w14:paraId="7480C7CC" w14:textId="77777777" w:rsidR="00CC7788"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0B7DCA82" w14:textId="77777777" w:rsidR="00CC7788"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73CE9831" w14:textId="77777777" w:rsidR="00CC7788"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57B18E21" w14:textId="77777777" w:rsidR="00CC7788"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CC7788" w14:paraId="4FC653C8" w14:textId="77777777">
        <w:trPr>
          <w:trHeight w:val="345"/>
        </w:trPr>
        <w:tc>
          <w:tcPr>
            <w:tcW w:w="1335" w:type="dxa"/>
          </w:tcPr>
          <w:p w14:paraId="7873C321"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0C11D256"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22BEDEC6"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F7507E2"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17BC1430"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255F39ED"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513DED52" w14:textId="77777777" w:rsidR="00CC7788"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rsidR="00CC7788" w14:paraId="6322B3B2" w14:textId="77777777">
        <w:trPr>
          <w:trHeight w:val="345"/>
        </w:trPr>
        <w:tc>
          <w:tcPr>
            <w:tcW w:w="1335" w:type="dxa"/>
          </w:tcPr>
          <w:p w14:paraId="0688F634"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4F59D480"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443A0166"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14:paraId="00548A2A"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46451425" w14:textId="77777777" w:rsidR="00CC7788" w:rsidRDefault="00CC7788">
            <w:pPr>
              <w:pStyle w:val="BodyText"/>
              <w:spacing w:after="0"/>
              <w:rPr>
                <w:rFonts w:ascii="Times New Roman" w:hAnsi="Times New Roman"/>
                <w:szCs w:val="20"/>
                <w:lang w:eastAsia="zh-CN"/>
              </w:rPr>
            </w:pPr>
          </w:p>
        </w:tc>
      </w:tr>
    </w:tbl>
    <w:p w14:paraId="45549D3D" w14:textId="77777777" w:rsidR="00CC7788" w:rsidRDefault="00CC7788">
      <w:pPr>
        <w:pStyle w:val="BodyText"/>
        <w:spacing w:after="0"/>
        <w:rPr>
          <w:rFonts w:ascii="Times New Roman" w:hAnsi="Times New Roman"/>
          <w:szCs w:val="20"/>
          <w:lang w:eastAsia="zh-CN"/>
        </w:rPr>
      </w:pPr>
    </w:p>
    <w:p w14:paraId="5A210460" w14:textId="77777777" w:rsidR="00CC7788" w:rsidRDefault="00CC7788">
      <w:pPr>
        <w:pStyle w:val="BodyText"/>
        <w:spacing w:after="0"/>
        <w:rPr>
          <w:rFonts w:ascii="Times New Roman" w:eastAsiaTheme="minorEastAsia" w:hAnsi="Times New Roman"/>
          <w:szCs w:val="20"/>
          <w:lang w:eastAsia="ko-KR"/>
        </w:rPr>
      </w:pPr>
    </w:p>
    <w:p w14:paraId="3FB1C133" w14:textId="77777777" w:rsidR="00CC7788" w:rsidRDefault="00000000">
      <w:pPr>
        <w:pStyle w:val="Heading1"/>
        <w:numPr>
          <w:ilvl w:val="0"/>
          <w:numId w:val="10"/>
        </w:numPr>
        <w:ind w:hanging="720"/>
        <w:rPr>
          <w:rFonts w:eastAsia="宋体" w:cs="Arial"/>
          <w:sz w:val="32"/>
          <w:szCs w:val="32"/>
          <w:lang w:val="en-US"/>
        </w:rPr>
      </w:pPr>
      <w:r>
        <w:rPr>
          <w:rFonts w:eastAsia="宋体" w:cs="Arial"/>
          <w:sz w:val="32"/>
          <w:szCs w:val="32"/>
          <w:lang w:val="en-US"/>
        </w:rPr>
        <w:t>Summary of Agreements/Conclusions from RAN1 #118</w:t>
      </w:r>
    </w:p>
    <w:p w14:paraId="214D91B4" w14:textId="77777777" w:rsidR="00CC778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37DB6781" w14:textId="77777777" w:rsidR="00CC7788" w:rsidRDefault="00CC7788">
      <w:pPr>
        <w:pStyle w:val="BodyText"/>
        <w:spacing w:after="0"/>
        <w:rPr>
          <w:rFonts w:ascii="Times New Roman" w:eastAsiaTheme="minorEastAsia" w:hAnsi="Times New Roman"/>
          <w:szCs w:val="20"/>
          <w:lang w:eastAsia="ko-KR"/>
        </w:rPr>
      </w:pPr>
    </w:p>
    <w:p w14:paraId="771E93C8" w14:textId="77777777" w:rsidR="00CC7788" w:rsidRDefault="00CC7788">
      <w:pPr>
        <w:pStyle w:val="BodyText"/>
        <w:spacing w:after="0"/>
        <w:rPr>
          <w:rFonts w:ascii="Times New Roman" w:eastAsiaTheme="minorEastAsia" w:hAnsi="Times New Roman"/>
          <w:szCs w:val="20"/>
          <w:lang w:eastAsia="ko-KR"/>
        </w:rPr>
      </w:pPr>
    </w:p>
    <w:p w14:paraId="6B184A47" w14:textId="77777777" w:rsidR="00CC7788" w:rsidRDefault="00000000">
      <w:pPr>
        <w:pStyle w:val="Heading1"/>
        <w:rPr>
          <w:rFonts w:eastAsia="宋体" w:cs="Arial"/>
          <w:sz w:val="32"/>
          <w:szCs w:val="32"/>
          <w:lang w:val="en-US"/>
        </w:rPr>
      </w:pPr>
      <w:r>
        <w:rPr>
          <w:rFonts w:eastAsia="宋体" w:cs="Arial"/>
          <w:sz w:val="32"/>
          <w:szCs w:val="32"/>
          <w:lang w:val="en-US"/>
        </w:rPr>
        <w:t>Reference</w:t>
      </w:r>
    </w:p>
    <w:p w14:paraId="1DE671EB" w14:textId="77777777" w:rsidR="00CC7788" w:rsidRDefault="00000000">
      <w:pPr>
        <w:pStyle w:val="ListParagraph"/>
        <w:numPr>
          <w:ilvl w:val="0"/>
          <w:numId w:val="33"/>
        </w:numPr>
        <w:ind w:left="540" w:hanging="540"/>
      </w:pPr>
      <w:r>
        <w:t>R1-2405865, “Considerations on the 7-24GHz channel model validation,” Huawei, HiSilicon</w:t>
      </w:r>
    </w:p>
    <w:p w14:paraId="2CACFC0B" w14:textId="77777777" w:rsidR="00CC7788" w:rsidRDefault="00000000">
      <w:pPr>
        <w:pStyle w:val="ListParagraph"/>
        <w:numPr>
          <w:ilvl w:val="0"/>
          <w:numId w:val="33"/>
        </w:numPr>
        <w:ind w:left="540" w:hanging="540"/>
      </w:pPr>
      <w:r>
        <w:t>R1-2405884, “On Angle Scaling for MIMO CDL Channel,” InterDigital, Inc.</w:t>
      </w:r>
    </w:p>
    <w:p w14:paraId="034E0A44" w14:textId="77777777" w:rsidR="00CC7788" w:rsidRDefault="00000000">
      <w:pPr>
        <w:pStyle w:val="ListParagraph"/>
        <w:numPr>
          <w:ilvl w:val="0"/>
          <w:numId w:val="33"/>
        </w:numPr>
        <w:ind w:left="540" w:hanging="540"/>
      </w:pPr>
      <w:r>
        <w:lastRenderedPageBreak/>
        <w:t>R1-2405895, “Channel Model Validation of TR 38.901 for 7-24 GHz,” Sharp</w:t>
      </w:r>
    </w:p>
    <w:p w14:paraId="63EC8521" w14:textId="77777777" w:rsidR="00CC7788" w:rsidRDefault="00000000">
      <w:pPr>
        <w:pStyle w:val="ListParagraph"/>
        <w:numPr>
          <w:ilvl w:val="0"/>
          <w:numId w:val="33"/>
        </w:numPr>
        <w:ind w:left="540" w:hanging="540"/>
      </w:pPr>
      <w:r>
        <w:t>R1-2406007, “Discussion on channel modeling verification for 7-24 GHz,” Intel Corporation</w:t>
      </w:r>
    </w:p>
    <w:p w14:paraId="03BC2633" w14:textId="77777777" w:rsidR="00CC7788" w:rsidRDefault="00000000">
      <w:pPr>
        <w:pStyle w:val="ListParagraph"/>
        <w:numPr>
          <w:ilvl w:val="0"/>
          <w:numId w:val="33"/>
        </w:numPr>
        <w:ind w:left="540" w:hanging="540"/>
      </w:pPr>
      <w:r>
        <w:t>R1-2406128, “Discussion on the channel model validation,” ZTE Corporation, Sanechips</w:t>
      </w:r>
    </w:p>
    <w:p w14:paraId="64122986" w14:textId="77777777" w:rsidR="00CC7788" w:rsidRDefault="00000000">
      <w:pPr>
        <w:pStyle w:val="ListParagraph"/>
        <w:numPr>
          <w:ilvl w:val="0"/>
          <w:numId w:val="33"/>
        </w:numPr>
        <w:ind w:left="540" w:hanging="540"/>
      </w:pPr>
      <w:r>
        <w:t>R1-2406139, “Discussion on Channel model validation of TR38.901 for 7-24GHz,” Nokia</w:t>
      </w:r>
    </w:p>
    <w:p w14:paraId="27CFDFF5" w14:textId="77777777" w:rsidR="00CC7788" w:rsidRDefault="00000000">
      <w:pPr>
        <w:pStyle w:val="ListParagraph"/>
        <w:numPr>
          <w:ilvl w:val="0"/>
          <w:numId w:val="33"/>
        </w:numPr>
        <w:ind w:left="540" w:hanging="540"/>
      </w:pPr>
      <w:r>
        <w:t>R1-2406198, “Views on channel model validation of TR38.901 for 7-24GHz,” vivo</w:t>
      </w:r>
    </w:p>
    <w:p w14:paraId="6CCF9185" w14:textId="77777777" w:rsidR="00CC7788" w:rsidRDefault="00000000">
      <w:pPr>
        <w:pStyle w:val="ListParagraph"/>
        <w:numPr>
          <w:ilvl w:val="0"/>
          <w:numId w:val="33"/>
        </w:numPr>
        <w:ind w:left="540" w:hanging="540"/>
      </w:pPr>
      <w:r>
        <w:t>R1-2406252, “Discussion on channel model validation for 7~24GHz,” OPPO</w:t>
      </w:r>
    </w:p>
    <w:p w14:paraId="720E7B26" w14:textId="77777777" w:rsidR="00CC7788" w:rsidRDefault="00000000">
      <w:pPr>
        <w:pStyle w:val="ListParagraph"/>
        <w:numPr>
          <w:ilvl w:val="0"/>
          <w:numId w:val="33"/>
        </w:numPr>
        <w:ind w:left="540" w:hanging="540"/>
      </w:pPr>
      <w:r>
        <w:t>R1-2406384, “Views on channel model validation of TR38.901 for 7-24GHz,” CATT</w:t>
      </w:r>
    </w:p>
    <w:p w14:paraId="309746EF" w14:textId="77777777" w:rsidR="00CC7788"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3689087B" w14:textId="77777777" w:rsidR="00CC7788" w:rsidRDefault="00000000">
      <w:pPr>
        <w:pStyle w:val="ListParagraph"/>
        <w:numPr>
          <w:ilvl w:val="0"/>
          <w:numId w:val="33"/>
        </w:numPr>
        <w:ind w:left="540" w:hanging="540"/>
      </w:pPr>
      <w:r>
        <w:t>R1-2406485, “Further discussion on channel model validation of TR38.901 for 7-24 GHz</w:t>
      </w:r>
      <w:r>
        <w:tab/>
        <w:t>Sony</w:t>
      </w:r>
    </w:p>
    <w:p w14:paraId="42171F5D" w14:textId="77777777" w:rsidR="00CC7788" w:rsidRDefault="00000000">
      <w:pPr>
        <w:pStyle w:val="ListParagraph"/>
        <w:numPr>
          <w:ilvl w:val="0"/>
          <w:numId w:val="33"/>
        </w:numPr>
        <w:ind w:left="540" w:hanging="540"/>
      </w:pPr>
      <w:r>
        <w:t>R1-2406490, “Channel model validation of TR 38901 for 7-24 GH,” NVIDIA</w:t>
      </w:r>
    </w:p>
    <w:p w14:paraId="0C1B13F8" w14:textId="77777777" w:rsidR="00CC7788" w:rsidRDefault="00000000">
      <w:pPr>
        <w:pStyle w:val="ListParagraph"/>
        <w:numPr>
          <w:ilvl w:val="0"/>
          <w:numId w:val="33"/>
        </w:numPr>
        <w:ind w:left="540" w:hanging="540"/>
      </w:pPr>
      <w:r>
        <w:t>R1-2406666, “Discussion on channel model validation of TR38.901 for 7 - 24 GHz,” Samsung</w:t>
      </w:r>
    </w:p>
    <w:p w14:paraId="05D9DB20" w14:textId="77777777" w:rsidR="00CC7788" w:rsidRDefault="00000000">
      <w:pPr>
        <w:pStyle w:val="ListParagraph"/>
        <w:numPr>
          <w:ilvl w:val="0"/>
          <w:numId w:val="33"/>
        </w:numPr>
        <w:ind w:left="540" w:hanging="540"/>
      </w:pPr>
      <w:r>
        <w:t>R1-2406717, “Discussion on validation of channel model,” Ericsson</w:t>
      </w:r>
    </w:p>
    <w:p w14:paraId="11B81FC9" w14:textId="77777777" w:rsidR="00CC7788" w:rsidRDefault="00000000">
      <w:pPr>
        <w:pStyle w:val="ListParagraph"/>
        <w:numPr>
          <w:ilvl w:val="0"/>
          <w:numId w:val="33"/>
        </w:numPr>
        <w:ind w:left="540" w:hanging="540"/>
      </w:pPr>
      <w:r>
        <w:t>R1-2406744, “Discussion on channel model validation of TR38.901 for 7-24GHz,” BUPT, Spark NZ Ltd</w:t>
      </w:r>
    </w:p>
    <w:p w14:paraId="5FA82E98" w14:textId="77777777" w:rsidR="00CC7788" w:rsidRDefault="00000000">
      <w:pPr>
        <w:pStyle w:val="ListParagraph"/>
        <w:numPr>
          <w:ilvl w:val="0"/>
          <w:numId w:val="33"/>
        </w:numPr>
        <w:ind w:left="540" w:hanging="540"/>
      </w:pPr>
      <w:r>
        <w:t>R1-2406858, “Discussion on validation of channel model,” Apple</w:t>
      </w:r>
    </w:p>
    <w:p w14:paraId="52106F7C" w14:textId="77777777" w:rsidR="00CC7788" w:rsidRDefault="00000000">
      <w:pPr>
        <w:pStyle w:val="ListParagraph"/>
        <w:numPr>
          <w:ilvl w:val="0"/>
          <w:numId w:val="33"/>
        </w:numPr>
        <w:ind w:left="540" w:hanging="540"/>
      </w:pPr>
      <w:r>
        <w:t>R1-2406869, “Discussion on Validation of the Channel Model in 38901,” AT&amp;T</w:t>
      </w:r>
    </w:p>
    <w:p w14:paraId="5B91C1F6" w14:textId="77777777" w:rsidR="00CC7788" w:rsidRDefault="00000000">
      <w:pPr>
        <w:pStyle w:val="ListParagraph"/>
        <w:numPr>
          <w:ilvl w:val="0"/>
          <w:numId w:val="33"/>
        </w:numPr>
        <w:ind w:left="540" w:hanging="540"/>
      </w:pPr>
      <w:r>
        <w:t>R1-2406946, “Discussion on channel model validation for 7-24 GHz,” NTT DOCOMO, INC.</w:t>
      </w:r>
    </w:p>
    <w:p w14:paraId="01CAD303" w14:textId="77777777" w:rsidR="00CC7788" w:rsidRDefault="00000000">
      <w:pPr>
        <w:pStyle w:val="ListParagraph"/>
        <w:numPr>
          <w:ilvl w:val="0"/>
          <w:numId w:val="33"/>
        </w:numPr>
        <w:ind w:left="540" w:hanging="540"/>
      </w:pPr>
      <w:r>
        <w:t>R1-2407045, “Channel Model Validation of TR38.901 for 7-24 GHz,” Qualcomm Incorporated</w:t>
      </w:r>
    </w:p>
    <w:p w14:paraId="5D0DC8FE" w14:textId="77777777" w:rsidR="00CC7788" w:rsidRDefault="00000000">
      <w:pPr>
        <w:pStyle w:val="ListParagraph"/>
        <w:numPr>
          <w:ilvl w:val="0"/>
          <w:numId w:val="33"/>
        </w:numPr>
        <w:ind w:left="540" w:hanging="540"/>
      </w:pPr>
      <w:r>
        <w:t>R1-2407106, “Measurements of the angular spread in a suburban macrocell,” Vodafone, Ericsson</w:t>
      </w:r>
    </w:p>
    <w:p w14:paraId="74E4AD3C" w14:textId="77777777" w:rsidR="00CC7788" w:rsidRDefault="00CC7788"/>
    <w:p w14:paraId="03D6DC66" w14:textId="77777777" w:rsidR="00CC7788" w:rsidRDefault="00000000">
      <w:pPr>
        <w:pStyle w:val="Heading1"/>
        <w:rPr>
          <w:rFonts w:eastAsia="宋体" w:cs="Arial"/>
          <w:sz w:val="32"/>
          <w:szCs w:val="32"/>
          <w:lang w:val="en-US"/>
        </w:rPr>
      </w:pPr>
      <w:r>
        <w:rPr>
          <w:rFonts w:eastAsia="宋体" w:cs="Arial"/>
          <w:sz w:val="32"/>
          <w:szCs w:val="32"/>
          <w:lang w:val="en-US"/>
        </w:rPr>
        <w:t>Appendix A: RAN1 Agreements</w:t>
      </w:r>
    </w:p>
    <w:p w14:paraId="64D1E36F" w14:textId="77777777" w:rsidR="00CC7788" w:rsidRDefault="00000000">
      <w:pPr>
        <w:pStyle w:val="Heading2"/>
      </w:pPr>
      <w:r>
        <w:t>RAN1 #116-bis (April-2023)</w:t>
      </w:r>
    </w:p>
    <w:p w14:paraId="630F03DF" w14:textId="77777777" w:rsidR="00CC7788" w:rsidRDefault="00CC7788">
      <w:pPr>
        <w:spacing w:after="0" w:line="240" w:lineRule="auto"/>
        <w:rPr>
          <w:lang w:val="en-GB"/>
        </w:rPr>
      </w:pPr>
    </w:p>
    <w:p w14:paraId="52146717" w14:textId="77777777" w:rsidR="00CC7788" w:rsidRDefault="00000000">
      <w:pPr>
        <w:autoSpaceDE w:val="0"/>
        <w:autoSpaceDN w:val="0"/>
        <w:adjustRightInd w:val="0"/>
        <w:snapToGrid w:val="0"/>
        <w:spacing w:after="0" w:line="240" w:lineRule="auto"/>
        <w:rPr>
          <w:b/>
          <w:bCs/>
          <w:u w:val="single"/>
        </w:rPr>
      </w:pPr>
      <w:r>
        <w:rPr>
          <w:b/>
          <w:bCs/>
          <w:u w:val="single"/>
        </w:rPr>
        <w:t>Conclusion</w:t>
      </w:r>
    </w:p>
    <w:p w14:paraId="73C3B877" w14:textId="77777777" w:rsidR="00CC7788" w:rsidRDefault="00000000">
      <w:pPr>
        <w:pStyle w:val="ListParagraph"/>
        <w:numPr>
          <w:ilvl w:val="0"/>
          <w:numId w:val="34"/>
        </w:numPr>
        <w:autoSpaceDE w:val="0"/>
        <w:autoSpaceDN w:val="0"/>
        <w:adjustRightInd w:val="0"/>
        <w:snapToGrid w:val="0"/>
        <w:spacing w:line="240" w:lineRule="auto"/>
      </w:pPr>
      <w:r>
        <w:rPr>
          <w:rFonts w:eastAsia="等线" w:hint="eastAsia"/>
          <w:lang w:eastAsia="zh-CN"/>
        </w:rPr>
        <w:t>T</w:t>
      </w:r>
      <w:r>
        <w:t>o provide measurement data</w:t>
      </w:r>
      <w:r>
        <w:rPr>
          <w:rFonts w:eastAsia="等线" w:hint="eastAsia"/>
          <w:lang w:eastAsia="zh-CN"/>
        </w:rPr>
        <w:t>,</w:t>
      </w:r>
      <w:r>
        <w:t xml:space="preserve"> </w:t>
      </w:r>
      <w:r>
        <w:rPr>
          <w:rFonts w:eastAsia="等线"/>
          <w:lang w:eastAsia="zh-CN"/>
        </w:rPr>
        <w:t>and</w:t>
      </w:r>
      <w:r>
        <w:rPr>
          <w:rFonts w:eastAsia="等线" w:hint="eastAsia"/>
          <w:lang w:eastAsia="zh-CN"/>
        </w:rPr>
        <w:t xml:space="preserve">/or simulation results, </w:t>
      </w:r>
      <w:r>
        <w:t>and/or available publications with measurement information for frequencies 7 to 24 GHz</w:t>
      </w:r>
      <w:r>
        <w:rPr>
          <w:rFonts w:eastAsia="等线" w:hint="eastAsia"/>
          <w:lang w:eastAsia="zh-CN"/>
        </w:rPr>
        <w:t xml:space="preserve"> to validate/update the channel model</w:t>
      </w:r>
      <w:r>
        <w:t xml:space="preserve">. </w:t>
      </w:r>
    </w:p>
    <w:p w14:paraId="3688A8A3" w14:textId="77777777" w:rsidR="00CC7788" w:rsidRDefault="00000000">
      <w:pPr>
        <w:pStyle w:val="ListParagraph"/>
        <w:numPr>
          <w:ilvl w:val="0"/>
          <w:numId w:val="34"/>
        </w:numPr>
        <w:autoSpaceDE w:val="0"/>
        <w:autoSpaceDN w:val="0"/>
        <w:adjustRightInd w:val="0"/>
        <w:snapToGrid w:val="0"/>
        <w:spacing w:line="240" w:lineRule="auto"/>
        <w:rPr>
          <w:rFonts w:eastAsia="等线"/>
          <w:lang w:eastAsia="zh-CN"/>
        </w:rPr>
      </w:pPr>
      <w:r>
        <w:rPr>
          <w:rFonts w:eastAsia="等线" w:hint="eastAsia"/>
          <w:lang w:eastAsia="zh-CN"/>
        </w:rPr>
        <w:t xml:space="preserve">For </w:t>
      </w:r>
      <w:r>
        <w:t>frequency continuity of the channel models</w:t>
      </w:r>
      <w:r>
        <w:rPr>
          <w:rFonts w:eastAsia="等线" w:hint="eastAsia"/>
          <w:lang w:eastAsia="zh-CN"/>
        </w:rPr>
        <w:t xml:space="preserve">, </w:t>
      </w:r>
      <w:r>
        <w:t xml:space="preserve">Measurement information outside 7 to 24 GHz </w:t>
      </w:r>
      <w:r>
        <w:rPr>
          <w:rFonts w:eastAsia="等线" w:hint="eastAsia"/>
          <w:lang w:eastAsia="zh-CN"/>
        </w:rPr>
        <w:t>is</w:t>
      </w:r>
      <w:r>
        <w:t xml:space="preserve"> also </w:t>
      </w:r>
      <w:r>
        <w:rPr>
          <w:rFonts w:eastAsia="等线" w:hint="eastAsia"/>
          <w:lang w:eastAsia="zh-CN"/>
        </w:rPr>
        <w:t>encouraged</w:t>
      </w:r>
    </w:p>
    <w:p w14:paraId="33BA5559" w14:textId="77777777" w:rsidR="00CC7788" w:rsidRDefault="00CC7788">
      <w:pPr>
        <w:pStyle w:val="ListParagraph"/>
        <w:autoSpaceDE w:val="0"/>
        <w:autoSpaceDN w:val="0"/>
        <w:adjustRightInd w:val="0"/>
        <w:snapToGrid w:val="0"/>
        <w:spacing w:line="240" w:lineRule="auto"/>
        <w:ind w:left="720"/>
        <w:rPr>
          <w:rFonts w:eastAsia="等线"/>
          <w:lang w:eastAsia="zh-CN"/>
        </w:rPr>
      </w:pPr>
    </w:p>
    <w:p w14:paraId="0E6912E6" w14:textId="77777777" w:rsidR="00CC7788" w:rsidRDefault="00000000">
      <w:pPr>
        <w:autoSpaceDE w:val="0"/>
        <w:autoSpaceDN w:val="0"/>
        <w:adjustRightInd w:val="0"/>
        <w:snapToGrid w:val="0"/>
        <w:spacing w:after="0" w:line="240" w:lineRule="auto"/>
        <w:rPr>
          <w:rFonts w:eastAsia="等线"/>
          <w:b/>
          <w:bCs/>
          <w:highlight w:val="green"/>
          <w:u w:val="single"/>
          <w:lang w:eastAsia="zh-CN"/>
        </w:rPr>
      </w:pPr>
      <w:r>
        <w:rPr>
          <w:rFonts w:eastAsia="等线" w:hint="eastAsia"/>
          <w:b/>
          <w:bCs/>
          <w:highlight w:val="green"/>
          <w:u w:val="single"/>
          <w:lang w:eastAsia="zh-CN"/>
        </w:rPr>
        <w:t>Agreement</w:t>
      </w:r>
    </w:p>
    <w:p w14:paraId="7006B3AE" w14:textId="77777777" w:rsidR="00CC7788" w:rsidRDefault="00000000">
      <w:pPr>
        <w:autoSpaceDE w:val="0"/>
        <w:autoSpaceDN w:val="0"/>
        <w:adjustRightInd w:val="0"/>
        <w:snapToGrid w:val="0"/>
        <w:spacing w:after="0" w:line="240" w:lineRule="auto"/>
      </w:pPr>
      <w:r>
        <w:t>The following provides list of model</w:t>
      </w:r>
      <w:r>
        <w:rPr>
          <w:rFonts w:eastAsia="等线"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4C2807E8" w14:textId="77777777" w:rsidR="00CC7788" w:rsidRDefault="00000000">
      <w:pPr>
        <w:pStyle w:val="ListParagraph"/>
        <w:numPr>
          <w:ilvl w:val="0"/>
          <w:numId w:val="14"/>
        </w:numPr>
        <w:autoSpaceDE w:val="0"/>
        <w:autoSpaceDN w:val="0"/>
        <w:adjustRightInd w:val="0"/>
        <w:snapToGrid w:val="0"/>
        <w:spacing w:line="240" w:lineRule="auto"/>
      </w:pPr>
      <w:r>
        <w:t>Antenna model</w:t>
      </w:r>
      <w:r>
        <w:rPr>
          <w:rFonts w:eastAsia="等线" w:hint="eastAsia"/>
          <w:lang w:eastAsia="zh-CN"/>
        </w:rPr>
        <w:t>l</w:t>
      </w:r>
      <w:r>
        <w:t>ing parameters (e.g. radiation power patterns, directional gain values, etc.)</w:t>
      </w:r>
    </w:p>
    <w:p w14:paraId="36C42620" w14:textId="77777777" w:rsidR="00CC7788" w:rsidRDefault="00000000">
      <w:pPr>
        <w:pStyle w:val="ListParagraph"/>
        <w:numPr>
          <w:ilvl w:val="0"/>
          <w:numId w:val="14"/>
        </w:numPr>
        <w:autoSpaceDE w:val="0"/>
        <w:autoSpaceDN w:val="0"/>
        <w:adjustRightInd w:val="0"/>
        <w:snapToGrid w:val="0"/>
        <w:spacing w:line="240" w:lineRule="auto"/>
      </w:pPr>
      <w:r>
        <w:t>Pathloss</w:t>
      </w:r>
    </w:p>
    <w:p w14:paraId="1DF7611C" w14:textId="77777777" w:rsidR="00CC7788" w:rsidRDefault="00000000">
      <w:pPr>
        <w:pStyle w:val="ListParagraph"/>
        <w:numPr>
          <w:ilvl w:val="0"/>
          <w:numId w:val="14"/>
        </w:numPr>
        <w:autoSpaceDE w:val="0"/>
        <w:autoSpaceDN w:val="0"/>
        <w:adjustRightInd w:val="0"/>
        <w:snapToGrid w:val="0"/>
        <w:spacing w:line="240" w:lineRule="auto"/>
      </w:pPr>
      <w:r>
        <w:t>LOS probability</w:t>
      </w:r>
    </w:p>
    <w:p w14:paraId="36552D97" w14:textId="77777777" w:rsidR="00CC7788" w:rsidRDefault="00000000">
      <w:pPr>
        <w:pStyle w:val="ListParagraph"/>
        <w:numPr>
          <w:ilvl w:val="0"/>
          <w:numId w:val="14"/>
        </w:numPr>
        <w:autoSpaceDE w:val="0"/>
        <w:autoSpaceDN w:val="0"/>
        <w:adjustRightInd w:val="0"/>
        <w:snapToGrid w:val="0"/>
        <w:spacing w:line="240" w:lineRule="auto"/>
      </w:pPr>
      <w:r>
        <w:t>O-to-I penetration loss</w:t>
      </w:r>
    </w:p>
    <w:p w14:paraId="7CC2B917" w14:textId="77777777" w:rsidR="00CC7788" w:rsidRDefault="00000000">
      <w:pPr>
        <w:pStyle w:val="ListParagraph"/>
        <w:numPr>
          <w:ilvl w:val="0"/>
          <w:numId w:val="14"/>
        </w:numPr>
        <w:autoSpaceDE w:val="0"/>
        <w:autoSpaceDN w:val="0"/>
        <w:adjustRightInd w:val="0"/>
        <w:snapToGrid w:val="0"/>
        <w:spacing w:line="240" w:lineRule="auto"/>
      </w:pPr>
      <w:r>
        <w:t>Delay spread (mean, variance)</w:t>
      </w:r>
    </w:p>
    <w:p w14:paraId="5543B33F" w14:textId="77777777" w:rsidR="00CC7788" w:rsidRDefault="00000000">
      <w:pPr>
        <w:pStyle w:val="ListParagraph"/>
        <w:numPr>
          <w:ilvl w:val="0"/>
          <w:numId w:val="14"/>
        </w:numPr>
        <w:autoSpaceDE w:val="0"/>
        <w:autoSpaceDN w:val="0"/>
        <w:adjustRightInd w:val="0"/>
        <w:snapToGrid w:val="0"/>
        <w:spacing w:line="240" w:lineRule="auto"/>
      </w:pPr>
      <w:r>
        <w:t>AoD spread (mean, variance)</w:t>
      </w:r>
    </w:p>
    <w:p w14:paraId="21405686" w14:textId="77777777" w:rsidR="00CC7788" w:rsidRDefault="00000000">
      <w:pPr>
        <w:pStyle w:val="ListParagraph"/>
        <w:numPr>
          <w:ilvl w:val="0"/>
          <w:numId w:val="14"/>
        </w:numPr>
        <w:autoSpaceDE w:val="0"/>
        <w:autoSpaceDN w:val="0"/>
        <w:adjustRightInd w:val="0"/>
        <w:snapToGrid w:val="0"/>
        <w:spacing w:line="240" w:lineRule="auto"/>
      </w:pPr>
      <w:r>
        <w:t>AoA spread (mean, variance)</w:t>
      </w:r>
    </w:p>
    <w:p w14:paraId="3C4415F7" w14:textId="77777777" w:rsidR="00CC7788" w:rsidRDefault="00000000">
      <w:pPr>
        <w:pStyle w:val="ListParagraph"/>
        <w:numPr>
          <w:ilvl w:val="0"/>
          <w:numId w:val="14"/>
        </w:numPr>
        <w:autoSpaceDE w:val="0"/>
        <w:autoSpaceDN w:val="0"/>
        <w:adjustRightInd w:val="0"/>
        <w:snapToGrid w:val="0"/>
        <w:spacing w:line="240" w:lineRule="auto"/>
      </w:pPr>
      <w:r>
        <w:t>ZoA spread (mean, variance)</w:t>
      </w:r>
    </w:p>
    <w:p w14:paraId="1B0B82EB" w14:textId="77777777" w:rsidR="00CC7788" w:rsidRDefault="00000000">
      <w:pPr>
        <w:pStyle w:val="ListParagraph"/>
        <w:numPr>
          <w:ilvl w:val="0"/>
          <w:numId w:val="14"/>
        </w:numPr>
        <w:autoSpaceDE w:val="0"/>
        <w:autoSpaceDN w:val="0"/>
        <w:adjustRightInd w:val="0"/>
        <w:snapToGrid w:val="0"/>
        <w:spacing w:line="240" w:lineRule="auto"/>
      </w:pPr>
      <w:r>
        <w:t>ZoD spread (mean, variance)</w:t>
      </w:r>
    </w:p>
    <w:p w14:paraId="23AA3136" w14:textId="77777777" w:rsidR="00CC7788" w:rsidRDefault="00000000">
      <w:pPr>
        <w:pStyle w:val="ListParagraph"/>
        <w:numPr>
          <w:ilvl w:val="0"/>
          <w:numId w:val="14"/>
        </w:numPr>
        <w:autoSpaceDE w:val="0"/>
        <w:autoSpaceDN w:val="0"/>
        <w:adjustRightInd w:val="0"/>
        <w:snapToGrid w:val="0"/>
        <w:spacing w:line="240" w:lineRule="auto"/>
      </w:pPr>
      <w:r>
        <w:t>ZoD offset</w:t>
      </w:r>
    </w:p>
    <w:p w14:paraId="532EB52A" w14:textId="77777777" w:rsidR="00CC7788"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41E8F036" w14:textId="77777777" w:rsidR="00CC7788" w:rsidRDefault="00000000">
      <w:pPr>
        <w:pStyle w:val="ListParagraph"/>
        <w:numPr>
          <w:ilvl w:val="0"/>
          <w:numId w:val="14"/>
        </w:numPr>
        <w:autoSpaceDE w:val="0"/>
        <w:autoSpaceDN w:val="0"/>
        <w:adjustRightInd w:val="0"/>
        <w:snapToGrid w:val="0"/>
        <w:spacing w:line="240" w:lineRule="auto"/>
      </w:pPr>
      <w:r>
        <w:t>Shadow fading</w:t>
      </w:r>
    </w:p>
    <w:p w14:paraId="20542D4C" w14:textId="77777777" w:rsidR="00CC7788" w:rsidRDefault="00000000">
      <w:pPr>
        <w:pStyle w:val="ListParagraph"/>
        <w:numPr>
          <w:ilvl w:val="0"/>
          <w:numId w:val="14"/>
        </w:numPr>
        <w:autoSpaceDE w:val="0"/>
        <w:autoSpaceDN w:val="0"/>
        <w:adjustRightInd w:val="0"/>
        <w:snapToGrid w:val="0"/>
        <w:spacing w:line="240" w:lineRule="auto"/>
      </w:pPr>
      <w:r>
        <w:t>K factor (mean, variance)</w:t>
      </w:r>
    </w:p>
    <w:p w14:paraId="585A82BE" w14:textId="77777777" w:rsidR="00CC7788" w:rsidRDefault="00000000">
      <w:pPr>
        <w:pStyle w:val="ListParagraph"/>
        <w:numPr>
          <w:ilvl w:val="0"/>
          <w:numId w:val="14"/>
        </w:numPr>
        <w:autoSpaceDE w:val="0"/>
        <w:autoSpaceDN w:val="0"/>
        <w:adjustRightInd w:val="0"/>
        <w:snapToGrid w:val="0"/>
        <w:spacing w:line="240" w:lineRule="auto"/>
      </w:pPr>
      <w:r>
        <w:t>LSP cross correlations</w:t>
      </w:r>
    </w:p>
    <w:p w14:paraId="23568D77" w14:textId="77777777" w:rsidR="00CC7788" w:rsidRDefault="00000000">
      <w:pPr>
        <w:pStyle w:val="ListParagraph"/>
        <w:numPr>
          <w:ilvl w:val="0"/>
          <w:numId w:val="14"/>
        </w:numPr>
        <w:autoSpaceDE w:val="0"/>
        <w:autoSpaceDN w:val="0"/>
        <w:adjustRightInd w:val="0"/>
        <w:snapToGrid w:val="0"/>
        <w:spacing w:line="240" w:lineRule="auto"/>
      </w:pPr>
      <w:r>
        <w:t>Delay scaling parameter</w:t>
      </w:r>
    </w:p>
    <w:p w14:paraId="4A7DCAEC" w14:textId="77777777" w:rsidR="00CC7788" w:rsidRDefault="00000000">
      <w:pPr>
        <w:pStyle w:val="ListParagraph"/>
        <w:numPr>
          <w:ilvl w:val="0"/>
          <w:numId w:val="14"/>
        </w:numPr>
        <w:autoSpaceDE w:val="0"/>
        <w:autoSpaceDN w:val="0"/>
        <w:adjustRightInd w:val="0"/>
        <w:snapToGrid w:val="0"/>
        <w:spacing w:line="240" w:lineRule="auto"/>
      </w:pPr>
      <w:r>
        <w:t>XPR</w:t>
      </w:r>
    </w:p>
    <w:p w14:paraId="56DE9E85" w14:textId="77777777" w:rsidR="00CC7788" w:rsidRDefault="00000000">
      <w:pPr>
        <w:pStyle w:val="ListParagraph"/>
        <w:numPr>
          <w:ilvl w:val="0"/>
          <w:numId w:val="14"/>
        </w:numPr>
        <w:autoSpaceDE w:val="0"/>
        <w:autoSpaceDN w:val="0"/>
        <w:adjustRightInd w:val="0"/>
        <w:snapToGrid w:val="0"/>
        <w:spacing w:line="240" w:lineRule="auto"/>
      </w:pPr>
      <w:r>
        <w:t>Number of clusters</w:t>
      </w:r>
    </w:p>
    <w:p w14:paraId="3574258A" w14:textId="77777777" w:rsidR="00CC7788" w:rsidRDefault="00000000">
      <w:pPr>
        <w:pStyle w:val="ListParagraph"/>
        <w:numPr>
          <w:ilvl w:val="0"/>
          <w:numId w:val="14"/>
        </w:numPr>
        <w:autoSpaceDE w:val="0"/>
        <w:autoSpaceDN w:val="0"/>
        <w:adjustRightInd w:val="0"/>
        <w:snapToGrid w:val="0"/>
        <w:spacing w:line="240" w:lineRule="auto"/>
      </w:pPr>
      <w:r>
        <w:t>Number of rays per cluster</w:t>
      </w:r>
    </w:p>
    <w:p w14:paraId="43D0F513" w14:textId="77777777" w:rsidR="00CC7788" w:rsidRDefault="00000000">
      <w:pPr>
        <w:pStyle w:val="ListParagraph"/>
        <w:numPr>
          <w:ilvl w:val="0"/>
          <w:numId w:val="14"/>
        </w:numPr>
        <w:autoSpaceDE w:val="0"/>
        <w:autoSpaceDN w:val="0"/>
        <w:adjustRightInd w:val="0"/>
        <w:snapToGrid w:val="0"/>
        <w:spacing w:line="240" w:lineRule="auto"/>
      </w:pPr>
      <w:r>
        <w:t>Cluster delay spread</w:t>
      </w:r>
    </w:p>
    <w:p w14:paraId="4256C0DB" w14:textId="77777777" w:rsidR="00CC7788" w:rsidRDefault="00000000">
      <w:pPr>
        <w:pStyle w:val="ListParagraph"/>
        <w:numPr>
          <w:ilvl w:val="0"/>
          <w:numId w:val="14"/>
        </w:numPr>
        <w:autoSpaceDE w:val="0"/>
        <w:autoSpaceDN w:val="0"/>
        <w:adjustRightInd w:val="0"/>
        <w:snapToGrid w:val="0"/>
        <w:spacing w:line="240" w:lineRule="auto"/>
      </w:pPr>
      <w:r>
        <w:t>Cluster ASD</w:t>
      </w:r>
    </w:p>
    <w:p w14:paraId="15315B11" w14:textId="77777777" w:rsidR="00CC7788" w:rsidRDefault="00000000">
      <w:pPr>
        <w:pStyle w:val="ListParagraph"/>
        <w:numPr>
          <w:ilvl w:val="0"/>
          <w:numId w:val="14"/>
        </w:numPr>
        <w:autoSpaceDE w:val="0"/>
        <w:autoSpaceDN w:val="0"/>
        <w:adjustRightInd w:val="0"/>
        <w:snapToGrid w:val="0"/>
        <w:spacing w:line="240" w:lineRule="auto"/>
      </w:pPr>
      <w:r>
        <w:t>Cluster ASA</w:t>
      </w:r>
    </w:p>
    <w:p w14:paraId="217F55EC" w14:textId="77777777" w:rsidR="00CC7788" w:rsidRDefault="00000000">
      <w:pPr>
        <w:pStyle w:val="ListParagraph"/>
        <w:numPr>
          <w:ilvl w:val="0"/>
          <w:numId w:val="14"/>
        </w:numPr>
        <w:autoSpaceDE w:val="0"/>
        <w:autoSpaceDN w:val="0"/>
        <w:adjustRightInd w:val="0"/>
        <w:snapToGrid w:val="0"/>
        <w:spacing w:line="240" w:lineRule="auto"/>
      </w:pPr>
      <w:r>
        <w:t>Cluster ZSD</w:t>
      </w:r>
    </w:p>
    <w:p w14:paraId="2D1001CC" w14:textId="77777777" w:rsidR="00CC7788" w:rsidRDefault="00000000">
      <w:pPr>
        <w:pStyle w:val="ListParagraph"/>
        <w:numPr>
          <w:ilvl w:val="0"/>
          <w:numId w:val="14"/>
        </w:numPr>
        <w:autoSpaceDE w:val="0"/>
        <w:autoSpaceDN w:val="0"/>
        <w:adjustRightInd w:val="0"/>
        <w:snapToGrid w:val="0"/>
        <w:spacing w:line="240" w:lineRule="auto"/>
      </w:pPr>
      <w:r>
        <w:t>Cluster ZSA</w:t>
      </w:r>
    </w:p>
    <w:p w14:paraId="5A21B863" w14:textId="77777777" w:rsidR="00CC7788" w:rsidRDefault="00000000">
      <w:pPr>
        <w:pStyle w:val="ListParagraph"/>
        <w:numPr>
          <w:ilvl w:val="0"/>
          <w:numId w:val="14"/>
        </w:numPr>
        <w:autoSpaceDE w:val="0"/>
        <w:autoSpaceDN w:val="0"/>
        <w:adjustRightInd w:val="0"/>
        <w:snapToGrid w:val="0"/>
        <w:spacing w:line="240" w:lineRule="auto"/>
      </w:pPr>
      <w:r>
        <w:lastRenderedPageBreak/>
        <w:t>Per Cluster shadowing</w:t>
      </w:r>
    </w:p>
    <w:p w14:paraId="5AABA087" w14:textId="77777777" w:rsidR="00CC7788" w:rsidRDefault="00000000">
      <w:pPr>
        <w:pStyle w:val="ListParagraph"/>
        <w:numPr>
          <w:ilvl w:val="0"/>
          <w:numId w:val="14"/>
        </w:numPr>
        <w:autoSpaceDE w:val="0"/>
        <w:autoSpaceDN w:val="0"/>
        <w:adjustRightInd w:val="0"/>
        <w:snapToGrid w:val="0"/>
        <w:spacing w:line="240" w:lineRule="auto"/>
      </w:pPr>
      <w:r>
        <w:t>Correlation distances</w:t>
      </w:r>
    </w:p>
    <w:p w14:paraId="053A50D6" w14:textId="77777777" w:rsidR="00CC7788"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293BC389" w14:textId="77777777" w:rsidR="00CC7788" w:rsidRDefault="00000000">
      <w:pPr>
        <w:pStyle w:val="ListParagraph"/>
        <w:numPr>
          <w:ilvl w:val="0"/>
          <w:numId w:val="14"/>
        </w:numPr>
        <w:autoSpaceDE w:val="0"/>
        <w:autoSpaceDN w:val="0"/>
        <w:adjustRightInd w:val="0"/>
        <w:snapToGrid w:val="0"/>
        <w:spacing w:line="240" w:lineRule="auto"/>
      </w:pPr>
      <w:r>
        <w:t>Oxygen absorption</w:t>
      </w:r>
    </w:p>
    <w:p w14:paraId="74C93589" w14:textId="77777777" w:rsidR="00CC7788" w:rsidRDefault="00000000">
      <w:pPr>
        <w:pStyle w:val="ListParagraph"/>
        <w:numPr>
          <w:ilvl w:val="0"/>
          <w:numId w:val="14"/>
        </w:numPr>
        <w:autoSpaceDE w:val="0"/>
        <w:autoSpaceDN w:val="0"/>
        <w:adjustRightInd w:val="0"/>
        <w:snapToGrid w:val="0"/>
        <w:spacing w:line="240" w:lineRule="auto"/>
      </w:pPr>
      <w:r>
        <w:t>Correlation distance for spatial consistency</w:t>
      </w:r>
    </w:p>
    <w:p w14:paraId="6617AFA5" w14:textId="77777777" w:rsidR="00CC7788" w:rsidRDefault="00000000">
      <w:pPr>
        <w:pStyle w:val="ListParagraph"/>
        <w:numPr>
          <w:ilvl w:val="0"/>
          <w:numId w:val="14"/>
        </w:numPr>
        <w:autoSpaceDE w:val="0"/>
        <w:autoSpaceDN w:val="0"/>
        <w:adjustRightInd w:val="0"/>
        <w:snapToGrid w:val="0"/>
        <w:spacing w:line="240" w:lineRule="auto"/>
      </w:pPr>
      <w:r>
        <w:t>Blockage region parameters/blocker parameters</w:t>
      </w:r>
    </w:p>
    <w:p w14:paraId="35BA35EB" w14:textId="77777777" w:rsidR="00CC7788" w:rsidRDefault="00000000">
      <w:pPr>
        <w:pStyle w:val="ListParagraph"/>
        <w:numPr>
          <w:ilvl w:val="0"/>
          <w:numId w:val="14"/>
        </w:numPr>
        <w:autoSpaceDE w:val="0"/>
        <w:autoSpaceDN w:val="0"/>
        <w:adjustRightInd w:val="0"/>
        <w:snapToGrid w:val="0"/>
        <w:spacing w:line="240" w:lineRule="auto"/>
      </w:pPr>
      <w:r>
        <w:t>Spatial correlation for blockages</w:t>
      </w:r>
    </w:p>
    <w:p w14:paraId="43B33E34" w14:textId="77777777" w:rsidR="00CC7788"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4E6635D2" w14:textId="77777777" w:rsidR="00CC7788"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422B8677" w14:textId="77777777" w:rsidR="00CC7788" w:rsidRDefault="00CC7788">
      <w:pPr>
        <w:autoSpaceDE w:val="0"/>
        <w:autoSpaceDN w:val="0"/>
        <w:adjustRightInd w:val="0"/>
        <w:snapToGrid w:val="0"/>
        <w:spacing w:line="240" w:lineRule="auto"/>
        <w:rPr>
          <w:rFonts w:eastAsia="等线"/>
          <w:lang w:eastAsia="zh-CN"/>
        </w:rPr>
      </w:pPr>
    </w:p>
    <w:p w14:paraId="1AD26085" w14:textId="77777777" w:rsidR="00CC7788" w:rsidRDefault="00000000">
      <w:pPr>
        <w:pStyle w:val="ListParagraph"/>
        <w:autoSpaceDE w:val="0"/>
        <w:autoSpaceDN w:val="0"/>
        <w:adjustRightInd w:val="0"/>
        <w:snapToGrid w:val="0"/>
        <w:spacing w:line="240" w:lineRule="auto"/>
        <w:rPr>
          <w:rFonts w:eastAsia="等线"/>
          <w:b/>
          <w:bCs/>
          <w:u w:val="single"/>
          <w:lang w:eastAsia="zh-CN"/>
        </w:rPr>
      </w:pPr>
      <w:r>
        <w:rPr>
          <w:rFonts w:eastAsia="等线" w:hint="eastAsia"/>
          <w:b/>
          <w:bCs/>
          <w:u w:val="single"/>
          <w:lang w:eastAsia="zh-CN"/>
        </w:rPr>
        <w:t>Conclusion</w:t>
      </w:r>
    </w:p>
    <w:p w14:paraId="13CD8744" w14:textId="77777777" w:rsidR="00CC7788" w:rsidRDefault="00000000">
      <w:pPr>
        <w:autoSpaceDE w:val="0"/>
        <w:autoSpaceDN w:val="0"/>
        <w:adjustRightInd w:val="0"/>
        <w:snapToGrid w:val="0"/>
        <w:spacing w:after="0" w:line="240" w:lineRule="auto"/>
      </w:pPr>
      <w:r>
        <w:t>RAN1 to continue discussion on the need for new modelling parameters</w:t>
      </w:r>
      <w:r>
        <w:rPr>
          <w:rFonts w:eastAsia="等线"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等线" w:hint="eastAsia"/>
          <w:lang w:eastAsia="zh-CN"/>
        </w:rPr>
        <w:t xml:space="preserve"> in RAN1#116bis</w:t>
      </w:r>
      <w:r>
        <w:t xml:space="preserve">. </w:t>
      </w:r>
      <w:r>
        <w:rPr>
          <w:rFonts w:eastAsia="等线"/>
          <w:lang w:eastAsia="zh-CN"/>
        </w:rPr>
        <w:t>A</w:t>
      </w:r>
      <w:r>
        <w:rPr>
          <w:rFonts w:eastAsia="等线" w:hint="eastAsia"/>
          <w:lang w:eastAsia="zh-CN"/>
        </w:rPr>
        <w:t xml:space="preserve">t least the following is for further study, but </w:t>
      </w:r>
      <w:r>
        <w:t>do</w:t>
      </w:r>
      <w:r>
        <w:rPr>
          <w:rFonts w:eastAsia="等线" w:hint="eastAsia"/>
          <w:lang w:eastAsia="zh-CN"/>
        </w:rPr>
        <w:t>es</w:t>
      </w:r>
      <w:r>
        <w:t xml:space="preserve"> not imply parameters</w:t>
      </w:r>
      <w:r>
        <w:rPr>
          <w:rFonts w:eastAsia="等线" w:hint="eastAsia"/>
          <w:lang w:eastAsia="zh-CN"/>
        </w:rPr>
        <w:t>/scenarios and modelling procedure</w:t>
      </w:r>
      <w:r>
        <w:t xml:space="preserve"> are required for 7 – 24 GHz frequencies.</w:t>
      </w:r>
    </w:p>
    <w:p w14:paraId="4ECAF0FA" w14:textId="77777777" w:rsidR="00CC7788" w:rsidRDefault="00000000">
      <w:pPr>
        <w:pStyle w:val="ListParagraph"/>
        <w:numPr>
          <w:ilvl w:val="0"/>
          <w:numId w:val="35"/>
        </w:numPr>
        <w:autoSpaceDE w:val="0"/>
        <w:autoSpaceDN w:val="0"/>
        <w:adjustRightInd w:val="0"/>
        <w:snapToGrid w:val="0"/>
        <w:spacing w:line="240" w:lineRule="auto"/>
      </w:pPr>
      <w:r>
        <w:t>Intra-cluster K factor</w:t>
      </w:r>
    </w:p>
    <w:p w14:paraId="5A8B8647" w14:textId="77777777" w:rsidR="00CC7788"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35AB3B5E" w14:textId="77777777" w:rsidR="00CC7788" w:rsidRDefault="00000000">
      <w:pPr>
        <w:pStyle w:val="ListParagraph"/>
        <w:numPr>
          <w:ilvl w:val="0"/>
          <w:numId w:val="35"/>
        </w:numPr>
        <w:autoSpaceDE w:val="0"/>
        <w:autoSpaceDN w:val="0"/>
        <w:adjustRightInd w:val="0"/>
        <w:snapToGrid w:val="0"/>
        <w:spacing w:line="240" w:lineRule="auto"/>
      </w:pPr>
      <w:r>
        <w:t>Addition of SMa deployment scenario</w:t>
      </w:r>
    </w:p>
    <w:p w14:paraId="05115C5E" w14:textId="77777777" w:rsidR="00CC7788" w:rsidRDefault="00CC7788">
      <w:pPr>
        <w:autoSpaceDE w:val="0"/>
        <w:autoSpaceDN w:val="0"/>
        <w:adjustRightInd w:val="0"/>
        <w:snapToGrid w:val="0"/>
        <w:spacing w:line="240" w:lineRule="auto"/>
        <w:rPr>
          <w:rFonts w:eastAsia="等线"/>
          <w:lang w:eastAsia="zh-CN"/>
        </w:rPr>
      </w:pPr>
    </w:p>
    <w:p w14:paraId="0611461D" w14:textId="77777777" w:rsidR="00CC7788" w:rsidRDefault="00000000">
      <w:pPr>
        <w:spacing w:after="0" w:line="240" w:lineRule="auto"/>
        <w:rPr>
          <w:rFonts w:eastAsia="等线"/>
          <w:b/>
          <w:bCs/>
          <w:u w:val="single"/>
          <w:lang w:eastAsia="zh-CN"/>
        </w:rPr>
      </w:pPr>
      <w:r>
        <w:rPr>
          <w:rFonts w:eastAsia="等线" w:hint="eastAsia"/>
          <w:b/>
          <w:bCs/>
          <w:u w:val="single"/>
          <w:lang w:eastAsia="zh-CN"/>
        </w:rPr>
        <w:t>Conclusion</w:t>
      </w:r>
    </w:p>
    <w:p w14:paraId="5FBB7058" w14:textId="77777777" w:rsidR="00CC7788" w:rsidRDefault="00000000">
      <w:pPr>
        <w:pStyle w:val="BodyText"/>
        <w:numPr>
          <w:ilvl w:val="0"/>
          <w:numId w:val="36"/>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RAN1 to compile measurement/simulation descriptions from companies into a Tdoc to be added as reference to TR38.901.</w:t>
      </w:r>
    </w:p>
    <w:p w14:paraId="34D1C772" w14:textId="77777777" w:rsidR="00CC7788" w:rsidRDefault="00000000">
      <w:pPr>
        <w:pStyle w:val="BodyText"/>
        <w:numPr>
          <w:ilvl w:val="1"/>
          <w:numId w:val="36"/>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Rapporteur to update the Tdoc in each meeting based on inputs from companies.</w:t>
      </w:r>
    </w:p>
    <w:p w14:paraId="6EDD3455" w14:textId="77777777" w:rsidR="00CC7788" w:rsidRDefault="00000000">
      <w:pPr>
        <w:pStyle w:val="BodyText"/>
        <w:numPr>
          <w:ilvl w:val="0"/>
          <w:numId w:val="36"/>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Rapporteurs to provide a template for the measurement/simulation descriptions capture to RAN1 #117 for initial review and endorsement.</w:t>
      </w:r>
    </w:p>
    <w:p w14:paraId="372D8B81" w14:textId="77777777" w:rsidR="00CC7788" w:rsidRDefault="00CC7788">
      <w:pPr>
        <w:spacing w:after="0" w:line="240" w:lineRule="auto"/>
      </w:pPr>
    </w:p>
    <w:p w14:paraId="694D999F" w14:textId="77777777" w:rsidR="00CC7788" w:rsidRDefault="00000000">
      <w:pPr>
        <w:pStyle w:val="Heading2"/>
      </w:pPr>
      <w:r>
        <w:t>RAN1 #117 (May-2024)</w:t>
      </w:r>
    </w:p>
    <w:p w14:paraId="610B46B8" w14:textId="77777777" w:rsidR="00CC7788" w:rsidRDefault="00CC7788">
      <w:pPr>
        <w:spacing w:after="0"/>
        <w:rPr>
          <w:lang w:val="en-GB"/>
        </w:rPr>
      </w:pPr>
    </w:p>
    <w:p w14:paraId="08A4F882" w14:textId="77777777" w:rsidR="00CC7788" w:rsidRDefault="00000000">
      <w:pPr>
        <w:pStyle w:val="BodyText"/>
        <w:spacing w:after="0"/>
        <w:rPr>
          <w:rFonts w:ascii="Times New Roman" w:eastAsia="等线" w:hAnsi="Times New Roman"/>
          <w:b/>
          <w:bCs/>
          <w:szCs w:val="20"/>
          <w:highlight w:val="green"/>
          <w:lang w:eastAsia="zh-CN"/>
        </w:rPr>
      </w:pPr>
      <w:r>
        <w:rPr>
          <w:rFonts w:ascii="Times New Roman" w:eastAsia="等线" w:hAnsi="Times New Roman"/>
          <w:b/>
          <w:bCs/>
          <w:szCs w:val="20"/>
          <w:highlight w:val="green"/>
          <w:lang w:eastAsia="zh-CN"/>
        </w:rPr>
        <w:t>Agreement</w:t>
      </w:r>
    </w:p>
    <w:p w14:paraId="3BDE49C6" w14:textId="77777777" w:rsidR="00CC7788" w:rsidRDefault="00000000">
      <w:pPr>
        <w:pStyle w:val="BodyText"/>
        <w:spacing w:after="0"/>
        <w:rPr>
          <w:rFonts w:ascii="Times New Roman" w:eastAsia="等线" w:hAnsi="Times New Roman"/>
          <w:szCs w:val="20"/>
          <w:lang w:eastAsia="ko-KR"/>
        </w:rPr>
      </w:pPr>
      <w:r>
        <w:rPr>
          <w:rFonts w:ascii="Times New Roman" w:eastAsia="等线" w:hAnsi="Times New Roman"/>
          <w:szCs w:val="20"/>
          <w:lang w:eastAsia="zh-CN"/>
        </w:rPr>
        <w:t>To c</w:t>
      </w:r>
      <w:r>
        <w:rPr>
          <w:rFonts w:ascii="Times New Roman" w:eastAsia="等线" w:hAnsi="Times New Roman"/>
          <w:szCs w:val="20"/>
          <w:lang w:eastAsia="ko-KR"/>
        </w:rPr>
        <w:t xml:space="preserve">heck and review the following results and measurement data provided in RAN1 #117 </w:t>
      </w:r>
      <w:r>
        <w:rPr>
          <w:rFonts w:ascii="Times New Roman" w:eastAsia="等线" w:hAnsi="Times New Roman"/>
          <w:szCs w:val="20"/>
          <w:lang w:eastAsia="zh-CN"/>
        </w:rPr>
        <w:t xml:space="preserve">and RAN1#116bis </w:t>
      </w:r>
      <w:r>
        <w:rPr>
          <w:rFonts w:ascii="Times New Roman" w:eastAsia="等线" w:hAnsi="Times New Roman"/>
          <w:szCs w:val="20"/>
          <w:lang w:eastAsia="ko-KR"/>
        </w:rPr>
        <w:t>for further discussion in next RAN1 meeting. R1-240</w:t>
      </w:r>
      <w:r>
        <w:rPr>
          <w:rFonts w:ascii="Times New Roman" w:eastAsia="等线" w:hAnsi="Times New Roman"/>
          <w:szCs w:val="20"/>
          <w:lang w:eastAsia="zh-CN"/>
        </w:rPr>
        <w:t>5646</w:t>
      </w:r>
      <w:r>
        <w:rPr>
          <w:rFonts w:ascii="Times New Roman" w:eastAsia="等线" w:hAnsi="Times New Roman"/>
          <w:szCs w:val="20"/>
          <w:lang w:eastAsia="ko-KR"/>
        </w:rPr>
        <w:t xml:space="preserve"> contains the list of data sources for the results and measurements provided in RAN1 #117.</w:t>
      </w:r>
    </w:p>
    <w:p w14:paraId="59C113C2"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penetration loss for various materials, including drywall/wood, clear glass, IRR glass, and concrete</w:t>
      </w:r>
    </w:p>
    <w:p w14:paraId="5F1FE9B8"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pathloss for following scenarios: InH_office LOS, InH-Office NLOS, InF LOS, InF NLOS, UMi LOS, UMi NLOS, UMa LOS, UMa NLOS, [Outdoor courtyard], RMa LOS, RMA NLOS, SMa NLOS</w:t>
      </w:r>
    </w:p>
    <w:p w14:paraId="6656156D"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polarization for UMa deployment scenario</w:t>
      </w:r>
    </w:p>
    <w:p w14:paraId="0F80F1C8"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DS for following scenarios: InH-Office LOS, InH-Office NLOS, UMi LOS, UMI NLOS, UMa LOS, UMa NLOS, InF LOS, Inf NLOS.</w:t>
      </w:r>
    </w:p>
    <w:p w14:paraId="60C850CF"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angular distributions, such as ZOD, ZOA, AOD, AOA for following scenarios: InH, UMi, UMa</w:t>
      </w:r>
    </w:p>
    <w:p w14:paraId="7FD0F627"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Measurements for number of clusters for following scenarios: InH, UMi</w:t>
      </w:r>
    </w:p>
    <w:p w14:paraId="0E803806"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Simulations for LOS probability for SMa deployment scenario</w:t>
      </w:r>
    </w:p>
    <w:p w14:paraId="67F1E969"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 results regarding near-field model for following deployment scenarios: InH-Office LoS, UMa</w:t>
      </w:r>
    </w:p>
    <w:p w14:paraId="469459EE"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Measurement results regarding spatial non-stationarity for following deployment scenarios: UMa, [UE side]</w:t>
      </w:r>
    </w:p>
    <w:p w14:paraId="444AD1CF" w14:textId="77777777" w:rsidR="00CC7788" w:rsidRDefault="00000000">
      <w:pPr>
        <w:pStyle w:val="BodyText"/>
        <w:numPr>
          <w:ilvl w:val="0"/>
          <w:numId w:val="37"/>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Simulation results regarding spatial non-stationarity for UMa deployment scenario</w:t>
      </w:r>
    </w:p>
    <w:p w14:paraId="055FBD95" w14:textId="77777777" w:rsidR="00CC7788" w:rsidRDefault="00CC7788">
      <w:pPr>
        <w:spacing w:after="0"/>
        <w:rPr>
          <w:lang w:val="en-GB"/>
        </w:rPr>
      </w:pPr>
    </w:p>
    <w:p w14:paraId="44F8A644" w14:textId="77777777" w:rsidR="00CC7788" w:rsidRDefault="00000000">
      <w:pPr>
        <w:spacing w:after="0"/>
        <w:rPr>
          <w:rFonts w:eastAsia="等线"/>
          <w:b/>
          <w:bCs/>
          <w:u w:val="single"/>
          <w:lang w:eastAsia="zh-CN"/>
        </w:rPr>
      </w:pPr>
      <w:r>
        <w:rPr>
          <w:rFonts w:eastAsia="等线"/>
          <w:b/>
          <w:bCs/>
          <w:u w:val="single"/>
          <w:lang w:eastAsia="zh-CN"/>
        </w:rPr>
        <w:t>Observation</w:t>
      </w:r>
    </w:p>
    <w:p w14:paraId="120F4DD5" w14:textId="77777777" w:rsidR="00CC7788" w:rsidRDefault="00000000">
      <w:pPr>
        <w:pStyle w:val="BodyText"/>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Some companies provided information that sub-urban deployments cannot be represented by existing deployments in TR38.901 (such as UMi, UMa, RMa).</w:t>
      </w:r>
    </w:p>
    <w:p w14:paraId="702990A9" w14:textId="77777777" w:rsidR="00CC7788" w:rsidRDefault="00CC7788">
      <w:pPr>
        <w:spacing w:after="0"/>
        <w:rPr>
          <w:rFonts w:eastAsia="等线"/>
          <w:lang w:eastAsia="zh-CN"/>
        </w:rPr>
      </w:pPr>
    </w:p>
    <w:p w14:paraId="059F8AA6" w14:textId="77777777" w:rsidR="00CC7788" w:rsidRDefault="00000000">
      <w:pPr>
        <w:spacing w:after="0"/>
        <w:rPr>
          <w:rFonts w:eastAsia="等线"/>
          <w:b/>
          <w:bCs/>
          <w:u w:val="single"/>
          <w:lang w:eastAsia="zh-CN"/>
        </w:rPr>
      </w:pPr>
      <w:bookmarkStart w:id="96" w:name="_Hlk167170400"/>
      <w:r>
        <w:rPr>
          <w:rFonts w:eastAsia="等线"/>
          <w:b/>
          <w:bCs/>
          <w:u w:val="single"/>
          <w:lang w:eastAsia="zh-CN"/>
        </w:rPr>
        <w:t>Conclusion</w:t>
      </w:r>
    </w:p>
    <w:p w14:paraId="5496C178" w14:textId="77777777" w:rsidR="00CC7788" w:rsidRDefault="00000000">
      <w:pPr>
        <w:pStyle w:val="BodyText"/>
        <w:spacing w:after="0"/>
        <w:rPr>
          <w:rFonts w:ascii="Times New Roman" w:eastAsia="等线" w:hAnsi="Times New Roman"/>
          <w:szCs w:val="20"/>
          <w:lang w:eastAsia="zh-CN"/>
        </w:rPr>
      </w:pPr>
      <w:r>
        <w:rPr>
          <w:rFonts w:ascii="Times New Roman" w:eastAsia="等线" w:hAnsi="Times New Roman"/>
          <w:szCs w:val="20"/>
          <w:lang w:eastAsia="ko-KR"/>
        </w:rPr>
        <w:t xml:space="preserve">The following parameters are used as a starting point for aligning companies understanding of </w:t>
      </w:r>
      <w:bookmarkEnd w:id="96"/>
      <w:r>
        <w:rPr>
          <w:rFonts w:ascii="Times New Roman" w:eastAsia="等线" w:hAnsi="Times New Roman"/>
          <w:szCs w:val="20"/>
          <w:lang w:eastAsia="zh-CN"/>
        </w:rPr>
        <w:t>channel model parameters related to suburban use cases.</w:t>
      </w:r>
    </w:p>
    <w:p w14:paraId="3688F727" w14:textId="77777777" w:rsidR="00CC7788" w:rsidRDefault="00CC7788">
      <w:pPr>
        <w:pStyle w:val="BodyText"/>
        <w:spacing w:after="0"/>
        <w:rPr>
          <w:rFonts w:ascii="Times New Roman" w:eastAsia="等线" w:hAnsi="Times New Roman"/>
          <w:szCs w:val="20"/>
          <w:lang w:eastAsia="zh-CN"/>
        </w:rPr>
      </w:pPr>
    </w:p>
    <w:p w14:paraId="3F7E75D9" w14:textId="77777777" w:rsidR="00CC7788" w:rsidRDefault="00000000">
      <w:pPr>
        <w:pStyle w:val="BodyText"/>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BS height: [22.5] m</w:t>
      </w:r>
    </w:p>
    <w:p w14:paraId="717BE823" w14:textId="77777777" w:rsidR="00CC7788" w:rsidRDefault="00000000">
      <w:pPr>
        <w:pStyle w:val="BodyText"/>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Layout:</w:t>
      </w:r>
      <w:r>
        <w:rPr>
          <w:rFonts w:ascii="Times New Roman" w:eastAsia="等线" w:hAnsi="Times New Roman"/>
          <w:szCs w:val="20"/>
          <w:lang w:eastAsia="ko-KR"/>
        </w:rPr>
        <w:tab/>
        <w:t>Hexagonal grid, 19 Macro sites, 3 sectors per site, ISD = [1732] m</w:t>
      </w:r>
    </w:p>
    <w:p w14:paraId="39856C8B" w14:textId="77777777" w:rsidR="00CC7788" w:rsidRDefault="00000000">
      <w:pPr>
        <w:pStyle w:val="BodyText"/>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Typical building heights: [Up to two floors for residential buildings, up to five floors for commercial buildings]</w:t>
      </w:r>
    </w:p>
    <w:p w14:paraId="4EA1E4A4" w14:textId="77777777" w:rsidR="00CC7788" w:rsidRDefault="00000000">
      <w:pPr>
        <w:pStyle w:val="BodyText"/>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UT height: [1.5 or 4.5 m for residential buildings], [1.5/4.5/7.5/10.5/13.5 m for commercial buildings]</w:t>
      </w:r>
    </w:p>
    <w:p w14:paraId="33CD40BE" w14:textId="77777777" w:rsidR="00CC7788" w:rsidRDefault="00000000">
      <w:pPr>
        <w:pStyle w:val="BodyText"/>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UT distribution: [Uniform horizontally, 70% indoor residential users are on ground floor, 30% are on upper floor]</w:t>
      </w:r>
    </w:p>
    <w:p w14:paraId="643998B4" w14:textId="77777777" w:rsidR="00CC7788" w:rsidRDefault="00000000">
      <w:pPr>
        <w:pStyle w:val="BodyText"/>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lastRenderedPageBreak/>
        <w:t>FFS: ratio between residential and commercial buildings</w:t>
      </w:r>
    </w:p>
    <w:p w14:paraId="10A42FDF" w14:textId="77777777" w:rsidR="00CC7788" w:rsidRDefault="00000000">
      <w:pPr>
        <w:pStyle w:val="BodyText"/>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Indoor/Outdoor: [80% indoor and 20% outdoor, FFS on in-car users]</w:t>
      </w:r>
    </w:p>
    <w:p w14:paraId="05CD48DE" w14:textId="77777777" w:rsidR="00CC7788" w:rsidRDefault="00000000">
      <w:pPr>
        <w:pStyle w:val="BodyText"/>
        <w:numPr>
          <w:ilvl w:val="0"/>
          <w:numId w:val="22"/>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LOS/NLOS: LOS and NLOS</w:t>
      </w:r>
    </w:p>
    <w:p w14:paraId="2F7131BC" w14:textId="77777777" w:rsidR="00CC7788" w:rsidRDefault="00000000">
      <w:pPr>
        <w:pStyle w:val="BodyText"/>
        <w:numPr>
          <w:ilvl w:val="0"/>
          <w:numId w:val="22"/>
        </w:numPr>
        <w:spacing w:after="0" w:line="240" w:lineRule="auto"/>
        <w:rPr>
          <w:rFonts w:ascii="Times New Roman" w:eastAsia="等线" w:hAnsi="Times New Roman"/>
          <w:szCs w:val="20"/>
          <w:lang w:val="fr-FR" w:eastAsia="ko-KR"/>
        </w:rPr>
      </w:pPr>
      <w:r>
        <w:rPr>
          <w:rFonts w:ascii="Times New Roman" w:eastAsia="等线" w:hAnsi="Times New Roman"/>
          <w:szCs w:val="20"/>
          <w:lang w:val="fr-FR" w:eastAsia="ko-KR"/>
        </w:rPr>
        <w:t>Min BS - UT distance(2D): [25] m</w:t>
      </w:r>
    </w:p>
    <w:p w14:paraId="248DBEE8" w14:textId="77777777" w:rsidR="00CC7788" w:rsidRDefault="00CC7788">
      <w:pPr>
        <w:pStyle w:val="BodyText"/>
        <w:spacing w:after="0"/>
        <w:rPr>
          <w:rFonts w:ascii="Times New Roman" w:eastAsia="等线" w:hAnsi="Times New Roman"/>
          <w:szCs w:val="20"/>
          <w:lang w:val="fr-FR" w:eastAsia="zh-CN"/>
        </w:rPr>
      </w:pPr>
    </w:p>
    <w:p w14:paraId="6CE19A4D" w14:textId="77777777" w:rsidR="00CC7788" w:rsidRDefault="00000000">
      <w:pPr>
        <w:spacing w:after="0"/>
        <w:rPr>
          <w:rFonts w:eastAsia="等线"/>
          <w:b/>
          <w:bCs/>
          <w:u w:val="single"/>
          <w:lang w:eastAsia="zh-CN"/>
        </w:rPr>
      </w:pPr>
      <w:r>
        <w:rPr>
          <w:rFonts w:eastAsia="等线"/>
          <w:b/>
          <w:bCs/>
          <w:u w:val="single"/>
          <w:lang w:eastAsia="zh-CN"/>
        </w:rPr>
        <w:t>Conclusion</w:t>
      </w:r>
    </w:p>
    <w:p w14:paraId="25E97BE1" w14:textId="77777777" w:rsidR="00CC7788"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09421C9E" w14:textId="77777777" w:rsidR="00CC7788" w:rsidRDefault="00CC7788">
      <w:pPr>
        <w:pStyle w:val="BodyText"/>
        <w:spacing w:after="0"/>
        <w:rPr>
          <w:rFonts w:ascii="Times New Roman" w:eastAsia="等线" w:hAnsi="Times New Roman"/>
          <w:szCs w:val="20"/>
          <w:lang w:eastAsia="zh-CN"/>
        </w:rPr>
      </w:pPr>
    </w:p>
    <w:p w14:paraId="48507D84" w14:textId="77777777" w:rsidR="00CC7788" w:rsidRDefault="00CC7788">
      <w:pPr>
        <w:pStyle w:val="BodyText"/>
        <w:spacing w:after="0"/>
        <w:rPr>
          <w:rFonts w:ascii="Times New Roman" w:eastAsia="等线" w:hAnsi="Times New Roman"/>
          <w:szCs w:val="20"/>
          <w:lang w:eastAsia="zh-CN"/>
        </w:rPr>
      </w:pPr>
    </w:p>
    <w:p w14:paraId="52EBF98F" w14:textId="77777777" w:rsidR="00CC7788" w:rsidRDefault="00000000">
      <w:pPr>
        <w:pStyle w:val="BodyText"/>
        <w:spacing w:after="0"/>
        <w:rPr>
          <w:rFonts w:ascii="Times New Roman" w:eastAsia="等线" w:hAnsi="Times New Roman"/>
          <w:b/>
          <w:bCs/>
          <w:szCs w:val="20"/>
          <w:highlight w:val="green"/>
          <w:lang w:eastAsia="zh-CN"/>
        </w:rPr>
      </w:pPr>
      <w:r>
        <w:rPr>
          <w:rFonts w:ascii="Times New Roman" w:eastAsia="等线" w:hAnsi="Times New Roman"/>
          <w:b/>
          <w:bCs/>
          <w:szCs w:val="20"/>
          <w:highlight w:val="green"/>
          <w:lang w:eastAsia="zh-CN"/>
        </w:rPr>
        <w:t>Agreement</w:t>
      </w:r>
    </w:p>
    <w:p w14:paraId="41D1BD2A" w14:textId="77777777" w:rsidR="00CC7788"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2652C269" w14:textId="77777777" w:rsidR="00CC7788" w:rsidRDefault="00000000">
      <w:pPr>
        <w:pStyle w:val="ListParagraph"/>
        <w:numPr>
          <w:ilvl w:val="1"/>
          <w:numId w:val="14"/>
        </w:numPr>
        <w:autoSpaceDE w:val="0"/>
        <w:autoSpaceDN w:val="0"/>
        <w:adjustRightInd w:val="0"/>
        <w:snapToGrid w:val="0"/>
        <w:spacing w:line="240" w:lineRule="auto"/>
        <w:rPr>
          <w:color w:val="C00000"/>
          <w:szCs w:val="20"/>
        </w:rPr>
      </w:pPr>
      <w:r>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4FF8FAEE" w14:textId="77777777" w:rsidR="00CC7788"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1DBF4C90" w14:textId="77777777" w:rsidR="00CC7788" w:rsidRDefault="00CC7788">
      <w:pPr>
        <w:pStyle w:val="BodyText"/>
        <w:spacing w:after="0"/>
        <w:rPr>
          <w:rFonts w:ascii="Times New Roman" w:eastAsia="等线" w:hAnsi="Times New Roman"/>
          <w:szCs w:val="20"/>
          <w:lang w:eastAsia="zh-CN"/>
        </w:rPr>
      </w:pPr>
    </w:p>
    <w:p w14:paraId="4EE8EA75" w14:textId="77777777" w:rsidR="00CC7788" w:rsidRDefault="00000000">
      <w:pPr>
        <w:pStyle w:val="BodyText"/>
        <w:spacing w:after="0"/>
        <w:rPr>
          <w:rFonts w:ascii="Times New Roman" w:eastAsia="等线" w:hAnsi="Times New Roman"/>
          <w:b/>
          <w:bCs/>
          <w:szCs w:val="20"/>
          <w:highlight w:val="green"/>
          <w:lang w:eastAsia="zh-CN"/>
        </w:rPr>
      </w:pPr>
      <w:r>
        <w:rPr>
          <w:rFonts w:ascii="Times New Roman" w:eastAsia="等线" w:hAnsi="Times New Roman"/>
          <w:b/>
          <w:bCs/>
          <w:szCs w:val="20"/>
          <w:highlight w:val="green"/>
          <w:lang w:eastAsia="zh-CN"/>
        </w:rPr>
        <w:t>Agreement</w:t>
      </w:r>
    </w:p>
    <w:p w14:paraId="5877628B" w14:textId="77777777" w:rsidR="00CC7788"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等线"/>
          <w:szCs w:val="20"/>
          <w:lang w:eastAsia="zh-CN"/>
        </w:rPr>
        <w:t xml:space="preserve">whether/how to reflect </w:t>
      </w:r>
      <w:r>
        <w:rPr>
          <w:szCs w:val="20"/>
          <w:lang w:eastAsia="zh-CN"/>
        </w:rPr>
        <w:t>absolute delay between links</w:t>
      </w:r>
      <w:r>
        <w:rPr>
          <w:rFonts w:eastAsia="等线"/>
          <w:szCs w:val="20"/>
          <w:lang w:eastAsia="zh-CN"/>
        </w:rPr>
        <w:t>,</w:t>
      </w:r>
      <w:r>
        <w:rPr>
          <w:szCs w:val="20"/>
          <w:lang w:eastAsia="zh-CN"/>
        </w:rPr>
        <w:t xml:space="preserve"> or</w:t>
      </w:r>
      <w:r>
        <w:rPr>
          <w:rFonts w:eastAsia="等线"/>
          <w:szCs w:val="20"/>
          <w:lang w:eastAsia="zh-CN"/>
        </w:rPr>
        <w:t xml:space="preserve"> whether/how</w:t>
      </w:r>
      <w:r>
        <w:rPr>
          <w:szCs w:val="20"/>
          <w:lang w:eastAsia="zh-CN"/>
        </w:rPr>
        <w:t xml:space="preserve"> correlation type of the delay </w:t>
      </w:r>
      <w:r>
        <w:rPr>
          <w:rFonts w:eastAsia="等线"/>
          <w:szCs w:val="20"/>
          <w:lang w:eastAsia="zh-CN"/>
        </w:rPr>
        <w:t>needs to</w:t>
      </w:r>
      <w:r>
        <w:rPr>
          <w:szCs w:val="20"/>
          <w:lang w:eastAsia="zh-CN"/>
        </w:rPr>
        <w:t xml:space="preserve"> be changed from site-specific to all-correlated type</w:t>
      </w:r>
      <w:r>
        <w:rPr>
          <w:rFonts w:eastAsia="等线"/>
          <w:szCs w:val="20"/>
          <w:lang w:eastAsia="zh-CN"/>
        </w:rPr>
        <w:t xml:space="preserve"> in the model </w:t>
      </w:r>
    </w:p>
    <w:p w14:paraId="770C58BE" w14:textId="77777777" w:rsidR="00CC7788"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2FB56098" w14:textId="77777777" w:rsidR="00CC7788"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等线"/>
          <w:szCs w:val="20"/>
          <w:lang w:eastAsia="zh-CN"/>
        </w:rPr>
        <w:t xml:space="preserve">ISD on </w:t>
      </w:r>
      <w:r>
        <w:rPr>
          <w:szCs w:val="20"/>
          <w:lang w:eastAsia="zh-CN"/>
        </w:rPr>
        <w:t>correlation type for the deployment scenario</w:t>
      </w:r>
    </w:p>
    <w:p w14:paraId="5C476C87" w14:textId="77777777" w:rsidR="00CC7788" w:rsidRDefault="00CC7788">
      <w:pPr>
        <w:pStyle w:val="BodyText"/>
        <w:spacing w:after="0"/>
        <w:rPr>
          <w:rFonts w:ascii="Times New Roman" w:eastAsia="等线" w:hAnsi="Times New Roman"/>
          <w:szCs w:val="20"/>
          <w:lang w:eastAsia="zh-CN"/>
        </w:rPr>
      </w:pPr>
    </w:p>
    <w:p w14:paraId="3B1B518F" w14:textId="77777777" w:rsidR="00CC7788" w:rsidRDefault="00000000">
      <w:pPr>
        <w:pStyle w:val="BodyText"/>
        <w:spacing w:after="0"/>
        <w:rPr>
          <w:rFonts w:ascii="Times New Roman" w:eastAsia="等线" w:hAnsi="Times New Roman"/>
          <w:b/>
          <w:bCs/>
          <w:szCs w:val="20"/>
          <w:highlight w:val="green"/>
          <w:lang w:eastAsia="zh-CN"/>
        </w:rPr>
      </w:pPr>
      <w:r>
        <w:rPr>
          <w:rFonts w:ascii="Times New Roman" w:eastAsia="等线" w:hAnsi="Times New Roman"/>
          <w:b/>
          <w:bCs/>
          <w:szCs w:val="20"/>
          <w:highlight w:val="green"/>
          <w:lang w:eastAsia="zh-CN"/>
        </w:rPr>
        <w:t>Agreement</w:t>
      </w:r>
    </w:p>
    <w:p w14:paraId="22149E9D" w14:textId="77777777" w:rsidR="00CC7788" w:rsidRDefault="00000000">
      <w:pPr>
        <w:pStyle w:val="BodyText"/>
        <w:numPr>
          <w:ilvl w:val="0"/>
          <w:numId w:val="28"/>
        </w:numPr>
        <w:spacing w:after="0" w:line="240" w:lineRule="auto"/>
        <w:rPr>
          <w:rFonts w:ascii="Times New Roman" w:eastAsia="等线"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0C15A157" w14:textId="77777777" w:rsidR="00CC7788" w:rsidRDefault="00CC7788">
      <w:pPr>
        <w:pStyle w:val="BodyText"/>
        <w:spacing w:after="0"/>
        <w:rPr>
          <w:rFonts w:ascii="Times New Roman" w:eastAsia="等线" w:hAnsi="Times New Roman"/>
          <w:szCs w:val="20"/>
          <w:lang w:eastAsia="zh-CN"/>
        </w:rPr>
      </w:pPr>
    </w:p>
    <w:p w14:paraId="34DB31D7" w14:textId="77777777" w:rsidR="00CC7788" w:rsidRDefault="00000000">
      <w:pPr>
        <w:spacing w:after="0"/>
        <w:rPr>
          <w:rFonts w:eastAsia="等线"/>
          <w:b/>
          <w:bCs/>
          <w:highlight w:val="green"/>
          <w:lang w:eastAsia="zh-CN"/>
        </w:rPr>
      </w:pPr>
      <w:r>
        <w:rPr>
          <w:rFonts w:eastAsia="等线"/>
          <w:b/>
          <w:bCs/>
          <w:highlight w:val="green"/>
          <w:lang w:eastAsia="zh-CN"/>
        </w:rPr>
        <w:t>Agreement</w:t>
      </w:r>
    </w:p>
    <w:p w14:paraId="5813D787" w14:textId="77777777" w:rsidR="00CC7788" w:rsidRDefault="00000000">
      <w:pPr>
        <w:pStyle w:val="BodyText"/>
        <w:numPr>
          <w:ilvl w:val="0"/>
          <w:numId w:val="28"/>
        </w:numPr>
        <w:spacing w:after="0" w:line="240" w:lineRule="auto"/>
        <w:rPr>
          <w:rFonts w:ascii="Times New Roman" w:eastAsia="等线" w:hAnsi="Times New Roman"/>
          <w:szCs w:val="20"/>
          <w:lang w:eastAsia="ko-KR"/>
        </w:rPr>
      </w:pPr>
      <w:r>
        <w:rPr>
          <w:rFonts w:ascii="Times New Roman" w:hAnsi="Times New Roman"/>
          <w:bCs/>
          <w:szCs w:val="20"/>
        </w:rPr>
        <w:t xml:space="preserve">Further study of </w:t>
      </w:r>
      <w:r>
        <w:rPr>
          <w:rFonts w:ascii="Times New Roman" w:eastAsia="等线"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0C402865" w14:textId="77777777" w:rsidR="00CC7788" w:rsidRDefault="00000000">
      <w:pPr>
        <w:pStyle w:val="BodyText"/>
        <w:numPr>
          <w:ilvl w:val="1"/>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FFS: variability</w:t>
      </w:r>
      <w:r>
        <w:rPr>
          <w:rFonts w:ascii="Times New Roman" w:eastAsia="等线" w:hAnsi="Times New Roman"/>
          <w:szCs w:val="20"/>
          <w:lang w:eastAsia="zh-CN"/>
        </w:rPr>
        <w:t xml:space="preserve"> is applied for per ray or per cluster or per link</w:t>
      </w:r>
    </w:p>
    <w:p w14:paraId="145A4FB5" w14:textId="77777777" w:rsidR="00CC7788" w:rsidRDefault="00000000">
      <w:pPr>
        <w:pStyle w:val="BodyText"/>
        <w:numPr>
          <w:ilvl w:val="1"/>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FFS: impact of antenna configurations</w:t>
      </w:r>
    </w:p>
    <w:p w14:paraId="67B0A240" w14:textId="77777777" w:rsidR="00CC7788" w:rsidRDefault="00000000">
      <w:pPr>
        <w:pStyle w:val="BodyText"/>
        <w:numPr>
          <w:ilvl w:val="1"/>
          <w:numId w:val="28"/>
        </w:numPr>
        <w:spacing w:after="0" w:line="240" w:lineRule="auto"/>
        <w:rPr>
          <w:rFonts w:ascii="Times New Roman" w:eastAsia="等线" w:hAnsi="Times New Roman"/>
          <w:szCs w:val="20"/>
          <w:lang w:eastAsia="ko-KR"/>
        </w:rPr>
      </w:pPr>
      <w:r>
        <w:rPr>
          <w:rFonts w:ascii="Times New Roman" w:hAnsi="Times New Roman"/>
          <w:bCs/>
          <w:szCs w:val="20"/>
        </w:rPr>
        <w:t>For example, variability may be random with an i.i.d. zero-mean Gaussian with some standard deviation, via changes to step 9 and eq (7.5-22) and (7.5-28) in clause 7.5 in TR 38.901.</w:t>
      </w:r>
    </w:p>
    <w:p w14:paraId="7E4D66BC" w14:textId="77777777" w:rsidR="00CC7788" w:rsidRDefault="00CC7788">
      <w:pPr>
        <w:spacing w:after="0"/>
        <w:rPr>
          <w:rFonts w:eastAsia="等线"/>
          <w:lang w:eastAsia="zh-CN"/>
        </w:rPr>
      </w:pPr>
    </w:p>
    <w:p w14:paraId="7A6B334E" w14:textId="77777777" w:rsidR="00CC7788" w:rsidRDefault="00000000">
      <w:pPr>
        <w:spacing w:after="0"/>
        <w:rPr>
          <w:rFonts w:eastAsia="等线"/>
          <w:b/>
          <w:bCs/>
          <w:highlight w:val="green"/>
          <w:lang w:eastAsia="zh-CN"/>
        </w:rPr>
      </w:pPr>
      <w:r>
        <w:rPr>
          <w:rFonts w:eastAsia="等线"/>
          <w:b/>
          <w:bCs/>
          <w:highlight w:val="green"/>
          <w:lang w:eastAsia="zh-CN"/>
        </w:rPr>
        <w:t>Agreement</w:t>
      </w:r>
    </w:p>
    <w:p w14:paraId="7D9C1EA9" w14:textId="77777777" w:rsidR="00CC7788" w:rsidRDefault="00000000">
      <w:pPr>
        <w:pStyle w:val="BodyText"/>
        <w:numPr>
          <w:ilvl w:val="0"/>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 xml:space="preserve">Further study </w:t>
      </w:r>
      <w:r>
        <w:rPr>
          <w:rFonts w:ascii="Times New Roman" w:eastAsia="等线" w:hAnsi="Times New Roman"/>
          <w:szCs w:val="20"/>
          <w:lang w:eastAsia="zh-CN"/>
        </w:rPr>
        <w:t xml:space="preserve">whether/how to model </w:t>
      </w:r>
      <w:r>
        <w:rPr>
          <w:rFonts w:ascii="Times New Roman" w:eastAsia="等线"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695125D0" w14:textId="77777777" w:rsidR="00CC7788" w:rsidRDefault="00000000">
      <w:pPr>
        <w:pStyle w:val="BodyText"/>
        <w:numPr>
          <w:ilvl w:val="1"/>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FFS: whether same</w:t>
      </w:r>
      <w:r>
        <w:rPr>
          <w:rFonts w:ascii="Times New Roman" w:eastAsia="等线" w:hAnsi="Times New Roman"/>
          <w:szCs w:val="20"/>
          <w:lang w:eastAsia="zh-CN"/>
        </w:rPr>
        <w:t xml:space="preserve"> or </w:t>
      </w:r>
      <w:r>
        <w:rPr>
          <w:rFonts w:ascii="Times New Roman" w:eastAsia="等线" w:hAnsi="Times New Roman"/>
          <w:szCs w:val="20"/>
          <w:lang w:eastAsia="ko-KR"/>
        </w:rPr>
        <w:t>different intra-cluster K factor is applied for each clusters</w:t>
      </w:r>
    </w:p>
    <w:p w14:paraId="69249678" w14:textId="77777777" w:rsidR="00CC7788" w:rsidRDefault="00000000">
      <w:pPr>
        <w:pStyle w:val="BodyText"/>
        <w:numPr>
          <w:ilvl w:val="1"/>
          <w:numId w:val="28"/>
        </w:numPr>
        <w:spacing w:after="0" w:line="240" w:lineRule="auto"/>
        <w:rPr>
          <w:rFonts w:ascii="Times New Roman" w:eastAsia="等线" w:hAnsi="Times New Roman"/>
          <w:szCs w:val="20"/>
          <w:lang w:eastAsia="ko-KR"/>
        </w:rPr>
      </w:pPr>
      <w:r>
        <w:rPr>
          <w:rFonts w:ascii="Times New Roman" w:eastAsia="等线" w:hAnsi="Times New Roman"/>
          <w:szCs w:val="20"/>
          <w:lang w:eastAsia="ko-KR"/>
        </w:rPr>
        <w:t>FFS: which applicable deployment scenarios</w:t>
      </w:r>
    </w:p>
    <w:p w14:paraId="3BAD67BD" w14:textId="77777777" w:rsidR="00CC7788" w:rsidRDefault="00000000">
      <w:pPr>
        <w:spacing w:after="0"/>
        <w:rPr>
          <w:rFonts w:eastAsia="等线"/>
          <w:b/>
          <w:bCs/>
          <w:highlight w:val="green"/>
          <w:lang w:eastAsia="zh-CN"/>
        </w:rPr>
      </w:pPr>
      <w:r>
        <w:rPr>
          <w:rFonts w:eastAsia="等线"/>
          <w:b/>
          <w:bCs/>
          <w:highlight w:val="green"/>
          <w:lang w:eastAsia="zh-CN"/>
        </w:rPr>
        <w:t>Agreement</w:t>
      </w:r>
    </w:p>
    <w:p w14:paraId="067197F4" w14:textId="77777777" w:rsidR="00CC7788"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等线"/>
          <w:szCs w:val="20"/>
          <w:lang w:eastAsia="zh-CN"/>
        </w:rPr>
        <w:t xml:space="preserve">whether/how </w:t>
      </w:r>
      <w:r>
        <w:rPr>
          <w:szCs w:val="20"/>
        </w:rPr>
        <w:t>following UE antenna modelling aspects</w:t>
      </w:r>
      <w:r>
        <w:rPr>
          <w:rFonts w:eastAsia="等线"/>
          <w:szCs w:val="20"/>
          <w:lang w:eastAsia="zh-CN"/>
        </w:rPr>
        <w:t xml:space="preserve"> should be considered in the modelling</w:t>
      </w:r>
      <w:r>
        <w:rPr>
          <w:szCs w:val="20"/>
        </w:rPr>
        <w:t>:</w:t>
      </w:r>
    </w:p>
    <w:p w14:paraId="4EDF1A65" w14:textId="77777777" w:rsidR="00CC7788"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60047BB7" w14:textId="77777777" w:rsidR="00CC7788"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270B1252" w14:textId="77777777" w:rsidR="00CC7788"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radiation pattern, e.g. consider more realistic antenna patterns, including a phase component, potential reuse the parabolic pattern,</w:t>
      </w:r>
    </w:p>
    <w:p w14:paraId="6ECA8A69" w14:textId="77777777" w:rsidR="00CC7788"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等线"/>
          <w:szCs w:val="20"/>
          <w:lang w:eastAsia="zh-CN"/>
        </w:rPr>
      </w:pPr>
      <w:r>
        <w:rPr>
          <w:szCs w:val="20"/>
        </w:rPr>
        <w:t>Antenna imbalance</w:t>
      </w:r>
    </w:p>
    <w:p w14:paraId="6B2CC7F1" w14:textId="77777777" w:rsidR="00CC7788"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等线"/>
          <w:szCs w:val="20"/>
          <w:lang w:eastAsia="zh-CN"/>
        </w:rPr>
      </w:pPr>
      <w:r>
        <w:rPr>
          <w:rFonts w:eastAsia="等线"/>
          <w:szCs w:val="20"/>
          <w:lang w:eastAsia="zh-CN"/>
        </w:rPr>
        <w:t>Note: this is only used for calibration.</w:t>
      </w:r>
    </w:p>
    <w:p w14:paraId="2FFF54AC" w14:textId="77777777" w:rsidR="00CC7788" w:rsidRDefault="00CC7788">
      <w:pPr>
        <w:spacing w:after="0" w:line="240" w:lineRule="auto"/>
      </w:pPr>
    </w:p>
    <w:sectPr w:rsidR="00CC7788">
      <w:pgSz w:w="12240" w:h="15840"/>
      <w:pgMar w:top="720" w:right="720" w:bottom="720" w:left="72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 w:author="CATT" w:date="2024-08-19T10:25:00Z" w:initials="CATT">
    <w:p w14:paraId="7BBCEF63" w14:textId="77777777" w:rsidR="003D53A5" w:rsidRDefault="003D53A5">
      <w:pPr>
        <w:pStyle w:val="CommentText"/>
      </w:pPr>
      <w:r>
        <w:rPr>
          <w:rStyle w:val="CommentReference"/>
        </w:rPr>
        <w:annotationRef/>
      </w:r>
      <w:r>
        <w:rPr>
          <w:rFonts w:hint="eastAsia"/>
        </w:rPr>
        <w:t>HW</w:t>
      </w:r>
      <w:r>
        <w:rPr>
          <w:rFonts w:hint="eastAsia"/>
        </w:rPr>
        <w:t>的文稿，不知是否适合提，咱们看到的文稿中，</w:t>
      </w:r>
      <w:r>
        <w:rPr>
          <w:rFonts w:hint="eastAsia"/>
        </w:rPr>
        <w:t>nokia</w:t>
      </w:r>
      <w:r>
        <w:rPr>
          <w:rFonts w:hint="eastAsia"/>
        </w:rPr>
        <w:t>提到的</w:t>
      </w:r>
      <w:r>
        <w:rPr>
          <w:rFonts w:hint="eastAsia"/>
        </w:rPr>
        <w:t>indoor</w:t>
      </w:r>
      <w:r>
        <w:rPr>
          <w:rFonts w:hint="eastAsia"/>
        </w:rPr>
        <w:t>也和</w:t>
      </w:r>
      <w:r>
        <w:rPr>
          <w:rFonts w:hint="eastAsia"/>
        </w:rPr>
        <w:t>901</w:t>
      </w:r>
      <w:r>
        <w:rPr>
          <w:rFonts w:hint="eastAsia"/>
        </w:rPr>
        <w:t>不一致，这里也认为不需要</w:t>
      </w:r>
      <w:r>
        <w:rPr>
          <w:rFonts w:hint="eastAsia"/>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BCEF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BCEF63" w16cid:durableId="64E01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EF8A1" w14:textId="77777777" w:rsidR="004A45E3" w:rsidRDefault="004A45E3">
      <w:pPr>
        <w:spacing w:line="240" w:lineRule="auto"/>
      </w:pPr>
      <w:r>
        <w:separator/>
      </w:r>
    </w:p>
  </w:endnote>
  <w:endnote w:type="continuationSeparator" w:id="0">
    <w:p w14:paraId="71B4ADD8" w14:textId="77777777" w:rsidR="004A45E3" w:rsidRDefault="004A4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panose1 w:val="00000000000000000000"/>
    <w:charset w:val="80"/>
    <w:family w:val="auto"/>
    <w:notTrueType/>
    <w:pitch w:val="default"/>
    <w:sig w:usb0="00000001" w:usb1="08070000" w:usb2="00000010" w:usb3="00000000" w:csb0="00020000" w:csb1="00000000"/>
  </w:font>
  <w:font w:name="Liberation Sans">
    <w:altName w:val="Arial"/>
    <w:panose1 w:val="020B0604020202020204"/>
    <w:charset w:val="00"/>
    <w:family w:val="swiss"/>
    <w:pitch w:val="variable"/>
    <w:sig w:usb0="A00002AF" w:usb1="500078FB" w:usb2="00000000" w:usb3="00000000" w:csb0="0000009F" w:csb1="00000000"/>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369F2" w14:textId="77777777" w:rsidR="004A45E3" w:rsidRDefault="004A45E3">
      <w:pPr>
        <w:spacing w:after="0"/>
      </w:pPr>
      <w:r>
        <w:separator/>
      </w:r>
    </w:p>
  </w:footnote>
  <w:footnote w:type="continuationSeparator" w:id="0">
    <w:p w14:paraId="43DDD901" w14:textId="77777777" w:rsidR="004A45E3" w:rsidRDefault="004A45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419133056">
    <w:abstractNumId w:val="15"/>
  </w:num>
  <w:num w:numId="2" w16cid:durableId="1059399468">
    <w:abstractNumId w:val="35"/>
  </w:num>
  <w:num w:numId="3" w16cid:durableId="1822305391">
    <w:abstractNumId w:val="0"/>
  </w:num>
  <w:num w:numId="4" w16cid:durableId="2044936198">
    <w:abstractNumId w:val="1"/>
  </w:num>
  <w:num w:numId="5" w16cid:durableId="136804947">
    <w:abstractNumId w:val="11"/>
  </w:num>
  <w:num w:numId="6" w16cid:durableId="138886257">
    <w:abstractNumId w:val="21"/>
  </w:num>
  <w:num w:numId="7" w16cid:durableId="698090100">
    <w:abstractNumId w:val="14"/>
  </w:num>
  <w:num w:numId="8" w16cid:durableId="736131785">
    <w:abstractNumId w:val="30"/>
    <w:lvlOverride w:ilvl="0">
      <w:startOverride w:val="1"/>
    </w:lvlOverride>
  </w:num>
  <w:num w:numId="9" w16cid:durableId="2093579083">
    <w:abstractNumId w:val="6"/>
  </w:num>
  <w:num w:numId="10" w16cid:durableId="1731461428">
    <w:abstractNumId w:val="30"/>
  </w:num>
  <w:num w:numId="11" w16cid:durableId="840857585">
    <w:abstractNumId w:val="31"/>
  </w:num>
  <w:num w:numId="12" w16cid:durableId="597717494">
    <w:abstractNumId w:val="7"/>
  </w:num>
  <w:num w:numId="13" w16cid:durableId="1987203237">
    <w:abstractNumId w:val="34"/>
  </w:num>
  <w:num w:numId="14" w16cid:durableId="1028682978">
    <w:abstractNumId w:val="13"/>
  </w:num>
  <w:num w:numId="15" w16cid:durableId="1163013490">
    <w:abstractNumId w:val="10"/>
  </w:num>
  <w:num w:numId="16" w16cid:durableId="1488741002">
    <w:abstractNumId w:val="19"/>
  </w:num>
  <w:num w:numId="17" w16cid:durableId="18092171">
    <w:abstractNumId w:val="9"/>
  </w:num>
  <w:num w:numId="18" w16cid:durableId="798693106">
    <w:abstractNumId w:val="28"/>
  </w:num>
  <w:num w:numId="19" w16cid:durableId="1462259614">
    <w:abstractNumId w:val="25"/>
  </w:num>
  <w:num w:numId="20" w16cid:durableId="1271549579">
    <w:abstractNumId w:val="8"/>
  </w:num>
  <w:num w:numId="21" w16cid:durableId="1252932111">
    <w:abstractNumId w:val="32"/>
  </w:num>
  <w:num w:numId="22" w16cid:durableId="1070271678">
    <w:abstractNumId w:val="5"/>
  </w:num>
  <w:num w:numId="23" w16cid:durableId="985739585">
    <w:abstractNumId w:val="23"/>
  </w:num>
  <w:num w:numId="24" w16cid:durableId="1242644244">
    <w:abstractNumId w:val="17"/>
  </w:num>
  <w:num w:numId="25" w16cid:durableId="578369749">
    <w:abstractNumId w:val="29"/>
  </w:num>
  <w:num w:numId="26" w16cid:durableId="577983802">
    <w:abstractNumId w:val="18"/>
  </w:num>
  <w:num w:numId="27" w16cid:durableId="263853452">
    <w:abstractNumId w:val="2"/>
  </w:num>
  <w:num w:numId="28" w16cid:durableId="2045716592">
    <w:abstractNumId w:val="24"/>
  </w:num>
  <w:num w:numId="29" w16cid:durableId="337931705">
    <w:abstractNumId w:val="4"/>
  </w:num>
  <w:num w:numId="30" w16cid:durableId="1288774001">
    <w:abstractNumId w:val="16"/>
  </w:num>
  <w:num w:numId="31" w16cid:durableId="572548004">
    <w:abstractNumId w:val="27"/>
  </w:num>
  <w:num w:numId="32" w16cid:durableId="1305894378">
    <w:abstractNumId w:val="22"/>
  </w:num>
  <w:num w:numId="33" w16cid:durableId="2103138980">
    <w:abstractNumId w:val="33"/>
  </w:num>
  <w:num w:numId="34" w16cid:durableId="195043912">
    <w:abstractNumId w:val="12"/>
  </w:num>
  <w:num w:numId="35" w16cid:durableId="1486507283">
    <w:abstractNumId w:val="26"/>
  </w:num>
  <w:num w:numId="36" w16cid:durableId="1034965319">
    <w:abstractNumId w:val="3"/>
  </w:num>
  <w:num w:numId="37" w16cid:durableId="151199175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4538"/>
    <w:rsid w:val="00476B89"/>
    <w:rsid w:val="004770B4"/>
    <w:rsid w:val="00477ABF"/>
    <w:rsid w:val="00480976"/>
    <w:rsid w:val="00480A3B"/>
    <w:rsid w:val="00481FA0"/>
    <w:rsid w:val="00482684"/>
    <w:rsid w:val="00482D95"/>
    <w:rsid w:val="00484E13"/>
    <w:rsid w:val="00485115"/>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544C"/>
    <w:rsid w:val="004C6A8C"/>
    <w:rsid w:val="004D0649"/>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558"/>
    <w:rsid w:val="005F3FD3"/>
    <w:rsid w:val="005F45D0"/>
    <w:rsid w:val="005F4A2A"/>
    <w:rsid w:val="005F4E87"/>
    <w:rsid w:val="005F5F11"/>
    <w:rsid w:val="005F75C1"/>
    <w:rsid w:val="005F7BCB"/>
    <w:rsid w:val="006008BF"/>
    <w:rsid w:val="006008E3"/>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858"/>
    <w:rsid w:val="00814BEC"/>
    <w:rsid w:val="00814E07"/>
    <w:rsid w:val="0081560F"/>
    <w:rsid w:val="00817EE6"/>
    <w:rsid w:val="0082129D"/>
    <w:rsid w:val="00822D97"/>
    <w:rsid w:val="00822E35"/>
    <w:rsid w:val="00822E37"/>
    <w:rsid w:val="0082357C"/>
    <w:rsid w:val="00823C22"/>
    <w:rsid w:val="00824295"/>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4FBC"/>
    <w:rsid w:val="008A5422"/>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F85"/>
    <w:rsid w:val="00A23BA8"/>
    <w:rsid w:val="00A24A90"/>
    <w:rsid w:val="00A26D66"/>
    <w:rsid w:val="00A2767A"/>
    <w:rsid w:val="00A31F0C"/>
    <w:rsid w:val="00A32111"/>
    <w:rsid w:val="00A34B8C"/>
    <w:rsid w:val="00A354E0"/>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53C"/>
    <w:rsid w:val="00E17815"/>
    <w:rsid w:val="00E17F34"/>
    <w:rsid w:val="00E17F4D"/>
    <w:rsid w:val="00E203E6"/>
    <w:rsid w:val="00E204A4"/>
    <w:rsid w:val="00E207AD"/>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5A86"/>
    <w:rsid w:val="00E55EC0"/>
    <w:rsid w:val="00E56254"/>
    <w:rsid w:val="00E56DBD"/>
    <w:rsid w:val="00E56ECC"/>
    <w:rsid w:val="00E6067B"/>
    <w:rsid w:val="00E60788"/>
    <w:rsid w:val="00E607BF"/>
    <w:rsid w:val="00E613C5"/>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C045B"/>
    <w:rsid w:val="00EC2112"/>
    <w:rsid w:val="00EC35AE"/>
    <w:rsid w:val="00EC3E45"/>
    <w:rsid w:val="00EC446E"/>
    <w:rsid w:val="00EC52C7"/>
    <w:rsid w:val="00EC630D"/>
    <w:rsid w:val="00EC65DB"/>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907F"/>
  <w15:docId w15:val="{20A89847-3AF8-40A6-8B90-859575B2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qFormat/>
    <w:pPr>
      <w:suppressAutoHyphens/>
      <w:spacing w:after="160" w:line="254" w:lineRule="auto"/>
    </w:pPr>
    <w:rPr>
      <w:rFonts w:ascii="Arial" w:eastAsia="宋体"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宋体" w:hAnsi="Times New Roman" w:cs="Times New Roman"/>
    </w:rPr>
  </w:style>
  <w:style w:type="character" w:customStyle="1" w:styleId="B4Char">
    <w:name w:val="B4 Char"/>
    <w:link w:val="B4"/>
    <w:qFormat/>
    <w:rPr>
      <w:rFonts w:ascii="Times New Roman" w:eastAsia="宋体" w:hAnsi="Times New Roman" w:cs="Times New Roman"/>
    </w:rPr>
  </w:style>
  <w:style w:type="character" w:customStyle="1" w:styleId="B5Char">
    <w:name w:val="B5 Char"/>
    <w:link w:val="B5"/>
    <w:qFormat/>
    <w:rPr>
      <w:rFonts w:ascii="Times New Roman" w:eastAsia="宋体"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宋体"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宋体"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宋体" w:hAnsi="Times New Roman" w:cs="Times New Roman"/>
    </w:rPr>
  </w:style>
  <w:style w:type="character" w:customStyle="1" w:styleId="DocumentMapChar1">
    <w:name w:val="Document Map Char1"/>
    <w:basedOn w:val="DefaultParagraphFont"/>
    <w:uiPriority w:val="99"/>
    <w:semiHidden/>
    <w:qFormat/>
    <w:rPr>
      <w:rFonts w:ascii="Segoe UI" w:eastAsia="宋体" w:hAnsi="Segoe UI" w:cs="Segoe UI"/>
      <w:sz w:val="16"/>
      <w:szCs w:val="16"/>
    </w:rPr>
  </w:style>
  <w:style w:type="character" w:customStyle="1" w:styleId="CommentTextChar1">
    <w:name w:val="Comment Text Char1"/>
    <w:basedOn w:val="DefaultParagraphFont"/>
    <w:semiHidden/>
    <w:qFormat/>
    <w:rPr>
      <w:rFonts w:ascii="Times New Roman" w:eastAsia="宋体" w:hAnsi="Times New Roman" w:cs="Times New Roman"/>
    </w:rPr>
  </w:style>
  <w:style w:type="character" w:customStyle="1" w:styleId="BodyText3Char1">
    <w:name w:val="Body Text 3 Char1"/>
    <w:basedOn w:val="DefaultParagraphFont"/>
    <w:uiPriority w:val="99"/>
    <w:semiHidden/>
    <w:qFormat/>
    <w:rPr>
      <w:rFonts w:ascii="Times New Roman" w:eastAsia="宋体"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宋体" w:hAnsi="Times New Roman" w:cs="Times New Roman"/>
    </w:rPr>
  </w:style>
  <w:style w:type="character" w:customStyle="1" w:styleId="BalloonTextChar1">
    <w:name w:val="Balloon Text Char1"/>
    <w:basedOn w:val="DefaultParagraphFont"/>
    <w:uiPriority w:val="99"/>
    <w:semiHidden/>
    <w:qFormat/>
    <w:rPr>
      <w:rFonts w:ascii="Segoe UI" w:eastAsia="宋体" w:hAnsi="Segoe UI" w:cs="Segoe UI"/>
      <w:sz w:val="18"/>
      <w:szCs w:val="18"/>
    </w:rPr>
  </w:style>
  <w:style w:type="character" w:customStyle="1" w:styleId="FooterChar1">
    <w:name w:val="Footer Char1"/>
    <w:basedOn w:val="DefaultParagraphFont"/>
    <w:uiPriority w:val="99"/>
    <w:semiHidden/>
    <w:qFormat/>
    <w:rPr>
      <w:rFonts w:ascii="Times New Roman" w:eastAsia="宋体" w:hAnsi="Times New Roman" w:cs="Times New Roman"/>
    </w:rPr>
  </w:style>
  <w:style w:type="character" w:customStyle="1" w:styleId="HeaderChar1">
    <w:name w:val="Header Char1"/>
    <w:basedOn w:val="DefaultParagraphFont"/>
    <w:semiHidden/>
    <w:qFormat/>
    <w:rPr>
      <w:rFonts w:ascii="Times New Roman" w:eastAsia="宋体"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宋体" w:hAnsi="Times New Roman" w:cs="Times New Roman"/>
    </w:rPr>
  </w:style>
  <w:style w:type="character" w:customStyle="1" w:styleId="BodyText2Char1">
    <w:name w:val="Body Text 2 Char1"/>
    <w:basedOn w:val="DefaultParagraphFont"/>
    <w:uiPriority w:val="99"/>
    <w:semiHidden/>
    <w:qFormat/>
    <w:rPr>
      <w:rFonts w:ascii="Times New Roman" w:eastAsia="宋体" w:hAnsi="Times New Roman" w:cs="Times New Roman"/>
    </w:rPr>
  </w:style>
  <w:style w:type="character" w:customStyle="1" w:styleId="CommentSubjectChar1">
    <w:name w:val="Comment Subject Char1"/>
    <w:basedOn w:val="CommentTextChar1"/>
    <w:uiPriority w:val="99"/>
    <w:semiHidden/>
    <w:qFormat/>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oleObject" Target="embeddings/oleObject2.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9.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15267</Words>
  <Characters>87025</Characters>
  <Application>Microsoft Office Word</Application>
  <DocSecurity>0</DocSecurity>
  <Lines>725</Lines>
  <Paragraphs>204</Paragraphs>
  <ScaleCrop>false</ScaleCrop>
  <Company>Fraunhofer IIS</Company>
  <LinksUpToDate>false</LinksUpToDate>
  <CharactersWithSpaces>102088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creator>Lee, Daewon</dc:creator>
  <cp:lastModifiedBy>Shupeng Li</cp:lastModifiedBy>
  <cp:revision>3</cp:revision>
  <dcterms:created xsi:type="dcterms:W3CDTF">2024-08-19T08:26:00Z</dcterms:created>
  <dcterms:modified xsi:type="dcterms:W3CDTF">2024-08-19T08:29:00Z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ies>
</file>